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40570E" w:rsidP="00B34CF8">
      <w:pPr>
        <w:spacing w:after="120"/>
        <w:ind w:left="0" w:right="18"/>
        <w:outlineLvl w:val="0"/>
        <w:rPr>
          <w:rFonts w:ascii="Times New Roman" w:eastAsia="Times New Roman" w:hAnsi="Times New Roman" w:cs="Times New Roman"/>
        </w:rPr>
      </w:pPr>
      <w:r w:rsidRPr="0040570E">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F13F36" w:rsidRPr="00C74D58" w:rsidRDefault="00F13F36" w:rsidP="006751BA">
                  <w:pPr>
                    <w:tabs>
                      <w:tab w:val="left" w:pos="16582"/>
                    </w:tabs>
                    <w:ind w:left="0"/>
                    <w:jc w:val="center"/>
                    <w:rPr>
                      <w:rFonts w:ascii="Times New Roman" w:eastAsia="Times New Roman" w:hAnsi="Times New Roman" w:cs="Times New Roman"/>
                      <w:b/>
                      <w:color w:val="000000"/>
                    </w:rPr>
                  </w:pPr>
                </w:p>
                <w:p w:rsidR="00F13F36" w:rsidRPr="00C74D58" w:rsidRDefault="00F13F36"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F13F36" w:rsidRPr="00C74D58" w:rsidRDefault="00F13F36" w:rsidP="006751BA">
                  <w:pPr>
                    <w:tabs>
                      <w:tab w:val="left" w:pos="908"/>
                      <w:tab w:val="left" w:pos="16582"/>
                    </w:tabs>
                    <w:ind w:left="108"/>
                    <w:jc w:val="center"/>
                    <w:rPr>
                      <w:rFonts w:ascii="Times New Roman" w:eastAsia="Times New Roman" w:hAnsi="Times New Roman" w:cs="Times New Roman"/>
                      <w:b/>
                      <w:color w:val="000000"/>
                    </w:rPr>
                  </w:pPr>
                </w:p>
                <w:p w:rsidR="00F13F36" w:rsidRPr="00A019B4" w:rsidRDefault="00F13F36"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May 1</w:t>
                  </w:r>
                  <w:ins w:id="0" w:author="AGarten" w:date="2014-04-08T13:15:00Z">
                    <w:r>
                      <w:rPr>
                        <w:rFonts w:eastAsia="Times New Roman"/>
                        <w:b/>
                        <w:color w:val="00494F"/>
                        <w:sz w:val="28"/>
                        <w:szCs w:val="28"/>
                      </w:rPr>
                      <w:t>5</w:t>
                    </w:r>
                  </w:ins>
                  <w:r>
                    <w:rPr>
                      <w:rFonts w:eastAsia="Times New Roman"/>
                      <w:b/>
                      <w:color w:val="00494F"/>
                      <w:sz w:val="28"/>
                      <w:szCs w:val="28"/>
                    </w:rPr>
                    <w:t>, 2014</w:t>
                  </w:r>
                </w:p>
                <w:p w:rsidR="00F13F36" w:rsidRPr="00A019B4" w:rsidRDefault="00F13F36"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ins w:id="1" w:author="AGarten" w:date="2014-04-09T12:15:00Z">
        <w:r w:rsidR="00690E15">
          <w:rPr>
            <w:rFonts w:asciiTheme="minorHAnsi" w:eastAsia="Times New Roman" w:hAnsiTheme="minorHAnsi" w:cstheme="minorHAnsi"/>
            <w:bCs/>
          </w:rPr>
          <w:t xml:space="preserve"> </w:t>
        </w:r>
      </w:ins>
      <w:del w:id="2" w:author="AGarten" w:date="2014-04-09T12:22:00Z">
        <w:r w:rsidRPr="00D35ED0" w:rsidDel="00690E15">
          <w:rPr>
            <w:rFonts w:asciiTheme="minorHAnsi" w:eastAsia="Times New Roman" w:hAnsiTheme="minorHAnsi" w:cstheme="minorHAnsi"/>
            <w:bCs/>
          </w:rPr>
          <w:delText xml:space="preserve"> </w:delText>
        </w:r>
      </w:del>
      <w:r w:rsidR="000F38D9" w:rsidRPr="00D35ED0">
        <w:rPr>
          <w:rFonts w:asciiTheme="minorHAnsi" w:eastAsia="Times New Roman" w:hAnsiTheme="minorHAnsi" w:cstheme="minorHAnsi"/>
          <w:bCs/>
        </w:rPr>
        <w:t xml:space="preserve">changes to </w:t>
      </w:r>
      <w:ins w:id="3" w:author="AGarten" w:date="2014-04-09T13:03:00Z">
        <w:r w:rsidR="0053754E">
          <w:rPr>
            <w:rFonts w:asciiTheme="minorHAnsi" w:eastAsia="Times New Roman" w:hAnsiTheme="minorHAnsi" w:cstheme="minorHAnsi"/>
            <w:bCs/>
          </w:rPr>
          <w:t xml:space="preserve">air quality </w:t>
        </w:r>
      </w:ins>
      <w:ins w:id="4" w:author="AGarten" w:date="2014-04-09T12:22:00Z">
        <w:r w:rsidR="00690E15">
          <w:rPr>
            <w:rFonts w:asciiTheme="minorHAnsi" w:eastAsia="Times New Roman" w:hAnsiTheme="minorHAnsi" w:cstheme="minorHAnsi"/>
            <w:bCs/>
          </w:rPr>
          <w:t xml:space="preserve">rules to </w:t>
        </w:r>
      </w:ins>
      <w:del w:id="5" w:author="AGarten" w:date="2014-04-09T12:15:00Z">
        <w:r w:rsidR="002D735D" w:rsidRPr="00D35ED0" w:rsidDel="00690E15">
          <w:rPr>
            <w:rFonts w:asciiTheme="minorHAnsi" w:eastAsia="Times New Roman" w:hAnsiTheme="minorHAnsi" w:cstheme="minorHAnsi"/>
            <w:bCs/>
          </w:rPr>
          <w:delText xml:space="preserve">rules </w:delText>
        </w:r>
        <w:r w:rsidR="0035523C" w:rsidRPr="00D35ED0" w:rsidDel="00690E15">
          <w:rPr>
            <w:rFonts w:asciiTheme="minorHAnsi" w:eastAsia="Times New Roman" w:hAnsiTheme="minorHAnsi" w:cstheme="minorHAnsi"/>
            <w:bCs/>
          </w:rPr>
          <w:delText xml:space="preserve">as a continuing effort </w:delText>
        </w:r>
        <w:r w:rsidR="002D735D" w:rsidRPr="00D35ED0" w:rsidDel="00690E15">
          <w:rPr>
            <w:rFonts w:asciiTheme="minorHAnsi" w:eastAsia="Times New Roman" w:hAnsiTheme="minorHAnsi" w:cstheme="minorHAnsi"/>
            <w:bCs/>
          </w:rPr>
          <w:delText xml:space="preserve">to </w:delText>
        </w:r>
      </w:del>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Oregon’s air quality permit programs</w:t>
      </w:r>
      <w:ins w:id="6" w:author="AGarten" w:date="2014-04-09T12:16:00Z">
        <w:r w:rsidR="00690E15">
          <w:rPr>
            <w:rFonts w:asciiTheme="minorHAnsi" w:eastAsia="Times New Roman" w:hAnsiTheme="minorHAnsi" w:cstheme="minorHAnsi"/>
            <w:bCs/>
          </w:rPr>
          <w:t>. Th</w:t>
        </w:r>
      </w:ins>
      <w:ins w:id="7" w:author="AGarten" w:date="2014-04-09T12:22:00Z">
        <w:r w:rsidR="00690E15">
          <w:rPr>
            <w:rFonts w:asciiTheme="minorHAnsi" w:eastAsia="Times New Roman" w:hAnsiTheme="minorHAnsi" w:cstheme="minorHAnsi"/>
            <w:bCs/>
          </w:rPr>
          <w:t>e changes</w:t>
        </w:r>
      </w:ins>
      <w:ins w:id="8" w:author="AGarten" w:date="2014-04-09T12:16:00Z">
        <w:r w:rsidR="00690E15">
          <w:rPr>
            <w:rFonts w:asciiTheme="minorHAnsi" w:eastAsia="Times New Roman" w:hAnsiTheme="minorHAnsi" w:cstheme="minorHAnsi"/>
            <w:bCs/>
          </w:rPr>
          <w:t xml:space="preserve"> </w:t>
        </w:r>
      </w:ins>
      <w:ins w:id="9" w:author="AGarten" w:date="2014-04-09T12:22:00Z">
        <w:r w:rsidR="00690E15">
          <w:rPr>
            <w:rFonts w:asciiTheme="minorHAnsi" w:eastAsia="Times New Roman" w:hAnsiTheme="minorHAnsi" w:cstheme="minorHAnsi"/>
            <w:bCs/>
          </w:rPr>
          <w:t>would</w:t>
        </w:r>
      </w:ins>
      <w:ins w:id="10" w:author="AGarten" w:date="2014-04-09T12:16:00Z">
        <w:r w:rsidR="00690E15">
          <w:rPr>
            <w:rFonts w:asciiTheme="minorHAnsi" w:eastAsia="Times New Roman" w:hAnsiTheme="minorHAnsi" w:cstheme="minorHAnsi"/>
            <w:bCs/>
          </w:rPr>
          <w:t xml:space="preserve"> allow DEQ</w:t>
        </w:r>
      </w:ins>
      <w:r w:rsidR="002D735D" w:rsidRPr="00D35ED0">
        <w:rPr>
          <w:rFonts w:asciiTheme="minorHAnsi" w:eastAsia="Times New Roman" w:hAnsiTheme="minorHAnsi" w:cstheme="minorHAnsi"/>
          <w:bCs/>
        </w:rPr>
        <w:t xml:space="preserve"> to </w:t>
      </w:r>
      <w:r w:rsidR="002D735D" w:rsidRPr="00D35ED0">
        <w:rPr>
          <w:rFonts w:asciiTheme="minorHAnsi" w:eastAsia="Times New Roman" w:hAnsiTheme="minorHAnsi" w:cstheme="minorHAnsi"/>
        </w:rPr>
        <w:t xml:space="preserve">improve air quality with </w:t>
      </w:r>
      <w:del w:id="11" w:author="AGarten" w:date="2014-04-09T12:16:00Z">
        <w:r w:rsidR="002D735D" w:rsidRPr="00D35ED0" w:rsidDel="00690E15">
          <w:rPr>
            <w:rFonts w:asciiTheme="minorHAnsi" w:eastAsia="Times New Roman" w:hAnsiTheme="minorHAnsi" w:cstheme="minorHAnsi"/>
          </w:rPr>
          <w:delText xml:space="preserve">a </w:delText>
        </w:r>
      </w:del>
      <w:r w:rsidR="002D735D" w:rsidRPr="00D35ED0">
        <w:rPr>
          <w:rFonts w:asciiTheme="minorHAnsi" w:eastAsia="Times New Roman" w:hAnsiTheme="minorHAnsi" w:cstheme="minorHAnsi"/>
        </w:rPr>
        <w:t>more efficient and effective permitting program</w:t>
      </w:r>
      <w:ins w:id="12" w:author="AGarten" w:date="2014-04-09T12:16:00Z">
        <w:r w:rsidR="00690E15">
          <w:rPr>
            <w:rFonts w:asciiTheme="minorHAnsi" w:eastAsia="Times New Roman" w:hAnsiTheme="minorHAnsi" w:cstheme="minorHAnsi"/>
          </w:rPr>
          <w:t>s</w:t>
        </w:r>
      </w:ins>
      <w:r w:rsidR="002D735D" w:rsidRPr="00D35ED0">
        <w:rPr>
          <w:rFonts w:asciiTheme="minorHAnsi" w:eastAsia="Times New Roman" w:hAnsiTheme="minorHAnsi" w:cstheme="minorHAnsi"/>
        </w:rPr>
        <w:t>.</w:t>
      </w:r>
      <w:r w:rsidR="002D735D" w:rsidRPr="00D35ED0">
        <w:rPr>
          <w:rFonts w:asciiTheme="minorHAnsi" w:eastAsia="Times New Roman" w:hAnsiTheme="minorHAnsi" w:cstheme="minorHAnsi"/>
          <w:bCs/>
        </w:rPr>
        <w:t xml:space="preserve"> </w:t>
      </w:r>
      <w:commentRangeStart w:id="13"/>
      <w:del w:id="14" w:author="AGarten" w:date="2014-04-09T12:20:00Z">
        <w:r w:rsidR="000F38D9" w:rsidRPr="00D35ED0" w:rsidDel="00690E15">
          <w:rPr>
            <w:rFonts w:asciiTheme="minorHAnsi" w:eastAsia="Times New Roman" w:hAnsiTheme="minorHAnsi" w:cstheme="minorHAnsi"/>
            <w:bCs/>
          </w:rPr>
          <w:delText>Previous i</w:delText>
        </w:r>
        <w:r w:rsidR="002D735D" w:rsidRPr="00D35ED0" w:rsidDel="00690E15">
          <w:rPr>
            <w:rFonts w:asciiTheme="minorHAnsi" w:eastAsia="Times New Roman" w:hAnsiTheme="minorHAnsi" w:cstheme="minorHAnsi"/>
            <w:bCs/>
          </w:rPr>
          <w:delText>mprovement</w:delText>
        </w:r>
        <w:r w:rsidR="007353D5" w:rsidDel="00690E15">
          <w:rPr>
            <w:rFonts w:asciiTheme="minorHAnsi" w:eastAsia="Times New Roman" w:hAnsiTheme="minorHAnsi" w:cstheme="minorHAnsi"/>
            <w:bCs/>
          </w:rPr>
          <w:delText>s</w:delText>
        </w:r>
        <w:r w:rsidR="002D735D" w:rsidRPr="00D35ED0" w:rsidDel="00690E15">
          <w:rPr>
            <w:rFonts w:asciiTheme="minorHAnsi" w:eastAsia="Times New Roman" w:hAnsiTheme="minorHAnsi" w:cstheme="minorHAnsi"/>
            <w:bCs/>
          </w:rPr>
          <w:delText xml:space="preserve"> began with the </w:delText>
        </w:r>
        <w:r w:rsidR="007144D6" w:rsidDel="00690E15">
          <w:rPr>
            <w:rFonts w:asciiTheme="minorHAnsi" w:eastAsia="Times New Roman" w:hAnsiTheme="minorHAnsi" w:cstheme="minorHAnsi"/>
            <w:bCs/>
          </w:rPr>
          <w:delText xml:space="preserve">Oregon </w:delText>
        </w:r>
        <w:r w:rsidR="002D735D" w:rsidRPr="00D35ED0" w:rsidDel="00690E15">
          <w:rPr>
            <w:rFonts w:asciiTheme="minorHAnsi" w:eastAsia="Times New Roman" w:hAnsiTheme="minorHAnsi" w:cstheme="minorHAnsi"/>
            <w:bCs/>
          </w:rPr>
          <w:delText xml:space="preserve">Environmental Quality Commission’s adoption of </w:delText>
        </w:r>
        <w:r w:rsidR="00AA2CB2" w:rsidRPr="00D35ED0" w:rsidDel="00690E15">
          <w:rPr>
            <w:rFonts w:asciiTheme="minorHAnsi" w:eastAsia="Times New Roman" w:hAnsiTheme="minorHAnsi" w:cstheme="minorHAnsi"/>
            <w:bCs/>
          </w:rPr>
          <w:delText xml:space="preserve">Revisions to Point Source Air Management Rules </w:delText>
        </w:r>
        <w:r w:rsidR="002D735D" w:rsidRPr="00D35ED0" w:rsidDel="00690E15">
          <w:rPr>
            <w:rFonts w:asciiTheme="minorHAnsi" w:eastAsia="Times New Roman" w:hAnsiTheme="minorHAnsi" w:cstheme="minorHAnsi"/>
            <w:bCs/>
          </w:rPr>
          <w:delText>in 200</w:delText>
        </w:r>
        <w:r w:rsidR="00AA2CB2" w:rsidRPr="00D35ED0" w:rsidDel="00690E15">
          <w:rPr>
            <w:rFonts w:asciiTheme="minorHAnsi" w:eastAsia="Times New Roman" w:hAnsiTheme="minorHAnsi" w:cstheme="minorHAnsi"/>
            <w:bCs/>
          </w:rPr>
          <w:delText>1</w:delText>
        </w:r>
        <w:r w:rsidR="002D735D" w:rsidRPr="00D35ED0" w:rsidDel="00690E15">
          <w:rPr>
            <w:rFonts w:asciiTheme="minorHAnsi" w:eastAsia="Times New Roman" w:hAnsiTheme="minorHAnsi" w:cstheme="minorHAnsi"/>
            <w:bCs/>
          </w:rPr>
          <w:delText xml:space="preserve"> and </w:delText>
        </w:r>
        <w:r w:rsidR="00AA2CB2" w:rsidRPr="00D35ED0" w:rsidDel="00690E15">
          <w:rPr>
            <w:rFonts w:asciiTheme="minorHAnsi" w:eastAsia="Times New Roman" w:hAnsiTheme="minorHAnsi" w:cstheme="minorHAnsi"/>
            <w:bCs/>
          </w:rPr>
          <w:delText>Air Quality Permit Program Streamlining and Updates</w:delText>
        </w:r>
        <w:r w:rsidR="002D735D" w:rsidRPr="00D35ED0" w:rsidDel="00690E15">
          <w:rPr>
            <w:rFonts w:asciiTheme="minorHAnsi" w:eastAsia="Times New Roman" w:hAnsiTheme="minorHAnsi" w:cstheme="minorHAnsi"/>
            <w:bCs/>
          </w:rPr>
          <w:delText xml:space="preserve"> in 200</w:delText>
        </w:r>
        <w:r w:rsidR="00AA2CB2" w:rsidRPr="00D35ED0" w:rsidDel="00690E15">
          <w:rPr>
            <w:rFonts w:asciiTheme="minorHAnsi" w:eastAsia="Times New Roman" w:hAnsiTheme="minorHAnsi" w:cstheme="minorHAnsi"/>
            <w:bCs/>
          </w:rPr>
          <w:delText>7</w:delText>
        </w:r>
        <w:r w:rsidRPr="00D35ED0" w:rsidDel="00690E15">
          <w:rPr>
            <w:rFonts w:asciiTheme="minorHAnsi" w:eastAsia="Times New Roman" w:hAnsiTheme="minorHAnsi" w:cstheme="minorHAnsi"/>
            <w:bCs/>
          </w:rPr>
          <w:delText xml:space="preserve">. </w:delText>
        </w:r>
        <w:commentRangeEnd w:id="13"/>
        <w:r w:rsidR="00A41A09" w:rsidDel="00690E15">
          <w:rPr>
            <w:rStyle w:val="CommentReference"/>
          </w:rPr>
          <w:commentReference w:id="13"/>
        </w:r>
      </w:del>
    </w:p>
    <w:p w:rsidR="00690E15" w:rsidRDefault="00690E15" w:rsidP="00793F5E">
      <w:pPr>
        <w:spacing w:after="120"/>
        <w:ind w:left="720" w:right="648"/>
        <w:outlineLvl w:val="0"/>
        <w:rPr>
          <w:ins w:id="15" w:author="AGarten" w:date="2014-04-09T12:17:00Z"/>
          <w:rFonts w:asciiTheme="minorHAnsi" w:eastAsia="Times New Roman" w:hAnsiTheme="minorHAnsi" w:cstheme="minorHAnsi"/>
        </w:rPr>
      </w:pPr>
      <w:ins w:id="16" w:author="AGarten" w:date="2014-04-09T12:15:00Z">
        <w:r>
          <w:rPr>
            <w:rFonts w:asciiTheme="minorHAnsi" w:eastAsia="Times New Roman" w:hAnsiTheme="minorHAnsi" w:cstheme="minorHAnsi"/>
          </w:rPr>
          <w:t xml:space="preserve">DEQ </w:t>
        </w:r>
      </w:ins>
      <w:ins w:id="17" w:author="AGarten" w:date="2014-04-09T12:20:00Z">
        <w:r>
          <w:rPr>
            <w:rFonts w:asciiTheme="minorHAnsi" w:eastAsia="Times New Roman" w:hAnsiTheme="minorHAnsi" w:cstheme="minorHAnsi"/>
          </w:rPr>
          <w:t xml:space="preserve">also </w:t>
        </w:r>
      </w:ins>
      <w:del w:id="18" w:author="AGarten" w:date="2014-04-09T12:15:00Z">
        <w:r w:rsidR="00793F5E" w:rsidDel="00690E15">
          <w:rPr>
            <w:rFonts w:asciiTheme="minorHAnsi" w:eastAsia="Times New Roman" w:hAnsiTheme="minorHAnsi" w:cstheme="minorHAnsi"/>
          </w:rPr>
          <w:delText xml:space="preserve">The </w:delText>
        </w:r>
      </w:del>
      <w:r w:rsidR="00793F5E">
        <w:rPr>
          <w:rFonts w:asciiTheme="minorHAnsi" w:eastAsia="Times New Roman" w:hAnsiTheme="minorHAnsi" w:cstheme="minorHAnsi"/>
        </w:rPr>
        <w:t>propose</w:t>
      </w:r>
      <w:del w:id="19" w:author="AGarten" w:date="2014-04-09T12:15:00Z">
        <w:r w:rsidR="00793F5E" w:rsidDel="00690E15">
          <w:rPr>
            <w:rFonts w:asciiTheme="minorHAnsi" w:eastAsia="Times New Roman" w:hAnsiTheme="minorHAnsi" w:cstheme="minorHAnsi"/>
          </w:rPr>
          <w:delText>d</w:delText>
        </w:r>
      </w:del>
      <w:ins w:id="20" w:author="AGarten" w:date="2014-04-09T12:15:00Z">
        <w:r>
          <w:rPr>
            <w:rFonts w:asciiTheme="minorHAnsi" w:eastAsia="Times New Roman" w:hAnsiTheme="minorHAnsi" w:cstheme="minorHAnsi"/>
          </w:rPr>
          <w:t>s</w:t>
        </w:r>
      </w:ins>
      <w:r w:rsidR="00793F5E">
        <w:rPr>
          <w:rFonts w:asciiTheme="minorHAnsi" w:eastAsia="Times New Roman" w:hAnsiTheme="minorHAnsi" w:cstheme="minorHAnsi"/>
        </w:rPr>
        <w:t xml:space="preserve"> </w:t>
      </w:r>
      <w:del w:id="21" w:author="AGarten" w:date="2014-04-09T12:15:00Z">
        <w:r w:rsidR="00793F5E" w:rsidDel="00690E15">
          <w:rPr>
            <w:rFonts w:asciiTheme="minorHAnsi" w:eastAsia="Times New Roman" w:hAnsiTheme="minorHAnsi" w:cstheme="minorHAnsi"/>
          </w:rPr>
          <w:delText xml:space="preserve">rules include </w:delText>
        </w:r>
      </w:del>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ins w:id="22" w:author="AGarten" w:date="2014-04-09T13:04:00Z">
        <w:r w:rsidR="0053754E">
          <w:rPr>
            <w:rFonts w:asciiTheme="minorHAnsi" w:eastAsia="Times New Roman" w:hAnsiTheme="minorHAnsi" w:cstheme="minorHAnsi"/>
          </w:rPr>
          <w:t xml:space="preserve">Oregon’s </w:t>
        </w:r>
      </w:ins>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particulate matter standards</w:t>
      </w:r>
      <w:r w:rsidR="00EA27BD" w:rsidRPr="00D35ED0">
        <w:rPr>
          <w:rFonts w:asciiTheme="minorHAnsi" w:eastAsia="Times New Roman" w:hAnsiTheme="minorHAnsi" w:cstheme="minorHAnsi"/>
        </w:rPr>
        <w:t xml:space="preserve"> with </w:t>
      </w:r>
      <w:r w:rsidR="00C24482">
        <w:rPr>
          <w:rFonts w:asciiTheme="minorHAnsi" w:eastAsia="Times New Roman" w:hAnsiTheme="minorHAnsi" w:cstheme="minorHAnsi"/>
        </w:rPr>
        <w:t xml:space="preserve">the U.S. </w:t>
      </w:r>
      <w:r w:rsidR="005664EB" w:rsidRPr="00D35ED0">
        <w:rPr>
          <w:rFonts w:asciiTheme="minorHAnsi" w:eastAsia="Times New Roman" w:hAnsiTheme="minorHAnsi" w:cstheme="minorHAnsi"/>
        </w:rPr>
        <w:t>E</w:t>
      </w:r>
      <w:r w:rsidR="00C24482">
        <w:rPr>
          <w:rFonts w:asciiTheme="minorHAnsi" w:eastAsia="Times New Roman" w:hAnsiTheme="minorHAnsi" w:cstheme="minorHAnsi"/>
        </w:rPr>
        <w:t>nvironmental Protection Agency’s</w:t>
      </w:r>
      <w:r w:rsidR="005664EB" w:rsidRPr="00D35ED0">
        <w:rPr>
          <w:rFonts w:asciiTheme="minorHAnsi" w:eastAsia="Times New Roman" w:hAnsiTheme="minorHAnsi" w:cstheme="minorHAnsi"/>
        </w:rPr>
        <w:t xml:space="preserve">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del w:id="23" w:author="AGarten" w:date="2014-04-09T12:17:00Z">
        <w:r w:rsidR="007353D5" w:rsidDel="00690E15">
          <w:rPr>
            <w:rFonts w:asciiTheme="minorHAnsi" w:eastAsia="Times New Roman" w:hAnsiTheme="minorHAnsi" w:cstheme="minorHAnsi"/>
          </w:rPr>
          <w:delText xml:space="preserve">ensure </w:delText>
        </w:r>
        <w:r w:rsidR="008E5D1D" w:rsidRPr="00D35ED0" w:rsidDel="00690E15">
          <w:rPr>
            <w:rFonts w:asciiTheme="minorHAnsi" w:eastAsia="Times New Roman" w:hAnsiTheme="minorHAnsi" w:cstheme="minorHAnsi"/>
          </w:rPr>
          <w:delText xml:space="preserve">Oregon’s </w:delText>
        </w:r>
        <w:r w:rsidR="005664EB" w:rsidRPr="00D35ED0" w:rsidDel="00690E15">
          <w:rPr>
            <w:rFonts w:asciiTheme="minorHAnsi" w:eastAsia="Times New Roman" w:hAnsiTheme="minorHAnsi" w:cstheme="minorHAnsi"/>
          </w:rPr>
          <w:delText xml:space="preserve">permitting program </w:delText>
        </w:r>
      </w:del>
      <w:r w:rsidR="005664EB" w:rsidRPr="00D35ED0">
        <w:rPr>
          <w:rFonts w:asciiTheme="minorHAnsi" w:eastAsia="Times New Roman" w:hAnsiTheme="minorHAnsi" w:cstheme="minorHAnsi"/>
        </w:rPr>
        <w:t>protect</w:t>
      </w:r>
      <w:del w:id="24" w:author="AGarten" w:date="2014-04-09T12:17:00Z">
        <w:r w:rsidR="007353D5" w:rsidDel="00690E15">
          <w:rPr>
            <w:rFonts w:asciiTheme="minorHAnsi" w:eastAsia="Times New Roman" w:hAnsiTheme="minorHAnsi" w:cstheme="minorHAnsi"/>
          </w:rPr>
          <w:delText>s</w:delText>
        </w:r>
      </w:del>
      <w:r w:rsidR="005664EB" w:rsidRPr="00D35ED0">
        <w:rPr>
          <w:rFonts w:asciiTheme="minorHAnsi" w:eastAsia="Times New Roman" w:hAnsiTheme="minorHAnsi" w:cstheme="minorHAnsi"/>
        </w:rPr>
        <w:t xml:space="preserve"> air quality. </w:t>
      </w:r>
    </w:p>
    <w:p w:rsidR="009E04FF" w:rsidRPr="00D35ED0" w:rsidRDefault="00690E15" w:rsidP="00793F5E">
      <w:pPr>
        <w:spacing w:after="120"/>
        <w:ind w:left="720" w:right="648"/>
        <w:outlineLvl w:val="0"/>
        <w:rPr>
          <w:rFonts w:asciiTheme="minorHAnsi" w:eastAsia="Times New Roman" w:hAnsiTheme="minorHAnsi" w:cstheme="minorHAnsi"/>
        </w:rPr>
      </w:pPr>
      <w:ins w:id="25" w:author="AGarten" w:date="2014-04-09T12:20:00Z">
        <w:r>
          <w:rPr>
            <w:rFonts w:asciiTheme="minorHAnsi" w:eastAsia="Times New Roman" w:hAnsiTheme="minorHAnsi" w:cstheme="minorHAnsi"/>
          </w:rPr>
          <w:t xml:space="preserve">In addition, DEQ proposes </w:t>
        </w:r>
      </w:ins>
      <w:del w:id="26" w:author="AGarten" w:date="2014-04-09T12:21:00Z">
        <w:r w:rsidR="00793F5E" w:rsidDel="00690E15">
          <w:rPr>
            <w:rFonts w:asciiTheme="minorHAnsi" w:eastAsia="Times New Roman" w:hAnsiTheme="minorHAnsi" w:cstheme="minorHAnsi"/>
          </w:rPr>
          <w:delText>The propos</w:delText>
        </w:r>
      </w:del>
      <w:del w:id="27" w:author="AGarten" w:date="2014-04-09T12:18:00Z">
        <w:r w:rsidR="00793F5E" w:rsidDel="00690E15">
          <w:rPr>
            <w:rFonts w:asciiTheme="minorHAnsi" w:eastAsia="Times New Roman" w:hAnsiTheme="minorHAnsi" w:cstheme="minorHAnsi"/>
          </w:rPr>
          <w:delText>al</w:delText>
        </w:r>
      </w:del>
      <w:del w:id="28" w:author="AGarten" w:date="2014-04-09T12:21:00Z">
        <w:r w:rsidR="00793F5E" w:rsidDel="00690E15">
          <w:rPr>
            <w:rFonts w:asciiTheme="minorHAnsi" w:eastAsia="Times New Roman" w:hAnsiTheme="minorHAnsi" w:cstheme="minorHAnsi"/>
          </w:rPr>
          <w:delText xml:space="preserve"> </w:delText>
        </w:r>
      </w:del>
      <w:del w:id="29" w:author="AGarten" w:date="2014-04-09T12:17:00Z">
        <w:r w:rsidR="00793F5E" w:rsidDel="00690E15">
          <w:rPr>
            <w:rFonts w:asciiTheme="minorHAnsi" w:eastAsia="Times New Roman" w:hAnsiTheme="minorHAnsi" w:cstheme="minorHAnsi"/>
          </w:rPr>
          <w:delText xml:space="preserve">also </w:delText>
        </w:r>
      </w:del>
      <w:del w:id="30" w:author="AGarten" w:date="2014-04-08T13:53:00Z">
        <w:r w:rsidR="00793F5E" w:rsidDel="00AB0FD2">
          <w:rPr>
            <w:rFonts w:asciiTheme="minorHAnsi" w:eastAsia="Times New Roman" w:hAnsiTheme="minorHAnsi" w:cstheme="minorHAnsi"/>
          </w:rPr>
          <w:delText>includes</w:delText>
        </w:r>
        <w:r w:rsidR="009E04FF" w:rsidRPr="00D35ED0" w:rsidDel="00AB0FD2">
          <w:rPr>
            <w:rFonts w:asciiTheme="minorHAnsi" w:eastAsia="Times New Roman" w:hAnsiTheme="minorHAnsi" w:cstheme="minorHAnsi"/>
          </w:rPr>
          <w:delText xml:space="preserve"> </w:delText>
        </w:r>
        <w:r w:rsidR="00A415F3" w:rsidRPr="00D35ED0" w:rsidDel="00AB0FD2">
          <w:rPr>
            <w:rFonts w:asciiTheme="minorHAnsi" w:eastAsia="Times New Roman" w:hAnsiTheme="minorHAnsi" w:cstheme="minorHAnsi"/>
          </w:rPr>
          <w:delText>additional</w:delText>
        </w:r>
      </w:del>
      <w:ins w:id="31" w:author="AGarten" w:date="2014-04-09T12:21:00Z">
        <w:r>
          <w:rPr>
            <w:rFonts w:asciiTheme="minorHAnsi" w:eastAsia="Times New Roman" w:hAnsiTheme="minorHAnsi" w:cstheme="minorHAnsi"/>
          </w:rPr>
          <w:t xml:space="preserve">to </w:t>
        </w:r>
      </w:ins>
      <w:ins w:id="32" w:author="AGarten" w:date="2014-04-08T13:59:00Z">
        <w:r w:rsidR="00AB0FD2">
          <w:rPr>
            <w:rFonts w:asciiTheme="minorHAnsi" w:eastAsia="Times New Roman" w:hAnsiTheme="minorHAnsi" w:cstheme="minorHAnsi"/>
          </w:rPr>
          <w:t>expand</w:t>
        </w:r>
      </w:ins>
      <w:r w:rsidR="00A415F3" w:rsidRPr="00D35ED0">
        <w:rPr>
          <w:rFonts w:asciiTheme="minorHAnsi" w:eastAsia="Times New Roman" w:hAnsiTheme="minorHAnsi" w:cstheme="minorHAnsi"/>
        </w:rPr>
        <w:t xml:space="preserve">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ins w:id="33" w:author="AGarten" w:date="2014-04-09T12:17:00Z">
        <w:r>
          <w:rPr>
            <w:rFonts w:asciiTheme="minorHAnsi" w:eastAsia="Times New Roman" w:hAnsiTheme="minorHAnsi" w:cstheme="minorHAnsi"/>
          </w:rPr>
          <w:t xml:space="preserve">, make </w:t>
        </w:r>
      </w:ins>
      <w:del w:id="34" w:author="AGarten" w:date="2014-04-09T12:17:00Z">
        <w:r w:rsidR="005C3744" w:rsidRPr="00D35ED0" w:rsidDel="00690E15">
          <w:rPr>
            <w:rFonts w:asciiTheme="minorHAnsi" w:eastAsia="Times New Roman" w:hAnsiTheme="minorHAnsi" w:cstheme="minorHAnsi"/>
          </w:rPr>
          <w:delText xml:space="preserve">. </w:delText>
        </w:r>
      </w:del>
      <w:ins w:id="35" w:author="AGarten" w:date="2014-04-09T12:17:00Z">
        <w:r w:rsidRPr="00D35ED0">
          <w:rPr>
            <w:rFonts w:asciiTheme="minorHAnsi" w:eastAsia="Times New Roman" w:hAnsiTheme="minorHAnsi" w:cstheme="minorHAnsi"/>
          </w:rPr>
          <w:t>minor changes to the 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program and the 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r>
          <w:rPr>
            <w:rFonts w:asciiTheme="minorHAnsi" w:eastAsia="Times New Roman" w:hAnsiTheme="minorHAnsi" w:cstheme="minorHAnsi"/>
          </w:rPr>
          <w:t xml:space="preserve">, and </w:t>
        </w:r>
      </w:ins>
      <w:ins w:id="36" w:author="AGarten" w:date="2014-04-09T12:18:00Z">
        <w:r>
          <w:rPr>
            <w:rFonts w:asciiTheme="minorHAnsi" w:eastAsia="Times New Roman" w:hAnsiTheme="minorHAnsi" w:cstheme="minorHAnsi"/>
          </w:rPr>
          <w:t xml:space="preserve">improve </w:t>
        </w:r>
      </w:ins>
      <w:ins w:id="37" w:author="AGarten" w:date="2014-04-09T12:19:00Z">
        <w:r>
          <w:rPr>
            <w:rFonts w:asciiTheme="minorHAnsi" w:eastAsia="Times New Roman" w:hAnsiTheme="minorHAnsi" w:cstheme="minorHAnsi"/>
          </w:rPr>
          <w:t xml:space="preserve">community outreach by </w:t>
        </w:r>
      </w:ins>
      <w:ins w:id="38" w:author="AGarten" w:date="2014-04-09T12:18:00Z">
        <w:r w:rsidRPr="00D35ED0">
          <w:rPr>
            <w:rFonts w:asciiTheme="minorHAnsi" w:eastAsia="Times New Roman" w:hAnsiTheme="minorHAnsi" w:cstheme="minorHAnsi"/>
          </w:rPr>
          <w:t>allow</w:t>
        </w:r>
      </w:ins>
      <w:ins w:id="39" w:author="AGarten" w:date="2014-04-09T12:19:00Z">
        <w:r>
          <w:rPr>
            <w:rFonts w:asciiTheme="minorHAnsi" w:eastAsia="Times New Roman" w:hAnsiTheme="minorHAnsi" w:cstheme="minorHAnsi"/>
          </w:rPr>
          <w:t>ing</w:t>
        </w:r>
      </w:ins>
      <w:ins w:id="40" w:author="AGarten" w:date="2014-04-09T12:18:00Z">
        <w:r w:rsidRPr="00D35ED0">
          <w:rPr>
            <w:rFonts w:asciiTheme="minorHAnsi" w:eastAsia="Times New Roman" w:hAnsiTheme="minorHAnsi" w:cstheme="minorHAnsi"/>
          </w:rPr>
          <w:t xml:space="preserve"> </w:t>
        </w:r>
        <w:r>
          <w:rPr>
            <w:rFonts w:asciiTheme="minorHAnsi" w:eastAsia="Times New Roman" w:hAnsiTheme="minorHAnsi" w:cstheme="minorHAnsi"/>
          </w:rPr>
          <w:t>DEQ to</w:t>
        </w:r>
        <w:r w:rsidRPr="00D35ED0">
          <w:rPr>
            <w:rFonts w:asciiTheme="minorHAnsi" w:eastAsia="Times New Roman" w:hAnsiTheme="minorHAnsi" w:cstheme="minorHAnsi"/>
          </w:rPr>
          <w:t xml:space="preserve"> use technological advances</w:t>
        </w:r>
        <w:r>
          <w:rPr>
            <w:rFonts w:asciiTheme="minorHAnsi" w:eastAsia="Times New Roman" w:hAnsiTheme="minorHAnsi" w:cstheme="minorHAnsi"/>
          </w:rPr>
          <w:t xml:space="preserve"> such as teleconferencing</w:t>
        </w:r>
        <w:r w:rsidRPr="00D35ED0">
          <w:rPr>
            <w:rFonts w:asciiTheme="minorHAnsi" w:eastAsia="Times New Roman" w:hAnsiTheme="minorHAnsi" w:cstheme="minorHAnsi"/>
          </w:rPr>
          <w:t xml:space="preserve"> </w:t>
        </w:r>
        <w:r>
          <w:rPr>
            <w:rFonts w:asciiTheme="minorHAnsi" w:eastAsia="Times New Roman" w:hAnsiTheme="minorHAnsi" w:cstheme="minorHAnsi"/>
          </w:rPr>
          <w:t>for</w:t>
        </w:r>
        <w:r w:rsidRPr="00D35ED0">
          <w:rPr>
            <w:rFonts w:asciiTheme="minorHAnsi" w:eastAsia="Times New Roman" w:hAnsiTheme="minorHAnsi" w:cstheme="minorHAnsi"/>
          </w:rPr>
          <w:t xml:space="preserve"> holdi</w:t>
        </w:r>
        <w:r>
          <w:rPr>
            <w:rFonts w:asciiTheme="minorHAnsi" w:eastAsia="Times New Roman" w:hAnsiTheme="minorHAnsi" w:cstheme="minorHAnsi"/>
          </w:rPr>
          <w:t>ng public hearings and meetings</w:t>
        </w:r>
      </w:ins>
      <w:ins w:id="41" w:author="AGarten" w:date="2014-04-09T12:17:00Z">
        <w:r w:rsidRPr="00D35ED0">
          <w:rPr>
            <w:rFonts w:asciiTheme="minorHAnsi" w:eastAsia="Times New Roman" w:hAnsiTheme="minorHAnsi" w:cstheme="minorHAnsi"/>
          </w:rPr>
          <w:t>.</w:t>
        </w:r>
      </w:ins>
    </w:p>
    <w:p w:rsidR="00DE25FE" w:rsidRPr="00D35ED0" w:rsidDel="00690E15" w:rsidRDefault="003F3799" w:rsidP="00793F5E">
      <w:pPr>
        <w:spacing w:after="120"/>
        <w:ind w:left="720" w:right="648"/>
        <w:outlineLvl w:val="0"/>
        <w:rPr>
          <w:del w:id="42" w:author="AGarten" w:date="2014-04-09T12:19:00Z"/>
          <w:rFonts w:asciiTheme="minorHAnsi" w:eastAsia="Times New Roman" w:hAnsiTheme="minorHAnsi" w:cstheme="minorHAnsi"/>
        </w:rPr>
      </w:pPr>
      <w:del w:id="43" w:author="AGarten" w:date="2014-04-09T12:19:00Z">
        <w:r w:rsidRPr="00D35ED0" w:rsidDel="00690E15">
          <w:rPr>
            <w:rFonts w:asciiTheme="minorHAnsi" w:eastAsia="Times New Roman" w:hAnsiTheme="minorHAnsi" w:cstheme="minorHAnsi"/>
          </w:rPr>
          <w:delText xml:space="preserve">To improve community outreach, </w:delText>
        </w:r>
      </w:del>
      <w:del w:id="44" w:author="AGarten" w:date="2014-04-09T12:17:00Z">
        <w:r w:rsidR="00793F5E" w:rsidDel="00690E15">
          <w:rPr>
            <w:rFonts w:asciiTheme="minorHAnsi" w:eastAsia="Times New Roman" w:hAnsiTheme="minorHAnsi" w:cstheme="minorHAnsi"/>
          </w:rPr>
          <w:delText xml:space="preserve">the </w:delText>
        </w:r>
        <w:r w:rsidRPr="00D35ED0" w:rsidDel="00690E15">
          <w:rPr>
            <w:rFonts w:asciiTheme="minorHAnsi" w:eastAsia="Times New Roman" w:hAnsiTheme="minorHAnsi" w:cstheme="minorHAnsi"/>
          </w:rPr>
          <w:delText>propose</w:delText>
        </w:r>
        <w:r w:rsidR="00793F5E" w:rsidDel="00690E15">
          <w:rPr>
            <w:rFonts w:asciiTheme="minorHAnsi" w:eastAsia="Times New Roman" w:hAnsiTheme="minorHAnsi" w:cstheme="minorHAnsi"/>
          </w:rPr>
          <w:delText>d</w:delText>
        </w:r>
        <w:r w:rsidRPr="00D35ED0" w:rsidDel="00690E15">
          <w:rPr>
            <w:rFonts w:asciiTheme="minorHAnsi" w:eastAsia="Times New Roman" w:hAnsiTheme="minorHAnsi" w:cstheme="minorHAnsi"/>
          </w:rPr>
          <w:delText xml:space="preserve"> rules </w:delText>
        </w:r>
        <w:r w:rsidR="00793F5E" w:rsidDel="00690E15">
          <w:rPr>
            <w:rFonts w:asciiTheme="minorHAnsi" w:eastAsia="Times New Roman" w:hAnsiTheme="minorHAnsi" w:cstheme="minorHAnsi"/>
          </w:rPr>
          <w:delText xml:space="preserve">would </w:delText>
        </w:r>
      </w:del>
      <w:del w:id="45" w:author="AGarten" w:date="2014-04-09T12:18:00Z">
        <w:r w:rsidRPr="00D35ED0" w:rsidDel="00690E15">
          <w:rPr>
            <w:rFonts w:asciiTheme="minorHAnsi" w:eastAsia="Times New Roman" w:hAnsiTheme="minorHAnsi" w:cstheme="minorHAnsi"/>
          </w:rPr>
          <w:delText xml:space="preserve">allow </w:delText>
        </w:r>
      </w:del>
      <w:del w:id="46" w:author="AGarten" w:date="2014-04-09T12:11:00Z">
        <w:r w:rsidRPr="00D35ED0" w:rsidDel="00690E15">
          <w:rPr>
            <w:rFonts w:asciiTheme="minorHAnsi" w:eastAsia="Times New Roman" w:hAnsiTheme="minorHAnsi" w:cstheme="minorHAnsi"/>
          </w:rPr>
          <w:delText xml:space="preserve">the </w:delText>
        </w:r>
      </w:del>
      <w:del w:id="47" w:author="AGarten" w:date="2014-04-09T12:18:00Z">
        <w:r w:rsidRPr="00D35ED0" w:rsidDel="00690E15">
          <w:rPr>
            <w:rFonts w:asciiTheme="minorHAnsi" w:eastAsia="Times New Roman" w:hAnsiTheme="minorHAnsi" w:cstheme="minorHAnsi"/>
          </w:rPr>
          <w:delText xml:space="preserve">use </w:delText>
        </w:r>
      </w:del>
      <w:del w:id="48" w:author="AGarten" w:date="2014-04-09T12:11:00Z">
        <w:r w:rsidR="00F61653" w:rsidRPr="00D35ED0" w:rsidDel="00690E15">
          <w:rPr>
            <w:rFonts w:asciiTheme="minorHAnsi" w:eastAsia="Times New Roman" w:hAnsiTheme="minorHAnsi" w:cstheme="minorHAnsi"/>
          </w:rPr>
          <w:delText xml:space="preserve">of </w:delText>
        </w:r>
      </w:del>
      <w:del w:id="49" w:author="AGarten" w:date="2014-04-09T12:18:00Z">
        <w:r w:rsidRPr="00D35ED0" w:rsidDel="00690E15">
          <w:rPr>
            <w:rFonts w:asciiTheme="minorHAnsi" w:eastAsia="Times New Roman" w:hAnsiTheme="minorHAnsi" w:cstheme="minorHAnsi"/>
          </w:rPr>
          <w:delText xml:space="preserve">technological advances </w:delText>
        </w:r>
        <w:r w:rsidR="00536836" w:rsidDel="00690E15">
          <w:rPr>
            <w:rFonts w:asciiTheme="minorHAnsi" w:eastAsia="Times New Roman" w:hAnsiTheme="minorHAnsi" w:cstheme="minorHAnsi"/>
          </w:rPr>
          <w:delText>for</w:delText>
        </w:r>
        <w:r w:rsidR="00536836" w:rsidRPr="00D35ED0" w:rsidDel="00690E15">
          <w:rPr>
            <w:rFonts w:asciiTheme="minorHAnsi" w:eastAsia="Times New Roman" w:hAnsiTheme="minorHAnsi" w:cstheme="minorHAnsi"/>
          </w:rPr>
          <w:delText xml:space="preserve"> </w:delText>
        </w:r>
        <w:r w:rsidRPr="00D35ED0" w:rsidDel="00690E15">
          <w:rPr>
            <w:rFonts w:asciiTheme="minorHAnsi" w:eastAsia="Times New Roman" w:hAnsiTheme="minorHAnsi" w:cstheme="minorHAnsi"/>
          </w:rPr>
          <w:delText>holding public hearings and meetings.</w:delText>
        </w:r>
      </w:del>
      <w:r w:rsidR="005C3744" w:rsidRPr="00D35ED0">
        <w:rPr>
          <w:rFonts w:asciiTheme="minorHAnsi" w:eastAsia="Times New Roman" w:hAnsiTheme="minorHAnsi" w:cstheme="minorHAnsi"/>
        </w:rPr>
        <w:t xml:space="preserve"> </w:t>
      </w:r>
    </w:p>
    <w:p w:rsidR="009E04FF" w:rsidRPr="00D35ED0" w:rsidDel="00690E15" w:rsidRDefault="007144D6" w:rsidP="00793F5E">
      <w:pPr>
        <w:spacing w:after="120"/>
        <w:ind w:left="720" w:right="648"/>
        <w:outlineLvl w:val="0"/>
        <w:rPr>
          <w:del w:id="50" w:author="AGarten" w:date="2014-04-09T12:19:00Z"/>
          <w:rFonts w:asciiTheme="minorHAnsi" w:eastAsia="Times New Roman" w:hAnsiTheme="minorHAnsi" w:cstheme="minorHAnsi"/>
        </w:rPr>
      </w:pPr>
      <w:del w:id="51" w:author="AGarten" w:date="2014-04-09T12:19:00Z">
        <w:r w:rsidDel="00690E15">
          <w:rPr>
            <w:rFonts w:asciiTheme="minorHAnsi" w:eastAsia="Times New Roman" w:hAnsiTheme="minorHAnsi" w:cstheme="minorHAnsi"/>
          </w:rPr>
          <w:delText xml:space="preserve">Also, </w:delText>
        </w:r>
      </w:del>
      <w:del w:id="52" w:author="AGarten" w:date="2014-04-08T14:48:00Z">
        <w:r w:rsidR="00A415F3" w:rsidRPr="00D35ED0" w:rsidDel="00A41A09">
          <w:rPr>
            <w:rFonts w:asciiTheme="minorHAnsi" w:eastAsia="Times New Roman" w:hAnsiTheme="minorHAnsi" w:cstheme="minorHAnsi"/>
          </w:rPr>
          <w:delText xml:space="preserve">DEQ </w:delText>
        </w:r>
      </w:del>
      <w:del w:id="53" w:author="AGarten" w:date="2014-04-09T12:19:00Z">
        <w:r w:rsidR="00A415F3" w:rsidRPr="00D35ED0" w:rsidDel="00690E15">
          <w:rPr>
            <w:rFonts w:asciiTheme="minorHAnsi" w:eastAsia="Times New Roman" w:hAnsiTheme="minorHAnsi" w:cstheme="minorHAnsi"/>
          </w:rPr>
          <w:delText>propos</w:delText>
        </w:r>
      </w:del>
      <w:del w:id="54" w:author="AGarten" w:date="2014-04-08T14:48:00Z">
        <w:r w:rsidR="00A415F3" w:rsidRPr="00D35ED0" w:rsidDel="00A41A09">
          <w:rPr>
            <w:rFonts w:asciiTheme="minorHAnsi" w:eastAsia="Times New Roman" w:hAnsiTheme="minorHAnsi" w:cstheme="minorHAnsi"/>
          </w:rPr>
          <w:delText>es</w:delText>
        </w:r>
      </w:del>
      <w:del w:id="55" w:author="AGarten" w:date="2014-04-09T12:19:00Z">
        <w:r w:rsidR="00A415F3" w:rsidRPr="00D35ED0" w:rsidDel="00690E15">
          <w:rPr>
            <w:rFonts w:asciiTheme="minorHAnsi" w:eastAsia="Times New Roman" w:hAnsiTheme="minorHAnsi" w:cstheme="minorHAnsi"/>
          </w:rPr>
          <w:delText xml:space="preserve"> </w:delText>
        </w:r>
      </w:del>
      <w:del w:id="56" w:author="AGarten" w:date="2014-04-09T12:17:00Z">
        <w:r w:rsidR="00A415F3" w:rsidRPr="00D35ED0" w:rsidDel="00690E15">
          <w:rPr>
            <w:rFonts w:asciiTheme="minorHAnsi" w:eastAsia="Times New Roman" w:hAnsiTheme="minorHAnsi" w:cstheme="minorHAnsi"/>
          </w:rPr>
          <w:delText>m</w:delText>
        </w:r>
        <w:r w:rsidR="009E04FF" w:rsidRPr="00D35ED0" w:rsidDel="00690E15">
          <w:rPr>
            <w:rFonts w:asciiTheme="minorHAnsi" w:eastAsia="Times New Roman" w:hAnsiTheme="minorHAnsi" w:cstheme="minorHAnsi"/>
          </w:rPr>
          <w:delText>inor changes to the Heat</w:delText>
        </w:r>
        <w:r w:rsidR="004B3FA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 xml:space="preserve">Smart program </w:delText>
        </w:r>
        <w:r w:rsidR="0021421C" w:rsidRPr="00D35ED0" w:rsidDel="00690E15">
          <w:rPr>
            <w:rFonts w:asciiTheme="minorHAnsi" w:eastAsia="Times New Roman" w:hAnsiTheme="minorHAnsi" w:cstheme="minorHAnsi"/>
          </w:rPr>
          <w:delText xml:space="preserve">and the gasoline dispensing facility </w:delText>
        </w:r>
        <w:r w:rsidR="00C55357" w:rsidDel="00690E15">
          <w:rPr>
            <w:rFonts w:asciiTheme="minorHAnsi" w:eastAsia="Times New Roman" w:hAnsiTheme="minorHAnsi" w:cstheme="minorHAnsi"/>
          </w:rPr>
          <w:delText>rules</w:delText>
        </w:r>
        <w:r w:rsidR="0021421C" w:rsidRPr="00D35ED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to improve implementation</w:delText>
        </w:r>
        <w:r w:rsidR="005C3744" w:rsidRPr="00D35ED0" w:rsidDel="00690E15">
          <w:rPr>
            <w:rFonts w:asciiTheme="minorHAnsi" w:eastAsia="Times New Roman" w:hAnsiTheme="minorHAnsi" w:cstheme="minorHAnsi"/>
          </w:rPr>
          <w:delText xml:space="preserve">. </w:delText>
        </w:r>
      </w:del>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under the following</w:t>
      </w:r>
      <w:ins w:id="57" w:author="AGarten" w:date="2014-04-09T12:23:00Z">
        <w:r w:rsidR="00690E15">
          <w:rPr>
            <w:rFonts w:asciiTheme="minorHAnsi" w:eastAsia="Times New Roman" w:hAnsiTheme="minorHAnsi" w:cstheme="minorHAnsi"/>
          </w:rPr>
          <w:t xml:space="preserve"> </w:t>
        </w:r>
      </w:ins>
      <w:del w:id="58" w:author="AGarten" w:date="2014-04-09T12:04:00Z">
        <w:r w:rsidR="004272FD" w:rsidRPr="00D35ED0" w:rsidDel="00690E15">
          <w:rPr>
            <w:rFonts w:asciiTheme="minorHAnsi" w:eastAsia="Times New Roman" w:hAnsiTheme="minorHAnsi" w:cstheme="minorHAnsi"/>
          </w:rPr>
          <w:delText xml:space="preserve"> </w:delText>
        </w:r>
      </w:del>
      <w:del w:id="59" w:author="AGarten" w:date="2014-04-08T13:55:00Z">
        <w:r w:rsidR="000578E8" w:rsidRPr="00D35ED0" w:rsidDel="00AB0FD2">
          <w:rPr>
            <w:rFonts w:asciiTheme="minorHAnsi" w:eastAsia="Times New Roman" w:hAnsiTheme="minorHAnsi" w:cstheme="minorHAnsi"/>
          </w:rPr>
          <w:delText xml:space="preserve">nine </w:delText>
        </w:r>
        <w:r w:rsidR="003F3799" w:rsidRPr="00D35ED0" w:rsidDel="00AB0FD2">
          <w:rPr>
            <w:rFonts w:asciiTheme="minorHAnsi" w:eastAsia="Times New Roman" w:hAnsiTheme="minorHAnsi" w:cstheme="minorHAnsi"/>
          </w:rPr>
          <w:delText xml:space="preserve">main </w:delText>
        </w:r>
      </w:del>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690E15" w:rsidRPr="00690E15" w:rsidRDefault="004272FD" w:rsidP="00690E15">
      <w:pPr>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r>
      <w:r w:rsidR="00B9609C" w:rsidRPr="00690E15">
        <w:rPr>
          <w:rFonts w:asciiTheme="minorHAnsi" w:eastAsia="Times New Roman" w:hAnsiTheme="minorHAnsi" w:cstheme="minorHAnsi"/>
        </w:rPr>
        <w:t>Clarify and u</w:t>
      </w:r>
      <w:r w:rsidRPr="00690E15">
        <w:rPr>
          <w:rFonts w:asciiTheme="minorHAnsi" w:eastAsia="Times New Roman" w:hAnsiTheme="minorHAnsi" w:cstheme="minorHAnsi"/>
        </w:rPr>
        <w:t>pdate</w:t>
      </w:r>
      <w:r w:rsidR="00361CB0" w:rsidRPr="00690E15">
        <w:rPr>
          <w:rFonts w:asciiTheme="minorHAnsi" w:eastAsia="Times New Roman" w:hAnsiTheme="minorHAnsi" w:cstheme="minorHAnsi"/>
        </w:rPr>
        <w:t xml:space="preserve"> air quality r</w:t>
      </w:r>
      <w:r w:rsidR="00F17057" w:rsidRPr="00690E15">
        <w:rPr>
          <w:rFonts w:asciiTheme="minorHAnsi" w:eastAsia="Times New Roman" w:hAnsiTheme="minorHAnsi" w:cstheme="minorHAnsi"/>
        </w:rPr>
        <w:t>ules</w:t>
      </w:r>
      <w:r w:rsidRPr="00690E15">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ins w:id="60" w:author="AGarten" w:date="2014-04-09T12:27:00Z">
        <w:r w:rsidR="00690E15">
          <w:rPr>
            <w:rFonts w:asciiTheme="minorHAnsi" w:eastAsia="Times New Roman" w:hAnsiTheme="minorHAnsi" w:cstheme="minorHAnsi"/>
          </w:rPr>
          <w:t>(</w:t>
        </w:r>
      </w:ins>
      <w:del w:id="61" w:author="AGarten" w:date="2014-04-09T12:27:00Z">
        <w:r w:rsidR="003D7A50" w:rsidDel="00690E15">
          <w:rPr>
            <w:rFonts w:asciiTheme="minorHAnsi" w:eastAsia="Times New Roman" w:hAnsiTheme="minorHAnsi" w:cstheme="minorHAnsi"/>
          </w:rPr>
          <w:delText xml:space="preserve">– </w:delText>
        </w:r>
      </w:del>
      <w:r w:rsidR="003D7A50">
        <w:rPr>
          <w:rFonts w:asciiTheme="minorHAnsi" w:eastAsia="Times New Roman" w:hAnsiTheme="minorHAnsi" w:cstheme="minorHAnsi"/>
        </w:rPr>
        <w:t>“sustainment” and “reattainment”</w:t>
      </w:r>
      <w:ins w:id="62" w:author="AGarten" w:date="2014-04-09T12:27:00Z">
        <w:r w:rsidR="00690E15">
          <w:rPr>
            <w:rFonts w:asciiTheme="minorHAnsi" w:eastAsia="Times New Roman" w:hAnsiTheme="minorHAnsi" w:cstheme="minorHAnsi"/>
          </w:rPr>
          <w:t>)</w:t>
        </w:r>
      </w:ins>
      <w:del w:id="63" w:author="AGarten" w:date="2014-04-09T12:27:00Z">
        <w:r w:rsidR="003D7A50" w:rsidDel="00690E15">
          <w:rPr>
            <w:rFonts w:asciiTheme="minorHAnsi" w:eastAsia="Times New Roman" w:hAnsiTheme="minorHAnsi" w:cstheme="minorHAnsi"/>
          </w:rPr>
          <w:delText xml:space="preserve"> </w:delText>
        </w:r>
        <w:r w:rsidR="00396AC2" w:rsidRPr="00396AC2" w:rsidDel="00690E15">
          <w:rPr>
            <w:rFonts w:asciiTheme="minorHAnsi" w:eastAsia="Times New Roman" w:hAnsiTheme="minorHAnsi" w:cstheme="minorHAnsi"/>
          </w:rPr>
          <w:delText>–</w:delText>
        </w:r>
      </w:del>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9F1796">
        <w:rPr>
          <w:rFonts w:asciiTheme="minorHAnsi" w:eastAsia="Times New Roman" w:hAnsiTheme="minorHAnsi" w:cstheme="minorHAnsi"/>
        </w:rPr>
        <w:t xml:space="preserve"> (</w:t>
      </w:r>
      <w:r w:rsidR="004272FD" w:rsidRPr="00D35ED0">
        <w:rPr>
          <w:rFonts w:asciiTheme="minorHAnsi" w:eastAsia="Times New Roman" w:hAnsiTheme="minorHAnsi" w:cstheme="minorHAnsi"/>
        </w:rPr>
        <w:t>New Source Review</w:t>
      </w:r>
      <w:r w:rsidR="009F1796">
        <w:rPr>
          <w:rFonts w:asciiTheme="minorHAnsi" w:eastAsia="Times New Roman" w:hAnsiTheme="minorHAnsi" w:cstheme="minorHAnsi"/>
        </w:rPr>
        <w:t>)</w:t>
      </w:r>
    </w:p>
    <w:p w:rsidR="007F2758" w:rsidRPr="00D35ED0" w:rsidRDefault="00396AC2" w:rsidP="00793F5E">
      <w:pPr>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7</w:t>
      </w:r>
      <w:r w:rsidR="00BD5BC2" w:rsidRPr="00690E15">
        <w:rPr>
          <w:rFonts w:asciiTheme="minorHAnsi" w:eastAsia="Times New Roman" w:hAnsiTheme="minorHAnsi" w:cstheme="minorHAnsi"/>
        </w:rPr>
        <w:t xml:space="preserve">. </w:t>
      </w:r>
      <w:r w:rsidR="00284F61" w:rsidRPr="00690E15">
        <w:rPr>
          <w:rFonts w:asciiTheme="minorHAnsi" w:eastAsia="Times New Roman" w:hAnsiTheme="minorHAnsi" w:cstheme="minorHAnsi"/>
        </w:rPr>
        <w:tab/>
      </w:r>
      <w:r w:rsidR="004272FD" w:rsidRPr="00690E15">
        <w:rPr>
          <w:rFonts w:asciiTheme="minorHAnsi" w:eastAsia="Times New Roman" w:hAnsiTheme="minorHAnsi" w:cstheme="minorHAnsi"/>
        </w:rPr>
        <w:t>Provid</w:t>
      </w:r>
      <w:r w:rsidR="004272FD" w:rsidRPr="00D35ED0">
        <w:rPr>
          <w:rFonts w:ascii="Times New Roman" w:eastAsia="Times New Roman" w:hAnsi="Times New Roman" w:cs="Times New Roman"/>
        </w:rPr>
        <w:t>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woodstove replacement program</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Heat Smart</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 xml:space="preserve">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536836">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r w:rsidR="00173133" w:rsidRPr="00173133">
        <w:rPr>
          <w:rFonts w:ascii="Times New Roman" w:eastAsia="Times New Roman" w:hAnsi="Times New Roman" w:cs="Times New Roman"/>
        </w:rPr>
        <w:t>:</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lastRenderedPageBreak/>
        <w:t>Businesses that sell small solid fuel boilers</w:t>
      </w:r>
      <w:r>
        <w:rPr>
          <w:rFonts w:ascii="Times New Roman" w:eastAsia="Times New Roman" w:hAnsi="Times New Roman" w:cs="Times New Roman"/>
        </w:rPr>
        <w:t xml:space="preserve">; and </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ins w:id="64" w:author="AGarten" w:date="2014-04-08T13:32:00Z">
        <w:r w:rsidR="003F0D5C">
          <w:rPr>
            <w:rFonts w:ascii="Times New Roman" w:eastAsia="Times New Roman" w:hAnsi="Times New Roman" w:cs="Times New Roman"/>
          </w:rPr>
          <w:t>.</w:t>
        </w:r>
      </w:ins>
      <w:r w:rsidRPr="00173133">
        <w:rPr>
          <w:rFonts w:ascii="Times New Roman" w:eastAsia="Times New Roman" w:hAnsi="Times New Roman" w:cs="Times New Roman"/>
        </w:rPr>
        <w:t xml:space="preserve"> </w:t>
      </w:r>
    </w:p>
    <w:p w:rsidR="002E76F1" w:rsidRDefault="002E76F1"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9E5187">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sidR="009E5187">
              <w:rPr>
                <w:rFonts w:asciiTheme="majorHAnsi" w:hAnsiTheme="majorHAnsi" w:cstheme="majorHAnsi"/>
                <w:color w:val="FFFFFF"/>
                <w:sz w:val="26"/>
                <w:szCs w:val="26"/>
              </w:rPr>
              <w:t>rules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690E15" w:rsidP="0053754E">
            <w:pPr>
              <w:ind w:left="18" w:right="558"/>
              <w:outlineLvl w:val="0"/>
              <w:rPr>
                <w:rFonts w:ascii="Times New Roman" w:eastAsia="Times New Roman" w:hAnsi="Times New Roman" w:cs="Times New Roman"/>
              </w:rPr>
            </w:pPr>
            <w:ins w:id="65" w:author="AGarten" w:date="2014-04-09T12:24:00Z">
              <w:r>
                <w:rPr>
                  <w:rFonts w:asciiTheme="minorHAnsi" w:eastAsia="Times New Roman" w:hAnsiTheme="minorHAnsi" w:cstheme="minorHAnsi"/>
                  <w:bCs/>
                </w:rPr>
                <w:t xml:space="preserve">DEQ </w:t>
              </w:r>
            </w:ins>
            <w:ins w:id="66" w:author="AGarten" w:date="2014-04-09T13:06:00Z">
              <w:r w:rsidR="0053754E">
                <w:rPr>
                  <w:rFonts w:asciiTheme="minorHAnsi" w:eastAsia="Times New Roman" w:hAnsiTheme="minorHAnsi" w:cstheme="minorHAnsi"/>
                  <w:bCs/>
                </w:rPr>
                <w:t>makes</w:t>
              </w:r>
            </w:ins>
            <w:ins w:id="67" w:author="AGarten" w:date="2014-04-09T12:33:00Z">
              <w:r>
                <w:rPr>
                  <w:rFonts w:asciiTheme="minorHAnsi" w:eastAsia="Times New Roman" w:hAnsiTheme="minorHAnsi" w:cstheme="minorHAnsi"/>
                  <w:bCs/>
                </w:rPr>
                <w:t xml:space="preserve"> </w:t>
              </w:r>
            </w:ins>
            <w:ins w:id="68" w:author="AGarten" w:date="2014-04-09T13:05:00Z">
              <w:r w:rsidR="0053754E">
                <w:rPr>
                  <w:rFonts w:asciiTheme="minorHAnsi" w:eastAsia="Times New Roman" w:hAnsiTheme="minorHAnsi" w:cstheme="minorHAnsi"/>
                  <w:bCs/>
                </w:rPr>
                <w:t>an ongoing</w:t>
              </w:r>
            </w:ins>
            <w:ins w:id="69" w:author="AGarten" w:date="2014-04-09T12:24:00Z">
              <w:r>
                <w:rPr>
                  <w:rFonts w:asciiTheme="minorHAnsi" w:eastAsia="Times New Roman" w:hAnsiTheme="minorHAnsi" w:cstheme="minorHAnsi"/>
                  <w:bCs/>
                </w:rPr>
                <w:t xml:space="preserve"> effort to </w:t>
              </w:r>
            </w:ins>
            <w:ins w:id="70" w:author="AGarten" w:date="2014-04-09T12:26:00Z">
              <w:r>
                <w:rPr>
                  <w:rFonts w:asciiTheme="minorHAnsi" w:eastAsia="Times New Roman" w:hAnsiTheme="minorHAnsi" w:cstheme="minorHAnsi"/>
                  <w:bCs/>
                </w:rPr>
                <w:t xml:space="preserve">improve </w:t>
              </w:r>
            </w:ins>
            <w:ins w:id="71" w:author="AGarten" w:date="2014-04-09T12:25:00Z">
              <w:r>
                <w:rPr>
                  <w:rFonts w:asciiTheme="minorHAnsi" w:eastAsia="Times New Roman" w:hAnsiTheme="minorHAnsi" w:cstheme="minorHAnsi"/>
                  <w:bCs/>
                </w:rPr>
                <w:t xml:space="preserve">Oregon’s air quality </w:t>
              </w:r>
            </w:ins>
            <w:ins w:id="72" w:author="AGarten" w:date="2014-04-09T12:26:00Z">
              <w:r>
                <w:rPr>
                  <w:rFonts w:asciiTheme="minorHAnsi" w:eastAsia="Times New Roman" w:hAnsiTheme="minorHAnsi" w:cstheme="minorHAnsi"/>
                  <w:bCs/>
                </w:rPr>
                <w:t>permitting programs</w:t>
              </w:r>
            </w:ins>
            <w:ins w:id="73" w:author="AGarten" w:date="2014-04-09T12:25:00Z">
              <w:r>
                <w:rPr>
                  <w:rFonts w:asciiTheme="minorHAnsi" w:eastAsia="Times New Roman" w:hAnsiTheme="minorHAnsi" w:cstheme="minorHAnsi"/>
                  <w:bCs/>
                </w:rPr>
                <w:t>.</w:t>
              </w:r>
            </w:ins>
            <w:ins w:id="74" w:author="AGarten" w:date="2014-04-09T12:24:00Z">
              <w:r>
                <w:rPr>
                  <w:rFonts w:asciiTheme="minorHAnsi" w:eastAsia="Times New Roman" w:hAnsiTheme="minorHAnsi" w:cstheme="minorHAnsi"/>
                  <w:bCs/>
                </w:rPr>
                <w:t xml:space="preserve"> </w:t>
              </w:r>
            </w:ins>
            <w:ins w:id="75" w:author="AGarten" w:date="2014-04-09T12:23:00Z">
              <w:r w:rsidRPr="00D35ED0">
                <w:rPr>
                  <w:rFonts w:asciiTheme="minorHAnsi" w:eastAsia="Times New Roman" w:hAnsiTheme="minorHAnsi" w:cstheme="minorHAnsi"/>
                  <w:bCs/>
                </w:rPr>
                <w:t>Previous improvement</w:t>
              </w:r>
              <w:r>
                <w:rPr>
                  <w:rFonts w:asciiTheme="minorHAnsi" w:eastAsia="Times New Roman" w:hAnsiTheme="minorHAnsi" w:cstheme="minorHAnsi"/>
                  <w:bCs/>
                </w:rPr>
                <w:t>s</w:t>
              </w:r>
              <w:r w:rsidRPr="00D35ED0">
                <w:rPr>
                  <w:rFonts w:asciiTheme="minorHAnsi" w:eastAsia="Times New Roman" w:hAnsiTheme="minorHAnsi" w:cstheme="minorHAnsi"/>
                  <w:bCs/>
                </w:rPr>
                <w:t xml:space="preserve"> </w:t>
              </w:r>
              <w:r>
                <w:rPr>
                  <w:rFonts w:asciiTheme="minorHAnsi" w:eastAsia="Times New Roman" w:hAnsiTheme="minorHAnsi" w:cstheme="minorHAnsi"/>
                  <w:bCs/>
                </w:rPr>
                <w:t xml:space="preserve">to the programs </w:t>
              </w:r>
              <w:r w:rsidRPr="00D35ED0">
                <w:rPr>
                  <w:rFonts w:asciiTheme="minorHAnsi" w:eastAsia="Times New Roman" w:hAnsiTheme="minorHAnsi" w:cstheme="minorHAnsi"/>
                  <w:bCs/>
                </w:rPr>
                <w:t xml:space="preserve">began with the Environmental Quality Commission’s adoption of Revisions to Point Source Air Management Rules in 2001 and Air Quality Permit Program Streamlining and Updates in 2007. </w:t>
              </w:r>
            </w:ins>
            <w:r w:rsidR="00E90225">
              <w:rPr>
                <w:rFonts w:ascii="Times New Roman" w:eastAsia="Times New Roman" w:hAnsi="Times New Roman" w:cs="Times New Roman"/>
              </w:rPr>
              <w:t xml:space="preserve">After </w:t>
            </w:r>
            <w:ins w:id="76" w:author="AGarten" w:date="2014-04-09T12:26:00Z">
              <w:r>
                <w:rPr>
                  <w:rFonts w:ascii="Times New Roman" w:eastAsia="Times New Roman" w:hAnsi="Times New Roman" w:cs="Times New Roman"/>
                </w:rPr>
                <w:t xml:space="preserve">many </w:t>
              </w:r>
            </w:ins>
            <w:r w:rsidR="00E90225">
              <w:rPr>
                <w:rFonts w:ascii="Times New Roman" w:eastAsia="Times New Roman" w:hAnsi="Times New Roman" w:cs="Times New Roman"/>
              </w:rPr>
              <w:t xml:space="preserve">years of rulemakings and updates, DEQ proposes </w:t>
            </w:r>
            <w:ins w:id="77" w:author="AGarten" w:date="2014-04-08T14:00:00Z">
              <w:r w:rsidR="00AB0FD2">
                <w:rPr>
                  <w:rFonts w:ascii="Times New Roman" w:eastAsia="Times New Roman" w:hAnsi="Times New Roman" w:cs="Times New Roman"/>
                </w:rPr>
                <w:t xml:space="preserve">to </w:t>
              </w:r>
            </w:ins>
            <w:r w:rsidR="00E90225">
              <w:rPr>
                <w:rFonts w:ascii="Times New Roman" w:eastAsia="Times New Roman" w:hAnsi="Times New Roman" w:cs="Times New Roman"/>
              </w:rPr>
              <w:t>reorganiz</w:t>
            </w:r>
            <w:del w:id="78" w:author="AGarten" w:date="2014-04-08T14:00:00Z">
              <w:r w:rsidR="00E90225" w:rsidDel="00AB0FD2">
                <w:rPr>
                  <w:rFonts w:ascii="Times New Roman" w:eastAsia="Times New Roman" w:hAnsi="Times New Roman" w:cs="Times New Roman"/>
                </w:rPr>
                <w:delText>ing</w:delText>
              </w:r>
            </w:del>
            <w:ins w:id="79" w:author="AGarten" w:date="2014-04-08T14:00:00Z">
              <w:r w:rsidR="00AB0FD2">
                <w:rPr>
                  <w:rFonts w:ascii="Times New Roman" w:eastAsia="Times New Roman" w:hAnsi="Times New Roman" w:cs="Times New Roman"/>
                </w:rPr>
                <w:t>e</w:t>
              </w:r>
            </w:ins>
            <w:r w:rsidR="00E90225">
              <w:rPr>
                <w:rFonts w:ascii="Times New Roman" w:eastAsia="Times New Roman" w:hAnsi="Times New Roman" w:cs="Times New Roman"/>
              </w:rPr>
              <w:t xml:space="preserve"> Oregon’s a</w:t>
            </w:r>
            <w:r w:rsidR="00E90225" w:rsidRPr="00D35ED0">
              <w:rPr>
                <w:rFonts w:ascii="Times New Roman" w:eastAsia="Times New Roman" w:hAnsi="Times New Roman" w:cs="Times New Roman"/>
              </w:rPr>
              <w:t>ir quality rules</w:t>
            </w:r>
            <w:r w:rsidR="00E90225">
              <w:rPr>
                <w:rFonts w:ascii="Times New Roman" w:eastAsia="Times New Roman" w:hAnsi="Times New Roman" w:cs="Times New Roman"/>
              </w:rPr>
              <w:t xml:space="preserve">. </w:t>
            </w:r>
            <w:r w:rsidR="00E90225" w:rsidRPr="00D35ED0">
              <w:rPr>
                <w:rFonts w:ascii="Times New Roman" w:eastAsia="Times New Roman" w:hAnsi="Times New Roman" w:cs="Times New Roman"/>
              </w:rPr>
              <w:t>Multiple definitions for the same term, missing details, obsolete or outdated rules and rules that do</w:t>
            </w:r>
            <w:r w:rsidR="00E90225">
              <w:rPr>
                <w:rFonts w:ascii="Times New Roman" w:eastAsia="Times New Roman" w:hAnsi="Times New Roman" w:cs="Times New Roman"/>
              </w:rPr>
              <w:t xml:space="preserve"> not</w:t>
            </w:r>
            <w:r w:rsidR="00E90225" w:rsidRPr="00D35ED0">
              <w:rPr>
                <w:rFonts w:ascii="Times New Roman" w:eastAsia="Times New Roman" w:hAnsi="Times New Roman" w:cs="Times New Roman"/>
              </w:rPr>
              <w:t xml:space="preserve"> align with EPA rules cause confusion and create an ongoing need to clarify and make corrections</w:t>
            </w:r>
            <w:ins w:id="80" w:author="AGarten" w:date="2014-04-09T13:06:00Z">
              <w:r w:rsidR="0053754E">
                <w:rPr>
                  <w:rFonts w:ascii="Times New Roman" w:eastAsia="Times New Roman" w:hAnsi="Times New Roman" w:cs="Times New Roman"/>
                </w:rPr>
                <w:t xml:space="preserve"> to Oregon’s rules</w:t>
              </w:r>
            </w:ins>
            <w:r w:rsidR="00E90225" w:rsidRPr="00D35ED0">
              <w:rPr>
                <w:rFonts w:ascii="Times New Roman" w:eastAsia="Times New Roman" w:hAnsi="Times New Roman" w:cs="Times New Roman"/>
              </w:rPr>
              <w:t>.</w:t>
            </w:r>
            <w:r w:rsidR="007E1999" w:rsidRPr="009F4287">
              <w:rPr>
                <w:rFonts w:asciiTheme="minorHAnsi" w:hAnsiTheme="minorHAnsi" w:cstheme="minorHAnsi"/>
              </w:rPr>
              <w:t xml:space="preserve"> This proposal would clarify and update </w:t>
            </w:r>
            <w:ins w:id="81" w:author="AGarten" w:date="2014-04-09T13:07:00Z">
              <w:r w:rsidR="0053754E">
                <w:rPr>
                  <w:rFonts w:asciiTheme="minorHAnsi" w:hAnsiTheme="minorHAnsi" w:cstheme="minorHAnsi"/>
                </w:rPr>
                <w:t xml:space="preserve">the </w:t>
              </w:r>
            </w:ins>
            <w:r w:rsidR="007E1999" w:rsidRPr="009F4287">
              <w:rPr>
                <w:rFonts w:asciiTheme="minorHAnsi" w:hAnsiTheme="minorHAnsi" w:cstheme="minorHAnsi"/>
              </w:rPr>
              <w:t xml:space="preserve">air quality rules to </w:t>
            </w:r>
            <w:r w:rsidR="009E5187">
              <w:rPr>
                <w:rFonts w:asciiTheme="minorHAnsi" w:hAnsiTheme="minorHAnsi" w:cstheme="minorHAnsi"/>
              </w:rPr>
              <w:t>address</w:t>
            </w:r>
            <w:r w:rsidR="007E1999" w:rsidRPr="009F4287">
              <w:rPr>
                <w:rFonts w:asciiTheme="minorHAnsi" w:hAnsiTheme="minorHAnsi" w:cstheme="minorHAnsi"/>
              </w:rPr>
              <w:t xml:space="preserve"> the </w:t>
            </w:r>
            <w:r w:rsidR="009E5187">
              <w:rPr>
                <w:rFonts w:asciiTheme="minorHAnsi" w:hAnsiTheme="minorHAnsi" w:cstheme="minorHAnsi"/>
              </w:rPr>
              <w:t>needs listed in this table.</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536836" w:rsidP="009E5187">
            <w:pPr>
              <w:ind w:left="0" w:right="18"/>
              <w:rPr>
                <w:rFonts w:asciiTheme="majorHAnsi" w:hAnsiTheme="majorHAnsi" w:cstheme="majorHAnsi"/>
                <w:color w:val="000000"/>
              </w:rPr>
            </w:pPr>
            <w:r>
              <w:rPr>
                <w:rFonts w:asciiTheme="majorHAnsi" w:hAnsiTheme="majorHAnsi" w:cstheme="majorHAnsi"/>
                <w:sz w:val="22"/>
                <w:szCs w:val="22"/>
              </w:rPr>
              <w:t>What need would the propos</w:t>
            </w:r>
            <w:r w:rsidR="009E5187">
              <w:rPr>
                <w:rFonts w:asciiTheme="majorHAnsi" w:hAnsiTheme="majorHAnsi" w:cstheme="majorHAnsi"/>
                <w:sz w:val="22"/>
                <w:szCs w:val="22"/>
              </w:rPr>
              <w:t>ed rules</w:t>
            </w:r>
            <w:r>
              <w:rPr>
                <w:rFonts w:asciiTheme="majorHAnsi" w:hAnsiTheme="majorHAnsi" w:cstheme="majorHAnsi"/>
                <w:sz w:val="22"/>
                <w:szCs w:val="22"/>
              </w:rPr>
              <w:t xml:space="preserve">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53754E">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w:t>
            </w:r>
            <w:del w:id="82" w:author="AGarten" w:date="2014-04-09T13:07:00Z">
              <w:r w:rsidRPr="009F4287" w:rsidDel="0053754E">
                <w:rPr>
                  <w:rFonts w:asciiTheme="minorHAnsi" w:hAnsiTheme="minorHAnsi" w:cstheme="minorHAnsi"/>
                </w:rPr>
                <w:delText xml:space="preserve">lack </w:delText>
              </w:r>
            </w:del>
            <w:ins w:id="83" w:author="AGarten" w:date="2014-04-09T13:07:00Z">
              <w:r w:rsidR="0053754E">
                <w:rPr>
                  <w:rFonts w:asciiTheme="minorHAnsi" w:hAnsiTheme="minorHAnsi" w:cstheme="minorHAnsi"/>
                </w:rPr>
                <w:t>are</w:t>
              </w:r>
              <w:r w:rsidR="0053754E" w:rsidRPr="009F4287">
                <w:rPr>
                  <w:rFonts w:asciiTheme="minorHAnsi" w:hAnsiTheme="minorHAnsi" w:cstheme="minorHAnsi"/>
                </w:rPr>
                <w:t xml:space="preserve"> </w:t>
              </w:r>
              <w:r w:rsidR="0053754E">
                <w:rPr>
                  <w:rFonts w:asciiTheme="minorHAnsi" w:hAnsiTheme="minorHAnsi" w:cstheme="minorHAnsi"/>
                </w:rPr>
                <w:t>unclear</w:t>
              </w:r>
            </w:ins>
            <w:del w:id="84" w:author="AGarten" w:date="2014-04-09T13:07:00Z">
              <w:r w:rsidRPr="009F4287" w:rsidDel="0053754E">
                <w:rPr>
                  <w:rFonts w:asciiTheme="minorHAnsi" w:hAnsiTheme="minorHAnsi" w:cstheme="minorHAnsi"/>
                </w:rPr>
                <w:delText>clarity</w:delText>
              </w:r>
            </w:del>
            <w:r w:rsidRPr="009F4287">
              <w:rPr>
                <w:rFonts w:asciiTheme="minorHAnsi" w:hAnsiTheme="minorHAnsi" w:cstheme="minorHAnsi"/>
              </w:rPr>
              <w:t xml:space="preserve"> because some important details are missing. This creates problems implementing the air quality program</w:t>
            </w:r>
            <w:ins w:id="85" w:author="AGarten" w:date="2014-04-09T13:13:00Z">
              <w:r w:rsidR="0053754E">
                <w:rPr>
                  <w:rFonts w:asciiTheme="minorHAnsi" w:hAnsiTheme="minorHAnsi" w:cstheme="minorHAnsi"/>
                </w:rPr>
                <w:t>s</w:t>
              </w:r>
            </w:ins>
            <w:r w:rsidRPr="009F4287">
              <w:rPr>
                <w:rFonts w:asciiTheme="minorHAnsi" w:hAnsiTheme="minorHAnsi" w:cstheme="minorHAnsi"/>
              </w:rPr>
              <w:t xml:space="preserve">.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rsidP="009E5187">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E842EC" w:rsidP="0053754E">
            <w:pPr>
              <w:spacing w:after="120"/>
              <w:ind w:left="18" w:right="14"/>
              <w:rPr>
                <w:rFonts w:asciiTheme="minorHAnsi" w:hAnsiTheme="minorHAnsi" w:cstheme="minorHAnsi"/>
                <w:color w:val="000000"/>
              </w:rPr>
            </w:pPr>
            <w:r>
              <w:rPr>
                <w:rFonts w:asciiTheme="minorHAnsi" w:hAnsiTheme="minorHAnsi" w:cstheme="minorHAnsi"/>
              </w:rPr>
              <w:t>M</w:t>
            </w:r>
            <w:r w:rsidRPr="009F4287">
              <w:rPr>
                <w:rFonts w:asciiTheme="minorHAnsi" w:hAnsiTheme="minorHAnsi" w:cstheme="minorHAnsi"/>
              </w:rPr>
              <w:t xml:space="preserve">ove </w:t>
            </w:r>
            <w:r w:rsidR="00F85F2B" w:rsidRPr="009F4287">
              <w:rPr>
                <w:rFonts w:asciiTheme="minorHAnsi" w:hAnsiTheme="minorHAnsi" w:cstheme="minorHAnsi"/>
              </w:rPr>
              <w:t>procedures from definitions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del w:id="86" w:author="AGarten" w:date="2014-04-09T13:12:00Z">
              <w:r w:rsidR="0040570E" w:rsidRPr="0040570E">
                <w:rPr>
                  <w:rFonts w:asciiTheme="minorHAnsi" w:hAnsiTheme="minorHAnsi" w:cstheme="minorHAnsi"/>
                  <w:i/>
                  <w:rPrChange w:id="87" w:author="AGarten" w:date="2014-04-09T13:12:00Z">
                    <w:rPr>
                      <w:rFonts w:asciiTheme="minorHAnsi" w:hAnsiTheme="minorHAnsi" w:cstheme="minorHAnsi"/>
                    </w:rPr>
                  </w:rPrChange>
                </w:rPr>
                <w:delText>“</w:delText>
              </w:r>
            </w:del>
            <w:r w:rsidR="0040570E" w:rsidRPr="0040570E">
              <w:rPr>
                <w:rFonts w:asciiTheme="minorHAnsi" w:hAnsiTheme="minorHAnsi" w:cstheme="minorHAnsi"/>
                <w:i/>
                <w:rPrChange w:id="88" w:author="AGarten" w:date="2014-04-09T13:12:00Z">
                  <w:rPr>
                    <w:rFonts w:asciiTheme="minorHAnsi" w:hAnsiTheme="minorHAnsi" w:cstheme="minorHAnsi"/>
                  </w:rPr>
                </w:rPrChange>
              </w:rPr>
              <w:t>actual emissions</w:t>
            </w:r>
            <w:del w:id="89" w:author="AGarten" w:date="2014-04-09T13:12:00Z">
              <w:r w:rsidR="007E1999" w:rsidDel="0053754E">
                <w:rPr>
                  <w:rFonts w:asciiTheme="minorHAnsi" w:hAnsiTheme="minorHAnsi" w:cstheme="minorHAnsi"/>
                </w:rPr>
                <w:delText>”</w:delText>
              </w:r>
            </w:del>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53754E">
            <w:pPr>
              <w:spacing w:after="120"/>
              <w:ind w:left="18" w:right="14"/>
              <w:rPr>
                <w:rFonts w:asciiTheme="minorHAnsi" w:hAnsiTheme="minorHAnsi" w:cstheme="minorHAnsi"/>
                <w:color w:val="000000"/>
              </w:rPr>
            </w:pPr>
            <w:r w:rsidRPr="009F4287">
              <w:rPr>
                <w:rFonts w:asciiTheme="minorHAnsi" w:hAnsiTheme="minorHAnsi" w:cstheme="minorHAnsi"/>
              </w:rPr>
              <w:t xml:space="preserve">Move all common definitions to division 200, General Air Pollution Procedures and Definitions. Provide only one definition per term and add definitions for undefined terms such as </w:t>
            </w:r>
            <w:commentRangeStart w:id="90"/>
            <w:del w:id="91" w:author="AGarten" w:date="2014-04-09T13:09:00Z">
              <w:r w:rsidR="0040570E" w:rsidRPr="0040570E">
                <w:rPr>
                  <w:rFonts w:asciiTheme="minorHAnsi" w:hAnsiTheme="minorHAnsi" w:cstheme="minorHAnsi"/>
                  <w:i/>
                  <w:rPrChange w:id="92" w:author="AGarten" w:date="2014-04-09T13:09:00Z">
                    <w:rPr>
                      <w:rFonts w:asciiTheme="minorHAnsi" w:hAnsiTheme="minorHAnsi" w:cstheme="minorHAnsi"/>
                    </w:rPr>
                  </w:rPrChange>
                </w:rPr>
                <w:delText>“</w:delText>
              </w:r>
            </w:del>
            <w:r w:rsidR="0040570E" w:rsidRPr="0040570E">
              <w:rPr>
                <w:rFonts w:asciiTheme="minorHAnsi" w:hAnsiTheme="minorHAnsi" w:cstheme="minorHAnsi"/>
                <w:i/>
                <w:rPrChange w:id="93" w:author="AGarten" w:date="2014-04-09T13:09:00Z">
                  <w:rPr>
                    <w:rFonts w:asciiTheme="minorHAnsi" w:hAnsiTheme="minorHAnsi" w:cstheme="minorHAnsi"/>
                  </w:rPr>
                </w:rPrChange>
              </w:rPr>
              <w:t>control efficiency</w:t>
            </w:r>
            <w:r w:rsidR="007144D6">
              <w:rPr>
                <w:rFonts w:asciiTheme="minorHAnsi" w:hAnsiTheme="minorHAnsi" w:cstheme="minorHAnsi"/>
              </w:rPr>
              <w:t>,</w:t>
            </w:r>
            <w:del w:id="94" w:author="AGarten" w:date="2014-04-09T13:09:00Z">
              <w:r w:rsidRPr="009F4287" w:rsidDel="0053754E">
                <w:rPr>
                  <w:rFonts w:asciiTheme="minorHAnsi" w:hAnsiTheme="minorHAnsi" w:cstheme="minorHAnsi"/>
                </w:rPr>
                <w:delText>”</w:delText>
              </w:r>
            </w:del>
            <w:r w:rsidRPr="009F4287">
              <w:rPr>
                <w:rFonts w:asciiTheme="minorHAnsi" w:hAnsiTheme="minorHAnsi" w:cstheme="minorHAnsi"/>
              </w:rPr>
              <w:t xml:space="preserve"> </w:t>
            </w:r>
            <w:del w:id="95" w:author="AGarten" w:date="2014-04-09T13:09:00Z">
              <w:r w:rsidR="0040570E" w:rsidRPr="0040570E">
                <w:rPr>
                  <w:rFonts w:asciiTheme="minorHAnsi" w:hAnsiTheme="minorHAnsi" w:cstheme="minorHAnsi"/>
                  <w:i/>
                  <w:rPrChange w:id="96" w:author="AGarten" w:date="2014-04-09T13:09:00Z">
                    <w:rPr>
                      <w:rFonts w:asciiTheme="minorHAnsi" w:hAnsiTheme="minorHAnsi" w:cstheme="minorHAnsi"/>
                    </w:rPr>
                  </w:rPrChange>
                </w:rPr>
                <w:delText>“</w:delText>
              </w:r>
            </w:del>
            <w:r w:rsidR="0040570E" w:rsidRPr="0040570E">
              <w:rPr>
                <w:rFonts w:asciiTheme="minorHAnsi" w:hAnsiTheme="minorHAnsi" w:cstheme="minorHAnsi"/>
                <w:i/>
                <w:rPrChange w:id="97" w:author="AGarten" w:date="2014-04-09T13:09:00Z">
                  <w:rPr>
                    <w:rFonts w:asciiTheme="minorHAnsi" w:hAnsiTheme="minorHAnsi" w:cstheme="minorHAnsi"/>
                  </w:rPr>
                </w:rPrChange>
              </w:rPr>
              <w:t>internal combustion source</w:t>
            </w:r>
            <w:del w:id="98" w:author="AGarten" w:date="2014-04-09T13:09:00Z">
              <w:r w:rsidRPr="009F4287" w:rsidDel="0053754E">
                <w:rPr>
                  <w:rFonts w:asciiTheme="minorHAnsi" w:hAnsiTheme="minorHAnsi" w:cstheme="minorHAnsi"/>
                </w:rPr>
                <w:delText>”</w:delText>
              </w:r>
            </w:del>
            <w:r w:rsidRPr="009F4287">
              <w:rPr>
                <w:rFonts w:asciiTheme="minorHAnsi" w:hAnsiTheme="minorHAnsi" w:cstheme="minorHAnsi"/>
              </w:rPr>
              <w:t xml:space="preserve"> and </w:t>
            </w:r>
            <w:del w:id="99" w:author="AGarten" w:date="2014-04-09T13:09:00Z">
              <w:r w:rsidR="0040570E" w:rsidRPr="0040570E">
                <w:rPr>
                  <w:rFonts w:asciiTheme="minorHAnsi" w:hAnsiTheme="minorHAnsi" w:cstheme="minorHAnsi"/>
                  <w:i/>
                  <w:rPrChange w:id="100" w:author="AGarten" w:date="2014-04-09T13:10:00Z">
                    <w:rPr>
                      <w:rFonts w:asciiTheme="minorHAnsi" w:hAnsiTheme="minorHAnsi" w:cstheme="minorHAnsi"/>
                    </w:rPr>
                  </w:rPrChange>
                </w:rPr>
                <w:delText>“</w:delText>
              </w:r>
            </w:del>
            <w:r w:rsidR="0040570E" w:rsidRPr="0040570E">
              <w:rPr>
                <w:rFonts w:asciiTheme="minorHAnsi" w:hAnsiTheme="minorHAnsi" w:cstheme="minorHAnsi"/>
                <w:i/>
                <w:rPrChange w:id="101" w:author="AGarten" w:date="2014-04-09T13:10:00Z">
                  <w:rPr>
                    <w:rFonts w:asciiTheme="minorHAnsi" w:hAnsiTheme="minorHAnsi" w:cstheme="minorHAnsi"/>
                  </w:rPr>
                </w:rPrChange>
              </w:rPr>
              <w:t>removal efficiency</w:t>
            </w:r>
            <w:r w:rsidRPr="009F4287">
              <w:rPr>
                <w:rFonts w:asciiTheme="minorHAnsi" w:hAnsiTheme="minorHAnsi" w:cstheme="minorHAnsi"/>
              </w:rPr>
              <w:t>.</w:t>
            </w:r>
            <w:del w:id="102" w:author="AGarten" w:date="2014-04-09T13:09:00Z">
              <w:r w:rsidRPr="009F4287" w:rsidDel="0053754E">
                <w:rPr>
                  <w:rFonts w:asciiTheme="minorHAnsi" w:hAnsiTheme="minorHAnsi" w:cstheme="minorHAnsi"/>
                </w:rPr>
                <w:delText>”</w:delText>
              </w:r>
            </w:del>
            <w:r w:rsidRPr="009F4287">
              <w:rPr>
                <w:rFonts w:asciiTheme="minorHAnsi" w:hAnsiTheme="minorHAnsi" w:cstheme="minorHAnsi"/>
              </w:rPr>
              <w:t xml:space="preserve"> </w:t>
            </w:r>
            <w:commentRangeEnd w:id="90"/>
            <w:r w:rsidR="0053754E">
              <w:rPr>
                <w:rStyle w:val="CommentReference"/>
              </w:rPr>
              <w:commentReference w:id="90"/>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53754E">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ins w:id="103" w:author="AGarten" w:date="2014-04-09T13:12:00Z">
              <w:r w:rsidR="0053754E" w:rsidRPr="009F4287">
                <w:rPr>
                  <w:rFonts w:asciiTheme="minorHAnsi" w:hAnsiTheme="minorHAnsi" w:cstheme="minorHAnsi"/>
                </w:rPr>
                <w:t xml:space="preserve">are difficult to find </w:t>
              </w:r>
              <w:r w:rsidR="0053754E">
                <w:rPr>
                  <w:rFonts w:asciiTheme="minorHAnsi" w:hAnsiTheme="minorHAnsi" w:cstheme="minorHAnsi"/>
                </w:rPr>
                <w:t xml:space="preserve">because they are </w:t>
              </w:r>
            </w:ins>
            <w:r w:rsidRPr="009F4287">
              <w:rPr>
                <w:rFonts w:asciiTheme="minorHAnsi" w:hAnsiTheme="minorHAnsi" w:cstheme="minorHAnsi"/>
              </w:rPr>
              <w:t>separate from rule text</w:t>
            </w:r>
            <w:del w:id="104" w:author="AGarten" w:date="2014-04-09T13:12:00Z">
              <w:r w:rsidR="00F85F2B" w:rsidRPr="009F4287" w:rsidDel="0053754E">
                <w:rPr>
                  <w:rFonts w:asciiTheme="minorHAnsi" w:hAnsiTheme="minorHAnsi" w:cstheme="minorHAnsi"/>
                </w:rPr>
                <w:delText xml:space="preserve"> are difficult to find</w:delText>
              </w:r>
            </w:del>
            <w:r w:rsidR="00F85F2B"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8671D8">
            <w:pPr>
              <w:spacing w:after="120"/>
              <w:ind w:left="18" w:right="14"/>
              <w:rPr>
                <w:rFonts w:asciiTheme="minorHAnsi" w:hAnsiTheme="minorHAnsi" w:cstheme="minorHAnsi"/>
                <w:color w:val="000000"/>
              </w:rPr>
            </w:pPr>
            <w:r w:rsidRPr="009F4287">
              <w:rPr>
                <w:rFonts w:asciiTheme="minorHAnsi" w:hAnsiTheme="minorHAnsi" w:cstheme="minorHAnsi"/>
              </w:rPr>
              <w:t>Move tables into the text whenever possible to make the information easier to find</w:t>
            </w:r>
            <w:ins w:id="105" w:author="mvandeh" w:date="2014-04-09T10:12:00Z">
              <w:r w:rsidR="00D87DD4">
                <w:rPr>
                  <w:rFonts w:asciiTheme="minorHAnsi" w:hAnsiTheme="minorHAnsi" w:cstheme="minorHAnsi"/>
                </w:rPr>
                <w:t xml:space="preserve">. </w:t>
              </w:r>
            </w:ins>
            <w:del w:id="106" w:author="mvandeh" w:date="2014-04-09T10:12:00Z">
              <w:r w:rsidRPr="009F4287" w:rsidDel="00D87DD4">
                <w:rPr>
                  <w:rFonts w:asciiTheme="minorHAnsi" w:hAnsiTheme="minorHAnsi" w:cstheme="minorHAnsi"/>
                </w:rPr>
                <w:delText xml:space="preserve">, such </w:delText>
              </w:r>
              <w:r w:rsidR="009760C2" w:rsidRPr="009F4287" w:rsidDel="00D87DD4">
                <w:rPr>
                  <w:rFonts w:asciiTheme="minorHAnsi" w:hAnsiTheme="minorHAnsi" w:cstheme="minorHAnsi"/>
                </w:rPr>
                <w:delText>as</w:delText>
              </w:r>
            </w:del>
            <w:ins w:id="107" w:author="mvandeh" w:date="2014-04-09T10:12:00Z">
              <w:r w:rsidR="00D87DD4">
                <w:rPr>
                  <w:rFonts w:asciiTheme="minorHAnsi" w:hAnsiTheme="minorHAnsi" w:cstheme="minorHAnsi"/>
                </w:rPr>
                <w:t>This includes info</w:t>
              </w:r>
            </w:ins>
            <w:ins w:id="108" w:author="mvandeh" w:date="2014-04-09T11:04:00Z">
              <w:r w:rsidR="008671D8">
                <w:rPr>
                  <w:rFonts w:asciiTheme="minorHAnsi" w:hAnsiTheme="minorHAnsi" w:cstheme="minorHAnsi"/>
                </w:rPr>
                <w:t>r</w:t>
              </w:r>
            </w:ins>
            <w:ins w:id="109" w:author="mvandeh" w:date="2014-04-09T10:12:00Z">
              <w:r w:rsidR="008671D8">
                <w:rPr>
                  <w:rFonts w:asciiTheme="minorHAnsi" w:hAnsiTheme="minorHAnsi" w:cstheme="minorHAnsi"/>
                </w:rPr>
                <w:t>m</w:t>
              </w:r>
              <w:r w:rsidR="00D87DD4">
                <w:rPr>
                  <w:rFonts w:asciiTheme="minorHAnsi" w:hAnsiTheme="minorHAnsi" w:cstheme="minorHAnsi"/>
                </w:rPr>
                <w:t>a</w:t>
              </w:r>
            </w:ins>
            <w:ins w:id="110" w:author="mvandeh" w:date="2014-04-09T11:05:00Z">
              <w:r w:rsidR="008671D8">
                <w:rPr>
                  <w:rFonts w:asciiTheme="minorHAnsi" w:hAnsiTheme="minorHAnsi" w:cstheme="minorHAnsi"/>
                </w:rPr>
                <w:t>tion</w:t>
              </w:r>
            </w:ins>
            <w:ins w:id="111" w:author="mvandeh" w:date="2014-04-09T10:12:00Z">
              <w:r w:rsidR="00D87DD4">
                <w:rPr>
                  <w:rFonts w:asciiTheme="minorHAnsi" w:hAnsiTheme="minorHAnsi" w:cstheme="minorHAnsi"/>
                </w:rPr>
                <w:t xml:space="preserve"> about</w:t>
              </w:r>
            </w:ins>
            <w:r w:rsidRPr="009F4287">
              <w:rPr>
                <w:rFonts w:asciiTheme="minorHAnsi" w:hAnsiTheme="minorHAnsi" w:cstheme="minorHAnsi"/>
              </w:rPr>
              <w:t xml:space="preserve"> significant emission rates, de minimis levels, generic Plant Site Emission Limits, significant impact levels and P</w:t>
            </w:r>
            <w:r w:rsidR="001A5BB2">
              <w:rPr>
                <w:rFonts w:asciiTheme="minorHAnsi" w:hAnsiTheme="minorHAnsi" w:cstheme="minorHAnsi"/>
              </w:rPr>
              <w:t xml:space="preserve">revention of </w:t>
            </w:r>
            <w:r w:rsidRPr="009F4287">
              <w:rPr>
                <w:rFonts w:asciiTheme="minorHAnsi" w:hAnsiTheme="minorHAnsi" w:cstheme="minorHAnsi"/>
              </w:rPr>
              <w:t>S</w:t>
            </w:r>
            <w:r w:rsidR="001A5BB2">
              <w:rPr>
                <w:rFonts w:asciiTheme="minorHAnsi" w:hAnsiTheme="minorHAnsi" w:cstheme="minorHAnsi"/>
              </w:rPr>
              <w:t xml:space="preserve">ignificant </w:t>
            </w:r>
            <w:r w:rsidRPr="009F4287">
              <w:rPr>
                <w:rFonts w:asciiTheme="minorHAnsi" w:hAnsiTheme="minorHAnsi" w:cstheme="minorHAnsi"/>
              </w:rPr>
              <w:t>D</w:t>
            </w:r>
            <w:r w:rsidR="001A5BB2">
              <w:rPr>
                <w:rFonts w:asciiTheme="minorHAnsi" w:hAnsiTheme="minorHAnsi" w:cstheme="minorHAnsi"/>
              </w:rPr>
              <w:t>eterioration</w:t>
            </w:r>
            <w:r w:rsidRPr="009F4287">
              <w:rPr>
                <w:rFonts w:asciiTheme="minorHAnsi" w:hAnsiTheme="minorHAnsi" w:cstheme="minorHAnsi"/>
              </w:rPr>
              <w:t xml:space="preserve">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22DBC" w:rsidP="00C22DBC">
            <w:pPr>
              <w:spacing w:after="120"/>
              <w:ind w:left="18" w:right="14"/>
              <w:rPr>
                <w:rFonts w:asciiTheme="minorHAnsi" w:hAnsiTheme="minorHAnsi" w:cstheme="minorHAnsi"/>
                <w:color w:val="000000"/>
              </w:rPr>
            </w:pPr>
            <w:r>
              <w:rPr>
                <w:rFonts w:asciiTheme="minorHAnsi" w:hAnsiTheme="minorHAnsi" w:cstheme="minorHAnsi"/>
              </w:rPr>
              <w:t>T</w:t>
            </w:r>
            <w:r w:rsidR="00F85F2B" w:rsidRPr="009F4287">
              <w:rPr>
                <w:rFonts w:asciiTheme="minorHAnsi" w:hAnsiTheme="minorHAnsi" w:cstheme="minorHAnsi"/>
              </w:rPr>
              <w:t>here is no need for rules specific to industries</w:t>
            </w:r>
            <w:r>
              <w:rPr>
                <w:rFonts w:asciiTheme="minorHAnsi" w:hAnsiTheme="minorHAnsi" w:cstheme="minorHAnsi"/>
              </w:rPr>
              <w:t xml:space="preserve"> that no longer operate in Oregon</w:t>
            </w:r>
            <w:r w:rsidR="00F85F2B"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w:t>
            </w:r>
            <w:r w:rsidR="00C22DBC">
              <w:rPr>
                <w:rFonts w:asciiTheme="minorHAnsi" w:hAnsiTheme="minorHAnsi" w:cstheme="minorHAnsi"/>
              </w:rPr>
              <w:t>operate</w:t>
            </w:r>
            <w:r w:rsidR="00C22DBC" w:rsidRPr="009F4287">
              <w:rPr>
                <w:rFonts w:asciiTheme="minorHAnsi" w:hAnsiTheme="minorHAnsi" w:cstheme="minorHAnsi"/>
              </w:rPr>
              <w:t xml:space="preserve"> </w:t>
            </w:r>
            <w:r w:rsidRPr="009F4287">
              <w:rPr>
                <w:rFonts w:asciiTheme="minorHAnsi" w:hAnsiTheme="minorHAnsi" w:cstheme="minorHAnsi"/>
              </w:rPr>
              <w:t xml:space="preserve">in Oregon: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6B2B9E" w:rsidRDefault="00F85F2B" w:rsidP="0053754E">
            <w:pPr>
              <w:ind w:left="18" w:right="14"/>
              <w:rPr>
                <w:rFonts w:asciiTheme="minorHAnsi" w:hAnsiTheme="minorHAnsi" w:cstheme="minorHAnsi"/>
                <w:color w:val="000000"/>
              </w:rPr>
            </w:pPr>
            <w:r w:rsidRPr="009F4287">
              <w:rPr>
                <w:rFonts w:asciiTheme="minorHAnsi" w:hAnsiTheme="minorHAnsi" w:cstheme="minorHAnsi"/>
              </w:rPr>
              <w:t xml:space="preserve">If one of these types of businesses wants to build in Oregon, </w:t>
            </w:r>
            <w:r w:rsidR="001312F3">
              <w:rPr>
                <w:rFonts w:asciiTheme="minorHAnsi" w:hAnsiTheme="minorHAnsi" w:cstheme="minorHAnsi"/>
              </w:rPr>
              <w:t xml:space="preserve">DEQ would issue </w:t>
            </w:r>
            <w:r w:rsidR="009760C2">
              <w:rPr>
                <w:rFonts w:asciiTheme="minorHAnsi" w:hAnsiTheme="minorHAnsi" w:cstheme="minorHAnsi"/>
              </w:rPr>
              <w:t xml:space="preserve">permits </w:t>
            </w:r>
            <w:del w:id="112" w:author="AGarten" w:date="2014-04-08T15:07:00Z">
              <w:r w:rsidRPr="009F4287" w:rsidDel="004E3FA7">
                <w:rPr>
                  <w:rFonts w:asciiTheme="minorHAnsi" w:hAnsiTheme="minorHAnsi" w:cstheme="minorHAnsi"/>
                </w:rPr>
                <w:delText xml:space="preserve"> </w:delText>
              </w:r>
            </w:del>
            <w:r w:rsidRPr="009F4287">
              <w:rPr>
                <w:rFonts w:asciiTheme="minorHAnsi" w:hAnsiTheme="minorHAnsi" w:cstheme="minorHAnsi"/>
              </w:rPr>
              <w:t xml:space="preserve">under </w:t>
            </w:r>
            <w:del w:id="113" w:author="AGarten" w:date="2014-04-09T13:15:00Z">
              <w:r w:rsidRPr="009F4287" w:rsidDel="0053754E">
                <w:rPr>
                  <w:rFonts w:asciiTheme="minorHAnsi" w:hAnsiTheme="minorHAnsi" w:cstheme="minorHAnsi"/>
                </w:rPr>
                <w:delText xml:space="preserve">more stringent </w:delText>
              </w:r>
            </w:del>
            <w:r w:rsidRPr="009F4287">
              <w:rPr>
                <w:rFonts w:asciiTheme="minorHAnsi" w:hAnsiTheme="minorHAnsi" w:cstheme="minorHAnsi"/>
              </w:rPr>
              <w:t>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DEQ rules no longer align with </w:t>
            </w:r>
            <w:r w:rsidR="009760C2">
              <w:rPr>
                <w:rFonts w:asciiTheme="minorHAnsi" w:hAnsiTheme="minorHAnsi" w:cstheme="minorHAnsi"/>
              </w:rPr>
              <w:t xml:space="preserve">the </w:t>
            </w:r>
            <w:r w:rsidRPr="009F4287">
              <w:rPr>
                <w:rFonts w:asciiTheme="minorHAnsi" w:hAnsiTheme="minorHAnsi" w:cstheme="minorHAnsi"/>
              </w:rPr>
              <w:t>more stringent EPA standards</w:t>
            </w:r>
            <w:r w:rsidR="005F1F08">
              <w:rPr>
                <w:rFonts w:asciiTheme="minorHAnsi" w:hAnsiTheme="minorHAnsi" w:cstheme="minorHAnsi"/>
              </w:rPr>
              <w:t>, thereby, creating conflicts</w:t>
            </w:r>
            <w:ins w:id="114" w:author="AGarten" w:date="2014-04-08T14:10:00Z">
              <w:r w:rsidR="009D6361">
                <w:rPr>
                  <w:rFonts w:asciiTheme="minorHAnsi" w:hAnsiTheme="minorHAnsi" w:cstheme="minorHAnsi"/>
                </w:rPr>
                <w:t xml:space="preserve"> between state and federal law</w:t>
              </w:r>
            </w:ins>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EPA adopted </w:t>
            </w:r>
            <w:del w:id="115" w:author="mvandeh" w:date="2014-04-09T10:13:00Z">
              <w:r w:rsidRPr="009F4287" w:rsidDel="00D87DD4">
                <w:rPr>
                  <w:rFonts w:asciiTheme="minorHAnsi" w:hAnsiTheme="minorHAnsi" w:cstheme="minorHAnsi"/>
                </w:rPr>
                <w:delText>national</w:delText>
              </w:r>
            </w:del>
            <w:ins w:id="116" w:author="AGarten" w:date="2014-04-08T14:11:00Z">
              <w:del w:id="117" w:author="mvandeh" w:date="2014-04-09T10:13:00Z">
                <w:r w:rsidR="009D6361" w:rsidDel="00D87DD4">
                  <w:rPr>
                    <w:rFonts w:asciiTheme="minorHAnsi" w:hAnsiTheme="minorHAnsi" w:cstheme="minorHAnsi"/>
                  </w:rPr>
                  <w:delText xml:space="preserve"> </w:delText>
                </w:r>
              </w:del>
              <w:r w:rsidR="009D6361">
                <w:rPr>
                  <w:rFonts w:asciiTheme="minorHAnsi" w:hAnsiTheme="minorHAnsi" w:cstheme="minorHAnsi"/>
                </w:rPr>
                <w:t>federal</w:t>
              </w:r>
            </w:ins>
            <w:r w:rsidRPr="009F4287">
              <w:rPr>
                <w:rFonts w:asciiTheme="minorHAnsi" w:hAnsiTheme="minorHAnsi" w:cstheme="minorHAnsi"/>
              </w:rPr>
              <w:t xml:space="preserve"> rules that apply to manufacturers of consumer spray paint. T</w:t>
            </w:r>
            <w:del w:id="118" w:author="mvandeh" w:date="2014-04-09T10:13:00Z">
              <w:r w:rsidRPr="009F4287" w:rsidDel="00D87DD4">
                <w:rPr>
                  <w:rFonts w:asciiTheme="minorHAnsi" w:hAnsiTheme="minorHAnsi" w:cstheme="minorHAnsi"/>
                </w:rPr>
                <w:delText xml:space="preserve">herefore, </w:delText>
              </w:r>
              <w:r w:rsidR="001312F3" w:rsidDel="00D87DD4">
                <w:rPr>
                  <w:rFonts w:asciiTheme="minorHAnsi" w:hAnsiTheme="minorHAnsi" w:cstheme="minorHAnsi"/>
                </w:rPr>
                <w:delText>t</w:delText>
              </w:r>
            </w:del>
            <w:r w:rsidR="001312F3">
              <w:rPr>
                <w:rFonts w:asciiTheme="minorHAnsi" w:hAnsiTheme="minorHAnsi" w:cstheme="minorHAnsi"/>
              </w:rPr>
              <w:t xml:space="preserve">he </w:t>
            </w:r>
            <w:r w:rsidRPr="009F4287">
              <w:rPr>
                <w:rFonts w:asciiTheme="minorHAnsi" w:hAnsiTheme="minorHAnsi" w:cstheme="minorHAnsi"/>
              </w:rPr>
              <w:t>propose</w:t>
            </w:r>
            <w:r w:rsidR="001312F3">
              <w:rPr>
                <w:rFonts w:asciiTheme="minorHAnsi" w:hAnsiTheme="minorHAnsi" w:cstheme="minorHAnsi"/>
              </w:rPr>
              <w:t>d rules would</w:t>
            </w:r>
            <w:r w:rsidRPr="009F4287">
              <w:rPr>
                <w:rFonts w:asciiTheme="minorHAnsi" w:hAnsiTheme="minorHAnsi" w:cstheme="minorHAnsi"/>
              </w:rPr>
              <w:t xml:space="preserve"> repeal incompatible state rules. The federal rules will continue to reduce ozone from consumer products. </w:t>
            </w:r>
          </w:p>
          <w:p w:rsidR="00F17057" w:rsidRPr="00D87DD4" w:rsidRDefault="00F85F2B" w:rsidP="005F1F08">
            <w:pPr>
              <w:numPr>
                <w:ilvl w:val="0"/>
                <w:numId w:val="48"/>
              </w:numPr>
              <w:ind w:left="378" w:right="18"/>
              <w:rPr>
                <w:ins w:id="119" w:author="mvandeh" w:date="2014-04-09T10:14:00Z"/>
                <w:rFonts w:asciiTheme="minorHAnsi" w:hAnsiTheme="minorHAnsi" w:cstheme="minorHAnsi"/>
                <w:color w:val="000000"/>
              </w:rPr>
            </w:pPr>
            <w:r w:rsidRPr="009F4287">
              <w:rPr>
                <w:rFonts w:asciiTheme="minorHAnsi" w:hAnsiTheme="minorHAnsi" w:cstheme="minorHAnsi"/>
              </w:rPr>
              <w:t xml:space="preserve">DEQ worked with the western states on a general sulfur dioxide trading program to address regional haze. </w:t>
            </w:r>
            <w:r w:rsidR="009760C2">
              <w:rPr>
                <w:rFonts w:asciiTheme="minorHAnsi" w:hAnsiTheme="minorHAnsi" w:cstheme="minorHAnsi"/>
              </w:rPr>
              <w:t>Oregon no longer needs t</w:t>
            </w:r>
            <w:r w:rsidRPr="009F4287">
              <w:rPr>
                <w:rFonts w:asciiTheme="minorHAnsi" w:hAnsiTheme="minorHAnsi" w:cstheme="minorHAnsi"/>
              </w:rPr>
              <w:t>he trading program because Oregon subsequently adopted individual emission limits based on Best Available Retrofit Technology requirements to directly reduce haze-causing emissions from sources like the PGE Boardman plant</w:t>
            </w:r>
            <w:r w:rsidR="00F17057">
              <w:rPr>
                <w:rFonts w:asciiTheme="minorHAnsi" w:hAnsiTheme="minorHAnsi" w:cstheme="minorHAnsi"/>
              </w:rPr>
              <w:t>.</w:t>
            </w:r>
          </w:p>
          <w:p w:rsidR="00690E15" w:rsidRDefault="00690E15">
            <w:pPr>
              <w:ind w:left="378" w:right="18"/>
              <w:rPr>
                <w:rFonts w:asciiTheme="minorHAnsi" w:hAnsiTheme="minorHAnsi" w:cstheme="minorHAnsi"/>
                <w:color w:val="000000"/>
              </w:rPr>
            </w:pPr>
          </w:p>
          <w:p w:rsidR="00DF6414" w:rsidRDefault="009D6361" w:rsidP="00D87DD4">
            <w:pPr>
              <w:numPr>
                <w:ilvl w:val="0"/>
                <w:numId w:val="48"/>
              </w:numPr>
              <w:ind w:left="378" w:right="18"/>
              <w:rPr>
                <w:rFonts w:asciiTheme="minorHAnsi" w:hAnsiTheme="minorHAnsi" w:cstheme="minorHAnsi"/>
                <w:color w:val="000000"/>
              </w:rPr>
            </w:pPr>
            <w:ins w:id="120" w:author="AGarten" w:date="2014-04-08T14:12:00Z">
              <w:r>
                <w:rPr>
                  <w:rFonts w:asciiTheme="minorHAnsi" w:hAnsiTheme="minorHAnsi" w:cstheme="minorHAnsi"/>
                </w:rPr>
                <w:t>Federal</w:t>
              </w:r>
            </w:ins>
            <w:del w:id="121" w:author="AGarten" w:date="2014-04-08T14:12:00Z">
              <w:r w:rsidR="00F85F2B" w:rsidRPr="009F4287" w:rsidDel="009D6361">
                <w:rPr>
                  <w:rFonts w:asciiTheme="minorHAnsi" w:hAnsiTheme="minorHAnsi" w:cstheme="minorHAnsi"/>
                </w:rPr>
                <w:delText>EPA’s</w:delText>
              </w:r>
            </w:del>
            <w:r w:rsidR="00F85F2B" w:rsidRPr="009F4287">
              <w:rPr>
                <w:rFonts w:asciiTheme="minorHAnsi" w:hAnsiTheme="minorHAnsi" w:cstheme="minorHAnsi"/>
              </w:rPr>
              <w:t xml:space="preserve"> rules for commercial and industrial solid waste incineration require forced-air pit or air curtain incinerators to have Title V air quality permits. </w:t>
            </w:r>
            <w:del w:id="122" w:author="mvandeh" w:date="2014-04-09T10:14:00Z">
              <w:r w:rsidR="00F85F2B" w:rsidRPr="009F4287" w:rsidDel="00D87DD4">
                <w:rPr>
                  <w:rFonts w:asciiTheme="minorHAnsi" w:hAnsiTheme="minorHAnsi" w:cstheme="minorHAnsi"/>
                </w:rPr>
                <w:delText xml:space="preserve">Therefore, </w:delText>
              </w:r>
            </w:del>
            <w:r w:rsidR="009760C2">
              <w:rPr>
                <w:rFonts w:asciiTheme="minorHAnsi" w:hAnsiTheme="minorHAnsi" w:cstheme="minorHAnsi"/>
              </w:rPr>
              <w:t xml:space="preserve">Oregon no longer needs the </w:t>
            </w:r>
            <w:r w:rsidR="009D335C" w:rsidRPr="00F17057">
              <w:rPr>
                <w:rFonts w:asciiTheme="minorHAnsi" w:hAnsiTheme="minorHAnsi" w:cstheme="minorHAnsi"/>
              </w:rPr>
              <w:t>open burning rules to reg</w:t>
            </w:r>
            <w:r w:rsidR="00F85F2B" w:rsidRPr="009F4287">
              <w:rPr>
                <w:rFonts w:asciiTheme="minorHAnsi" w:hAnsiTheme="minorHAnsi" w:cstheme="minorHAnsi"/>
              </w:rPr>
              <w:t xml:space="preserve">ulate emissions from forced-air pit or air curtain incinerators. </w:t>
            </w:r>
          </w:p>
        </w:tc>
      </w:tr>
      <w:tr w:rsidR="008A78ED" w:rsidTr="001A5BB2">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9C6190" w:rsidRDefault="009C6190" w:rsidP="008A78ED">
            <w:pPr>
              <w:spacing w:after="120"/>
              <w:ind w:left="18" w:right="18"/>
              <w:rPr>
                <w:rFonts w:asciiTheme="minorHAnsi" w:hAnsiTheme="minorHAnsi" w:cstheme="minorHAnsi"/>
              </w:rPr>
            </w:pPr>
            <w:r>
              <w:rPr>
                <w:rFonts w:asciiTheme="minorHAnsi" w:hAnsiTheme="minorHAnsi" w:cstheme="minorHAnsi"/>
              </w:rPr>
              <w:t>E</w:t>
            </w:r>
            <w:r w:rsidR="008A78ED" w:rsidRPr="008A78ED">
              <w:rPr>
                <w:rFonts w:asciiTheme="minorHAnsi" w:hAnsiTheme="minorHAnsi" w:cstheme="minorHAnsi"/>
              </w:rPr>
              <w:t>xcess emission rules</w:t>
            </w:r>
            <w:r>
              <w:rPr>
                <w:rFonts w:asciiTheme="minorHAnsi" w:hAnsiTheme="minorHAnsi" w:cstheme="minorHAnsi"/>
              </w:rPr>
              <w:t xml:space="preserve"> require </w:t>
            </w:r>
            <w:r w:rsidR="008A78ED" w:rsidRPr="008A78ED">
              <w:rPr>
                <w:rFonts w:asciiTheme="minorHAnsi" w:hAnsiTheme="minorHAnsi" w:cstheme="minorHAnsi"/>
              </w:rPr>
              <w:t>sources to report excess emissions to DEQ</w:t>
            </w:r>
            <w:r>
              <w:rPr>
                <w:rFonts w:asciiTheme="minorHAnsi" w:hAnsiTheme="minorHAnsi" w:cstheme="minorHAnsi"/>
              </w:rPr>
              <w:t>:</w:t>
            </w:r>
          </w:p>
          <w:p w:rsidR="001A5BB2" w:rsidRDefault="005218AD">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1A5BB2" w:rsidRDefault="001A5BB2">
            <w:pPr>
              <w:pStyle w:val="ListParagraph"/>
              <w:spacing w:after="120"/>
              <w:ind w:left="738" w:right="18"/>
              <w:rPr>
                <w:rFonts w:asciiTheme="minorHAnsi" w:hAnsiTheme="minorHAnsi" w:cstheme="minorHAnsi"/>
              </w:rPr>
            </w:pPr>
          </w:p>
          <w:p w:rsidR="001A5BB2" w:rsidRDefault="009C6190">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 (NESHAP).</w:t>
            </w:r>
          </w:p>
          <w:p w:rsidR="001A5BB2" w:rsidRDefault="001A5BB2">
            <w:pPr>
              <w:spacing w:after="120"/>
              <w:ind w:left="360" w:right="18"/>
              <w:rPr>
                <w:rFonts w:asciiTheme="minorHAnsi" w:hAnsiTheme="minorHAnsi" w:cstheme="minorHAnsi"/>
              </w:rPr>
            </w:pPr>
          </w:p>
          <w:p w:rsidR="001A5BB2" w:rsidRDefault="005218AD">
            <w:pPr>
              <w:pStyle w:val="ListParagraph"/>
              <w:numPr>
                <w:ilvl w:val="0"/>
                <w:numId w:val="75"/>
              </w:numPr>
              <w:spacing w:after="120"/>
              <w:ind w:right="18"/>
              <w:rPr>
                <w:rFonts w:asciiTheme="minorHAnsi" w:hAnsiTheme="minorHAnsi" w:cstheme="minorHAnsi"/>
              </w:rPr>
            </w:pPr>
            <w:r w:rsidRPr="005218AD">
              <w:rPr>
                <w:rFonts w:asciiTheme="minorHAnsi" w:hAnsiTheme="minorHAnsi" w:cstheme="minorHAnsi"/>
              </w:rPr>
              <w:t>“</w:t>
            </w:r>
            <w:r w:rsidR="009C6190">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sidR="00736334">
              <w:rPr>
                <w:rFonts w:asciiTheme="minorHAnsi" w:hAnsiTheme="minorHAnsi" w:cstheme="minorHAnsi"/>
              </w:rPr>
              <w:t xml:space="preserve">basic, </w:t>
            </w:r>
            <w:r w:rsidRPr="005218AD">
              <w:rPr>
                <w:rFonts w:asciiTheme="minorHAnsi" w:hAnsiTheme="minorHAnsi" w:cstheme="minorHAnsi"/>
              </w:rPr>
              <w:t>general, simple or standard A</w:t>
            </w:r>
            <w:r w:rsidR="00C656E6">
              <w:rPr>
                <w:rFonts w:asciiTheme="minorHAnsi" w:hAnsiTheme="minorHAnsi" w:cstheme="minorHAnsi"/>
              </w:rPr>
              <w:t>ir Contaminant Discharge Permit</w:t>
            </w:r>
            <w:r w:rsidRPr="005218AD">
              <w:rPr>
                <w:rFonts w:asciiTheme="minorHAnsi" w:hAnsiTheme="minorHAnsi" w:cstheme="minorHAnsi"/>
              </w:rPr>
              <w:t>.</w:t>
            </w:r>
            <w:r w:rsidR="00736334" w:rsidRPr="00736334">
              <w:rPr>
                <w:rFonts w:asciiTheme="minorHAnsi" w:hAnsiTheme="minorHAnsi" w:cstheme="minorHAnsi"/>
              </w:rPr>
              <w:t xml:space="preserve"> </w:t>
            </w:r>
            <w:ins w:id="123" w:author="AGarten" w:date="2014-04-09T13:18:00Z">
              <w:r w:rsidR="00163BD5">
                <w:rPr>
                  <w:rFonts w:asciiTheme="minorHAnsi" w:hAnsiTheme="minorHAnsi" w:cstheme="minorHAnsi"/>
                </w:rPr>
                <w:t xml:space="preserve">In the existing rules, </w:t>
              </w:r>
            </w:ins>
            <w:r w:rsidR="00736334" w:rsidRPr="00736334">
              <w:rPr>
                <w:rFonts w:asciiTheme="minorHAnsi" w:hAnsiTheme="minorHAnsi" w:cstheme="minorHAnsi"/>
              </w:rPr>
              <w:t>DEQ inadvertently omitted sources that are on basic permits in the definition of “small” sources.</w:t>
            </w:r>
            <w:r w:rsidRPr="005218AD">
              <w:rPr>
                <w:rFonts w:asciiTheme="minorHAnsi" w:hAnsiTheme="minorHAnsi" w:cstheme="minorHAnsi"/>
              </w:rPr>
              <w:t xml:space="preserve">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18" w:right="18"/>
              <w:rPr>
                <w:rFonts w:asciiTheme="minorHAnsi" w:hAnsiTheme="minorHAnsi" w:cstheme="minorHAnsi"/>
              </w:rPr>
            </w:pPr>
            <w:r w:rsidRPr="005218AD">
              <w:rPr>
                <w:rFonts w:asciiTheme="minorHAnsi" w:hAnsiTheme="minorHAnsi" w:cstheme="minorHAnsi"/>
              </w:rPr>
              <w:t>Since the initial adoption of the excess emission rules, EPA promulgated NESHAPs for many smaller sources, such as gas stations, hospital ethylene oxide sterilizers, and dry cleaners. The general provisions for NESHAP sources have excess emission reporting and some individual NESHAPs have their own excess emission reporting</w:t>
            </w:r>
            <w:r w:rsidR="009C6190">
              <w:rPr>
                <w:rFonts w:asciiTheme="minorHAnsi" w:hAnsiTheme="minorHAnsi" w:cstheme="minorHAnsi"/>
              </w:rPr>
              <w:t>; therefore,</w:t>
            </w:r>
            <w:r w:rsidRPr="005218AD">
              <w:rPr>
                <w:rFonts w:asciiTheme="minorHAnsi" w:hAnsiTheme="minorHAnsi" w:cstheme="minorHAnsi"/>
              </w:rPr>
              <w:t xml:space="preserve"> these sources do not need to be included with large sources that are required to report immediately.</w:t>
            </w:r>
          </w:p>
          <w:p w:rsidR="008A78ED" w:rsidRPr="009F4287" w:rsidRDefault="00F705DC" w:rsidP="00FC10BA">
            <w:pPr>
              <w:spacing w:after="120"/>
              <w:ind w:left="18" w:right="18"/>
              <w:rPr>
                <w:rFonts w:asciiTheme="minorHAnsi" w:hAnsiTheme="minorHAnsi" w:cstheme="minorHAnsi"/>
              </w:rPr>
            </w:pPr>
            <w:r w:rsidRPr="00F705DC">
              <w:rPr>
                <w:rFonts w:asciiTheme="minorHAnsi" w:hAnsiTheme="minorHAnsi" w:cstheme="minorHAnsi"/>
              </w:rPr>
              <w:t>Source specific standard</w:t>
            </w:r>
            <w:r w:rsidR="001B0C3E">
              <w:rPr>
                <w:rFonts w:asciiTheme="minorHAnsi" w:hAnsiTheme="minorHAnsi" w:cstheme="minorHAnsi"/>
              </w:rPr>
              <w:t>s</w:t>
            </w:r>
            <w:r w:rsidRPr="00F705DC">
              <w:rPr>
                <w:rFonts w:asciiTheme="minorHAnsi" w:hAnsiTheme="minorHAnsi" w:cstheme="minorHAnsi"/>
              </w:rPr>
              <w:t xml:space="preserve"> such as N</w:t>
            </w:r>
            <w:r w:rsidR="00C656E6">
              <w:rPr>
                <w:rFonts w:asciiTheme="minorHAnsi" w:hAnsiTheme="minorHAnsi" w:cstheme="minorHAnsi"/>
              </w:rPr>
              <w:t>ew Source Perfo</w:t>
            </w:r>
            <w:ins w:id="124" w:author="AGarten" w:date="2014-04-08T15:07:00Z">
              <w:r w:rsidR="004E3FA7">
                <w:rPr>
                  <w:rFonts w:asciiTheme="minorHAnsi" w:hAnsiTheme="minorHAnsi" w:cstheme="minorHAnsi"/>
                </w:rPr>
                <w:t>r</w:t>
              </w:r>
            </w:ins>
            <w:r w:rsidR="00C656E6">
              <w:rPr>
                <w:rFonts w:asciiTheme="minorHAnsi" w:hAnsiTheme="minorHAnsi" w:cstheme="minorHAnsi"/>
              </w:rPr>
              <w:t>mance Standard</w:t>
            </w:r>
            <w:r w:rsidRPr="00F705DC">
              <w:rPr>
                <w:rFonts w:asciiTheme="minorHAnsi" w:hAnsiTheme="minorHAnsi" w:cstheme="minorHAnsi"/>
              </w:rPr>
              <w:t xml:space="preserve"> or NESHAP have consider</w:t>
            </w:r>
            <w:r w:rsidR="001B0C3E">
              <w:rPr>
                <w:rFonts w:asciiTheme="minorHAnsi" w:hAnsiTheme="minorHAnsi" w:cstheme="minorHAnsi"/>
              </w:rPr>
              <w:t>ed</w:t>
            </w:r>
            <w:r w:rsidRPr="00F705DC">
              <w:rPr>
                <w:rFonts w:asciiTheme="minorHAnsi" w:hAnsiTheme="minorHAnsi" w:cstheme="minorHAnsi"/>
              </w:rPr>
              <w:t xml:space="preserve"> the achievable emission of the affected facility while using best demonstrated technology. Adding this criterion in determining whether to take enforcement action for excess emissions recognizes that there may be a violation of the general statewide standard but the source is still complying with the source specific technology based standard. </w:t>
            </w:r>
          </w:p>
        </w:tc>
        <w:tc>
          <w:tcPr>
            <w:tcW w:w="5220" w:type="dxa"/>
            <w:tcBorders>
              <w:top w:val="nil"/>
              <w:left w:val="nil"/>
              <w:right w:val="double" w:sz="4" w:space="0" w:color="auto"/>
            </w:tcBorders>
            <w:tcMar>
              <w:top w:w="72" w:type="dxa"/>
              <w:left w:w="72" w:type="dxa"/>
              <w:bottom w:w="72" w:type="dxa"/>
              <w:right w:w="72" w:type="dxa"/>
            </w:tcMar>
            <w:hideMark/>
          </w:tcPr>
          <w:p w:rsidR="008A78ED" w:rsidRDefault="001B0C3E" w:rsidP="008A78ED">
            <w:pPr>
              <w:ind w:left="18" w:right="18"/>
              <w:rPr>
                <w:rFonts w:asciiTheme="minorHAnsi" w:hAnsiTheme="minorHAnsi" w:cstheme="minorHAnsi"/>
              </w:rPr>
            </w:pPr>
            <w:r>
              <w:rPr>
                <w:rFonts w:asciiTheme="minorHAnsi" w:hAnsiTheme="minorHAnsi" w:cstheme="minorHAnsi"/>
              </w:rPr>
              <w:t xml:space="preserve">DEQ </w:t>
            </w:r>
            <w:r w:rsidR="0039085E">
              <w:rPr>
                <w:rFonts w:asciiTheme="minorHAnsi" w:hAnsiTheme="minorHAnsi" w:cstheme="minorHAnsi"/>
              </w:rPr>
              <w:t>proposes</w:t>
            </w:r>
            <w:ins w:id="125" w:author="AGarten" w:date="2014-04-08T14:23:00Z">
              <w:r w:rsidR="009D6361">
                <w:rPr>
                  <w:rFonts w:asciiTheme="minorHAnsi" w:hAnsiTheme="minorHAnsi" w:cstheme="minorHAnsi"/>
                </w:rPr>
                <w:t xml:space="preserve"> that Oregon’s air quality rules</w:t>
              </w:r>
            </w:ins>
            <w:r w:rsidR="0039085E">
              <w:rPr>
                <w:rFonts w:asciiTheme="minorHAnsi" w:hAnsiTheme="minorHAnsi" w:cstheme="minorHAnsi"/>
              </w:rPr>
              <w:t xml:space="preserve"> includ</w:t>
            </w:r>
            <w:ins w:id="126" w:author="AGarten" w:date="2014-04-08T14:23:00Z">
              <w:r w:rsidR="009D6361">
                <w:rPr>
                  <w:rFonts w:asciiTheme="minorHAnsi" w:hAnsiTheme="minorHAnsi" w:cstheme="minorHAnsi"/>
                </w:rPr>
                <w:t>e</w:t>
              </w:r>
            </w:ins>
            <w:del w:id="127" w:author="AGarten" w:date="2014-04-08T14:23:00Z">
              <w:r w:rsidR="0039085E" w:rsidDel="009D6361">
                <w:rPr>
                  <w:rFonts w:asciiTheme="minorHAnsi" w:hAnsiTheme="minorHAnsi" w:cstheme="minorHAnsi"/>
                </w:rPr>
                <w:delText>ing</w:delText>
              </w:r>
            </w:del>
            <w:r w:rsidR="0039085E">
              <w:rPr>
                <w:rFonts w:asciiTheme="minorHAnsi" w:hAnsiTheme="minorHAnsi" w:cstheme="minorHAnsi"/>
              </w:rPr>
              <w:t xml:space="preserve"> </w:t>
            </w:r>
            <w:ins w:id="128" w:author="AGarten" w:date="2014-04-09T13:16:00Z">
              <w:r w:rsidR="0053754E">
                <w:rPr>
                  <w:rFonts w:asciiTheme="minorHAnsi" w:hAnsiTheme="minorHAnsi" w:cstheme="minorHAnsi"/>
                </w:rPr>
                <w:t xml:space="preserve">the </w:t>
              </w:r>
            </w:ins>
            <w:r w:rsidR="0039085E">
              <w:rPr>
                <w:rFonts w:asciiTheme="minorHAnsi" w:hAnsiTheme="minorHAnsi" w:cstheme="minorHAnsi"/>
              </w:rPr>
              <w:t xml:space="preserve">omitted sources </w:t>
            </w:r>
            <w:r w:rsidR="008A78ED" w:rsidRPr="008A78ED">
              <w:rPr>
                <w:rFonts w:asciiTheme="minorHAnsi" w:hAnsiTheme="minorHAnsi" w:cstheme="minorHAnsi"/>
              </w:rPr>
              <w:t>required to report excess emissions.</w:t>
            </w:r>
          </w:p>
          <w:p w:rsidR="008E494F" w:rsidRPr="008A78ED" w:rsidRDefault="008E494F" w:rsidP="008A78ED">
            <w:pPr>
              <w:ind w:left="18" w:right="18"/>
              <w:rPr>
                <w:rFonts w:asciiTheme="minorHAnsi" w:hAnsiTheme="minorHAnsi" w:cstheme="minorHAnsi"/>
              </w:rPr>
            </w:pPr>
          </w:p>
          <w:p w:rsidR="008A78ED" w:rsidRPr="008A78ED" w:rsidRDefault="008A78ED" w:rsidP="008A78ED">
            <w:pPr>
              <w:ind w:left="18" w:right="18"/>
              <w:rPr>
                <w:rFonts w:asciiTheme="minorHAnsi" w:hAnsiTheme="minorHAnsi" w:cstheme="minorHAnsi"/>
              </w:rPr>
            </w:pPr>
            <w:r w:rsidRPr="008A78ED">
              <w:rPr>
                <w:rFonts w:asciiTheme="minorHAnsi" w:hAnsiTheme="minorHAnsi" w:cstheme="minorHAnsi"/>
              </w:rPr>
              <w:t>DEQ proposes add</w:t>
            </w:r>
            <w:r w:rsidR="0039085E">
              <w:rPr>
                <w:rFonts w:asciiTheme="minorHAnsi" w:hAnsiTheme="minorHAnsi" w:cstheme="minorHAnsi"/>
              </w:rPr>
              <w:t>ing</w:t>
            </w:r>
            <w:r w:rsidRPr="008A78ED">
              <w:rPr>
                <w:rFonts w:asciiTheme="minorHAnsi" w:hAnsiTheme="minorHAnsi" w:cstheme="minorHAnsi"/>
              </w:rPr>
              <w:t xml:space="preserve"> </w:t>
            </w:r>
            <w:r w:rsidR="0039085E">
              <w:rPr>
                <w:rFonts w:asciiTheme="minorHAnsi" w:hAnsiTheme="minorHAnsi" w:cstheme="minorHAnsi"/>
              </w:rPr>
              <w:t>the following</w:t>
            </w:r>
            <w:r w:rsidRPr="008A78ED">
              <w:rPr>
                <w:rFonts w:asciiTheme="minorHAnsi" w:hAnsiTheme="minorHAnsi" w:cstheme="minorHAnsi"/>
              </w:rPr>
              <w:t xml:space="preserve"> criteria in determining whether to take enforcement action for excess emissions:</w:t>
            </w:r>
          </w:p>
          <w:p w:rsidR="001A5BB2" w:rsidRDefault="008A78ED">
            <w:pPr>
              <w:numPr>
                <w:ilvl w:val="0"/>
                <w:numId w:val="74"/>
              </w:numPr>
              <w:spacing w:after="120"/>
              <w:ind w:right="14"/>
              <w:rPr>
                <w:rFonts w:asciiTheme="minorHAnsi" w:hAnsiTheme="minorHAnsi" w:cstheme="minorHAnsi"/>
              </w:rPr>
            </w:pPr>
            <w:del w:id="129" w:author="mvandeh" w:date="2014-04-09T10:15:00Z">
              <w:r w:rsidRPr="008A78ED" w:rsidDel="00D87DD4">
                <w:rPr>
                  <w:rFonts w:asciiTheme="minorHAnsi" w:hAnsiTheme="minorHAnsi" w:cstheme="minorHAnsi"/>
                </w:rPr>
                <w:delText>w</w:delText>
              </w:r>
            </w:del>
            <w:ins w:id="130" w:author="mvandeh" w:date="2014-04-09T10:15:00Z">
              <w:r w:rsidR="00D87DD4">
                <w:rPr>
                  <w:rFonts w:asciiTheme="minorHAnsi" w:hAnsiTheme="minorHAnsi" w:cstheme="minorHAnsi"/>
                </w:rPr>
                <w:t>W</w:t>
              </w:r>
            </w:ins>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8A78ED" w:rsidRDefault="008A78ED" w:rsidP="008A78ED">
            <w:pPr>
              <w:numPr>
                <w:ilvl w:val="0"/>
                <w:numId w:val="74"/>
              </w:numPr>
              <w:ind w:right="18"/>
              <w:rPr>
                <w:rFonts w:asciiTheme="minorHAnsi" w:hAnsiTheme="minorHAnsi" w:cstheme="minorHAnsi"/>
              </w:rPr>
            </w:pPr>
            <w:del w:id="131" w:author="mvandeh" w:date="2014-04-09T10:15:00Z">
              <w:r w:rsidRPr="008A78ED" w:rsidDel="00D87DD4">
                <w:rPr>
                  <w:rFonts w:asciiTheme="minorHAnsi" w:hAnsiTheme="minorHAnsi" w:cstheme="minorHAnsi"/>
                </w:rPr>
                <w:delText>w</w:delText>
              </w:r>
            </w:del>
            <w:ins w:id="132" w:author="mvandeh" w:date="2014-04-09T10:15:00Z">
              <w:r w:rsidR="00D87DD4">
                <w:rPr>
                  <w:rFonts w:asciiTheme="minorHAnsi" w:hAnsiTheme="minorHAnsi" w:cstheme="minorHAnsi"/>
                </w:rPr>
                <w:t>W</w:t>
              </w:r>
            </w:ins>
            <w:r w:rsidRPr="008A78ED">
              <w:rPr>
                <w:rFonts w:asciiTheme="minorHAnsi" w:hAnsiTheme="minorHAnsi" w:cstheme="minorHAnsi"/>
              </w:rPr>
              <w:t>hether the excess emissions event was due to an emergency</w:t>
            </w:r>
            <w:r w:rsidR="00FC10BA">
              <w:rPr>
                <w:rFonts w:asciiTheme="minorHAnsi" w:hAnsiTheme="minorHAnsi" w:cstheme="minorHAnsi"/>
              </w:rPr>
              <w:t>.</w:t>
            </w:r>
          </w:p>
          <w:p w:rsidR="00FC10BA" w:rsidRPr="008A78ED" w:rsidRDefault="00FC10BA" w:rsidP="00FC10BA">
            <w:pPr>
              <w:ind w:left="720" w:right="18"/>
              <w:rPr>
                <w:rFonts w:asciiTheme="minorHAnsi" w:hAnsiTheme="minorHAnsi" w:cstheme="minorHAnsi"/>
              </w:rPr>
            </w:pPr>
          </w:p>
          <w:p w:rsidR="00FC10BA" w:rsidRPr="00FC10BA" w:rsidRDefault="00163BD5" w:rsidP="00FC10BA">
            <w:pPr>
              <w:ind w:left="18" w:right="18"/>
              <w:rPr>
                <w:rFonts w:asciiTheme="minorHAnsi" w:hAnsiTheme="minorHAnsi" w:cstheme="minorHAnsi"/>
              </w:rPr>
            </w:pPr>
            <w:commentRangeStart w:id="133"/>
            <w:ins w:id="134" w:author="AGarten" w:date="2014-04-09T13:19:00Z">
              <w:r>
                <w:rPr>
                  <w:rFonts w:asciiTheme="minorHAnsi" w:hAnsiTheme="minorHAnsi" w:cstheme="minorHAnsi"/>
                </w:rPr>
                <w:t>Because of recent federal law</w:t>
              </w:r>
            </w:ins>
            <w:ins w:id="135" w:author="AGarten" w:date="2014-04-09T13:20:00Z">
              <w:r>
                <w:rPr>
                  <w:rFonts w:asciiTheme="minorHAnsi" w:hAnsiTheme="minorHAnsi" w:cstheme="minorHAnsi"/>
                </w:rPr>
                <w:t xml:space="preserve">suits, </w:t>
              </w:r>
            </w:ins>
            <w:r w:rsidR="00FC10BA" w:rsidRPr="00FC10BA">
              <w:rPr>
                <w:rFonts w:asciiTheme="minorHAnsi" w:hAnsiTheme="minorHAnsi" w:cstheme="minorHAnsi"/>
              </w:rPr>
              <w:t>DEQ proposes to limit the sources that can introduce new information about emergencies as a way to counter or defend against Title V violations (affirmative defense)</w:t>
            </w:r>
            <w:del w:id="136" w:author="AGarten" w:date="2014-04-09T13:20:00Z">
              <w:r w:rsidR="00FC10BA" w:rsidRPr="00FC10BA" w:rsidDel="00163BD5">
                <w:rPr>
                  <w:rFonts w:asciiTheme="minorHAnsi" w:hAnsiTheme="minorHAnsi" w:cstheme="minorHAnsi"/>
                </w:rPr>
                <w:delText xml:space="preserve"> to Title V permitted sources only because of recent federal law suits</w:delText>
              </w:r>
            </w:del>
            <w:r w:rsidR="00FC10BA" w:rsidRPr="00FC10BA">
              <w:rPr>
                <w:rFonts w:asciiTheme="minorHAnsi" w:hAnsiTheme="minorHAnsi" w:cstheme="minorHAnsi"/>
              </w:rPr>
              <w:t>.</w:t>
            </w:r>
            <w:commentRangeEnd w:id="133"/>
            <w:r>
              <w:rPr>
                <w:rStyle w:val="CommentReference"/>
              </w:rPr>
              <w:commentReference w:id="133"/>
            </w:r>
            <w:r w:rsidR="00FC10BA" w:rsidRPr="00FC10BA">
              <w:rPr>
                <w:rFonts w:asciiTheme="minorHAnsi" w:hAnsiTheme="minorHAnsi" w:cstheme="minorHAnsi"/>
              </w:rPr>
              <w:t xml:space="preserve"> </w:t>
            </w:r>
          </w:p>
          <w:p w:rsidR="00FC10BA" w:rsidRPr="00FC10BA" w:rsidRDefault="00FC10BA" w:rsidP="00FC10BA">
            <w:pPr>
              <w:ind w:left="18" w:right="18"/>
              <w:rPr>
                <w:rFonts w:asciiTheme="minorHAnsi" w:hAnsiTheme="minorHAnsi" w:cstheme="minorHAnsi"/>
              </w:rPr>
            </w:pPr>
          </w:p>
          <w:p w:rsidR="008A78ED" w:rsidRPr="009F4287" w:rsidRDefault="008A78ED" w:rsidP="00131804">
            <w:pPr>
              <w:ind w:left="18" w:right="18"/>
              <w:rPr>
                <w:rFonts w:asciiTheme="minorHAnsi" w:hAnsiTheme="minorHAnsi" w:cstheme="minorHAnsi"/>
              </w:rPr>
            </w:pPr>
          </w:p>
        </w:tc>
      </w:tr>
      <w:tr w:rsidR="001A5BB2" w:rsidTr="001A5BB2">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Pr="009F4287" w:rsidRDefault="001A5BB2" w:rsidP="001A5BB2">
            <w:pPr>
              <w:spacing w:after="120"/>
              <w:ind w:left="18" w:right="18"/>
              <w:rPr>
                <w:rFonts w:asciiTheme="minorHAnsi" w:hAnsiTheme="minorHAnsi" w:cstheme="minorHAnsi"/>
                <w:color w:val="000000"/>
              </w:rPr>
            </w:pPr>
            <w:r w:rsidRPr="009F4287">
              <w:rPr>
                <w:rFonts w:asciiTheme="minorHAnsi" w:hAnsiTheme="minorHAnsi" w:cstheme="minorHAnsi"/>
              </w:rPr>
              <w:t xml:space="preserve">DEQ last updated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in 1992. Portions of the manuals are no longer current.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1A5BB2" w:rsidRPr="009F4287" w:rsidRDefault="001A5BB2" w:rsidP="001A5BB2">
            <w:pPr>
              <w:ind w:left="18" w:right="18"/>
              <w:rPr>
                <w:rFonts w:asciiTheme="minorHAnsi" w:hAnsiTheme="minorHAnsi" w:cstheme="minorHAnsi"/>
                <w:color w:val="000000"/>
              </w:rPr>
            </w:pPr>
            <w:r w:rsidRPr="009F4287">
              <w:rPr>
                <w:rFonts w:asciiTheme="minorHAnsi" w:hAnsiTheme="minorHAnsi" w:cstheme="minorHAnsi"/>
              </w:rPr>
              <w:t>Th</w:t>
            </w:r>
            <w:r>
              <w:rPr>
                <w:rFonts w:asciiTheme="minorHAnsi" w:hAnsiTheme="minorHAnsi" w:cstheme="minorHAnsi"/>
              </w:rPr>
              <w:t xml:space="preserve">is </w:t>
            </w:r>
            <w:r w:rsidRPr="009F4287">
              <w:rPr>
                <w:rFonts w:asciiTheme="minorHAnsi" w:hAnsiTheme="minorHAnsi" w:cstheme="minorHAnsi"/>
              </w:rPr>
              <w:t xml:space="preserve">proposal would adopt updates to the manuals that incorporate revised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736237" w:rsidRDefault="00DF6D86" w:rsidP="0033439B">
            <w:pPr>
              <w:ind w:left="18" w:right="558"/>
              <w:outlineLvl w:val="0"/>
              <w:rPr>
                <w:rFonts w:ascii="Times New Roman" w:hAnsi="Times New Roman" w:cs="Times New Roman"/>
                <w:bCs/>
              </w:rPr>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r>
              <w:rPr>
                <w:rFonts w:ascii="Times New Roman" w:hAnsi="Times New Roman" w:cs="Times New Roman"/>
                <w:bCs/>
              </w:rPr>
              <w:t xml:space="preserve"> </w:t>
            </w:r>
            <w:r w:rsidR="0033439B" w:rsidRPr="00DE63E9">
              <w:rPr>
                <w:rFonts w:ascii="Times New Roman" w:hAnsi="Times New Roman" w:cs="Times New Roman"/>
                <w:bCs/>
              </w:rPr>
              <w:t>as part of Oregon’s initial State Implementation Plan</w:t>
            </w:r>
            <w:ins w:id="137" w:author="mvandeh" w:date="2014-04-09T10:18:00Z">
              <w:r w:rsidR="00D87DD4">
                <w:rPr>
                  <w:rFonts w:ascii="Times New Roman" w:hAnsi="Times New Roman" w:cs="Times New Roman"/>
                  <w:bCs/>
                </w:rPr>
                <w:t>. The plan</w:t>
              </w:r>
            </w:ins>
            <w:del w:id="138" w:author="mvandeh" w:date="2014-04-09T10:18:00Z">
              <w:r w:rsidR="0033439B" w:rsidDel="00D87DD4">
                <w:rPr>
                  <w:rFonts w:ascii="Times New Roman" w:hAnsi="Times New Roman" w:cs="Times New Roman"/>
                  <w:bCs/>
                </w:rPr>
                <w:delText xml:space="preserve"> </w:delText>
              </w:r>
              <w:r w:rsidDel="00D87DD4">
                <w:rPr>
                  <w:rFonts w:ascii="Times New Roman" w:hAnsi="Times New Roman" w:cs="Times New Roman"/>
                  <w:bCs/>
                </w:rPr>
                <w:delText>that</w:delText>
              </w:r>
            </w:del>
            <w:r>
              <w:rPr>
                <w:rFonts w:ascii="Times New Roman" w:hAnsi="Times New Roman" w:cs="Times New Roman"/>
                <w:bCs/>
              </w:rPr>
              <w:t xml:space="preserve"> included less protective standards for grandfathered businesses in operation at that time</w:t>
            </w:r>
            <w:r w:rsidRPr="00D35ED0">
              <w:rPr>
                <w:rFonts w:ascii="Times New Roman" w:hAnsi="Times New Roman" w:cs="Times New Roman"/>
                <w:bCs/>
              </w:rPr>
              <w:t xml:space="preserve">. </w:t>
            </w:r>
            <w:r w:rsidR="0033439B" w:rsidRPr="00DE63E9">
              <w:rPr>
                <w:rFonts w:ascii="Times New Roman" w:hAnsi="Times New Roman" w:cs="Times New Roman"/>
                <w:bCs/>
              </w:rPr>
              <w:t>Since that time, health researchers concluded that exposure to particulate pollution is more harmful than previously indicated. As a result, EPA lowered the ambient air quality standard for particulates from 260 micrograms</w:t>
            </w:r>
            <w:del w:id="139" w:author="mvandeh" w:date="2014-04-09T10:17:00Z">
              <w:r w:rsidR="0033439B" w:rsidRPr="00DE63E9" w:rsidDel="00D87DD4">
                <w:rPr>
                  <w:rFonts w:ascii="Times New Roman" w:hAnsi="Times New Roman" w:cs="Times New Roman"/>
                  <w:bCs/>
                </w:rPr>
                <w:delText>/</w:delText>
              </w:r>
            </w:del>
            <w:ins w:id="140" w:author="mvandeh" w:date="2014-04-09T10:17:00Z">
              <w:r w:rsidR="00D87DD4">
                <w:rPr>
                  <w:rFonts w:ascii="Times New Roman" w:hAnsi="Times New Roman" w:cs="Times New Roman"/>
                  <w:bCs/>
                </w:rPr>
                <w:t xml:space="preserve"> per </w:t>
              </w:r>
            </w:ins>
            <w:r w:rsidR="0033439B" w:rsidRPr="00DE63E9">
              <w:rPr>
                <w:rFonts w:ascii="Times New Roman" w:hAnsi="Times New Roman" w:cs="Times New Roman"/>
                <w:bCs/>
              </w:rPr>
              <w:t>cubic meter and established separate standards for coarse particulates at 150 micrograms</w:t>
            </w:r>
            <w:ins w:id="141" w:author="mvandeh" w:date="2014-04-09T10:18:00Z">
              <w:r w:rsidR="00D87DD4">
                <w:rPr>
                  <w:rFonts w:ascii="Times New Roman" w:hAnsi="Times New Roman" w:cs="Times New Roman"/>
                  <w:bCs/>
                </w:rPr>
                <w:t xml:space="preserve"> per</w:t>
              </w:r>
            </w:ins>
            <w:del w:id="142" w:author="mvandeh" w:date="2014-04-09T10:18:00Z">
              <w:r w:rsidR="0033439B" w:rsidRPr="00DE63E9" w:rsidDel="00D87DD4">
                <w:rPr>
                  <w:rFonts w:ascii="Times New Roman" w:hAnsi="Times New Roman" w:cs="Times New Roman"/>
                  <w:bCs/>
                </w:rPr>
                <w:delText>/</w:delText>
              </w:r>
            </w:del>
            <w:ins w:id="143" w:author="mvandeh" w:date="2014-04-09T10:18:00Z">
              <w:r w:rsidR="00D87DD4">
                <w:rPr>
                  <w:rFonts w:ascii="Times New Roman" w:hAnsi="Times New Roman" w:cs="Times New Roman"/>
                  <w:bCs/>
                </w:rPr>
                <w:t xml:space="preserve"> </w:t>
              </w:r>
            </w:ins>
            <w:r w:rsidR="0033439B" w:rsidRPr="00DE63E9">
              <w:rPr>
                <w:rFonts w:ascii="Times New Roman" w:hAnsi="Times New Roman" w:cs="Times New Roman"/>
                <w:bCs/>
              </w:rPr>
              <w:t>cubic meter and fine particulates at 35 micrograms</w:t>
            </w:r>
            <w:del w:id="144" w:author="mvandeh" w:date="2014-04-09T10:17:00Z">
              <w:r w:rsidR="0033439B" w:rsidRPr="00DE63E9" w:rsidDel="00D87DD4">
                <w:rPr>
                  <w:rFonts w:ascii="Times New Roman" w:hAnsi="Times New Roman" w:cs="Times New Roman"/>
                  <w:bCs/>
                </w:rPr>
                <w:delText>/</w:delText>
              </w:r>
            </w:del>
            <w:ins w:id="145" w:author="mvandeh" w:date="2014-04-09T10:17:00Z">
              <w:r w:rsidR="00D87DD4">
                <w:rPr>
                  <w:rFonts w:ascii="Times New Roman" w:hAnsi="Times New Roman" w:cs="Times New Roman"/>
                  <w:bCs/>
                </w:rPr>
                <w:t xml:space="preserve"> per </w:t>
              </w:r>
            </w:ins>
            <w:r w:rsidR="0033439B" w:rsidRPr="00DE63E9">
              <w:rPr>
                <w:rFonts w:ascii="Times New Roman" w:hAnsi="Times New Roman" w:cs="Times New Roman"/>
                <w:bCs/>
              </w:rPr>
              <w:t xml:space="preserve">cubic meter. </w:t>
            </w:r>
          </w:p>
          <w:p w:rsidR="00736237" w:rsidRDefault="00736237" w:rsidP="0033439B">
            <w:pPr>
              <w:ind w:left="18" w:right="558"/>
              <w:outlineLvl w:val="0"/>
              <w:rPr>
                <w:rFonts w:ascii="Times New Roman" w:hAnsi="Times New Roman" w:cs="Times New Roman"/>
                <w:bCs/>
              </w:rPr>
            </w:pPr>
          </w:p>
          <w:p w:rsidR="0033439B" w:rsidRDefault="00736237" w:rsidP="0033439B">
            <w:pPr>
              <w:ind w:left="18" w:right="558"/>
              <w:outlineLvl w:val="0"/>
              <w:rPr>
                <w:rFonts w:ascii="Times New Roman" w:hAnsi="Times New Roman" w:cs="Times New Roman"/>
                <w:bCs/>
              </w:rPr>
            </w:pPr>
            <w:r w:rsidRPr="00D35ED0" w:rsidDel="00163BD5">
              <w:rPr>
                <w:rFonts w:ascii="Times New Roman" w:hAnsi="Times New Roman" w:cs="Times New Roman"/>
                <w:bCs/>
              </w:rPr>
              <w:t xml:space="preserve">With </w:t>
            </w:r>
            <w:r w:rsidDel="00163BD5">
              <w:rPr>
                <w:rFonts w:ascii="Times New Roman" w:hAnsi="Times New Roman" w:cs="Times New Roman"/>
                <w:bCs/>
              </w:rPr>
              <w:t xml:space="preserve">these </w:t>
            </w:r>
            <w:r w:rsidRPr="00D35ED0" w:rsidDel="00163BD5">
              <w:rPr>
                <w:rFonts w:ascii="Times New Roman" w:hAnsi="Times New Roman" w:cs="Times New Roman"/>
                <w:bCs/>
              </w:rPr>
              <w:t xml:space="preserve">changes in ambient air quality standards over the years, </w:t>
            </w:r>
            <w:r w:rsidR="00C656E6" w:rsidDel="00163BD5">
              <w:rPr>
                <w:rFonts w:ascii="Times New Roman" w:hAnsi="Times New Roman" w:cs="Times New Roman"/>
                <w:bCs/>
              </w:rPr>
              <w:t>Oregon’s</w:t>
            </w:r>
            <w:r w:rsidRPr="00D35ED0" w:rsidDel="00163BD5">
              <w:rPr>
                <w:rFonts w:ascii="Times New Roman" w:hAnsi="Times New Roman" w:cs="Times New Roman"/>
                <w:bCs/>
              </w:rPr>
              <w:t xml:space="preserve"> standards for </w:t>
            </w:r>
            <w:r w:rsidDel="00163BD5">
              <w:rPr>
                <w:rFonts w:ascii="Times New Roman" w:hAnsi="Times New Roman" w:cs="Times New Roman"/>
                <w:bCs/>
              </w:rPr>
              <w:t xml:space="preserve">grandfathered </w:t>
            </w:r>
            <w:r w:rsidRPr="00D35ED0" w:rsidDel="00163BD5">
              <w:rPr>
                <w:rFonts w:ascii="Times New Roman" w:hAnsi="Times New Roman" w:cs="Times New Roman"/>
                <w:bCs/>
              </w:rPr>
              <w:t xml:space="preserve">businesses no longer protect air quality. </w:t>
            </w:r>
            <w:moveFromRangeStart w:id="146" w:author="AGarten" w:date="2014-04-09T13:27:00Z" w:name="move384813371"/>
            <w:moveFrom w:id="147" w:author="AGarten" w:date="2014-04-09T13:27:00Z">
              <w:r w:rsidRPr="00DE63E9" w:rsidDel="00163BD5">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moveFrom>
            <w:moveFromRangeEnd w:id="146"/>
            <w:r w:rsidR="0033439B" w:rsidRPr="00DE63E9">
              <w:rPr>
                <w:rFonts w:ascii="Times New Roman" w:hAnsi="Times New Roman" w:cs="Times New Roman"/>
                <w:bCs/>
              </w:rPr>
              <w:t xml:space="preserve">With </w:t>
            </w:r>
            <w:del w:id="148" w:author="AGarten" w:date="2014-04-08T14:21:00Z">
              <w:r w:rsidR="0033439B" w:rsidRPr="00DE63E9" w:rsidDel="009D6361">
                <w:rPr>
                  <w:rFonts w:ascii="Times New Roman" w:hAnsi="Times New Roman" w:cs="Times New Roman"/>
                  <w:bCs/>
                </w:rPr>
                <w:delText xml:space="preserve">the </w:delText>
              </w:r>
            </w:del>
            <w:ins w:id="149" w:author="AGarten" w:date="2014-04-08T14:21:00Z">
              <w:r w:rsidR="009D6361">
                <w:rPr>
                  <w:rFonts w:ascii="Times New Roman" w:hAnsi="Times New Roman" w:cs="Times New Roman"/>
                  <w:bCs/>
                </w:rPr>
                <w:t>EPA’s</w:t>
              </w:r>
              <w:r w:rsidR="009D6361" w:rsidRPr="00DE63E9">
                <w:rPr>
                  <w:rFonts w:ascii="Times New Roman" w:hAnsi="Times New Roman" w:cs="Times New Roman"/>
                  <w:bCs/>
                </w:rPr>
                <w:t xml:space="preserve"> </w:t>
              </w:r>
            </w:ins>
            <w:r w:rsidR="0033439B" w:rsidRPr="00DE63E9">
              <w:rPr>
                <w:rFonts w:ascii="Times New Roman" w:hAnsi="Times New Roman" w:cs="Times New Roman"/>
                <w:bCs/>
              </w:rPr>
              <w:t xml:space="preserve">adoption of the fine particulate ambient air quality standard in 2011, Klamath Falls and Oakridge are now designated </w:t>
            </w:r>
            <w:r w:rsidR="00C656E6">
              <w:rPr>
                <w:rFonts w:ascii="Times New Roman" w:hAnsi="Times New Roman" w:cs="Times New Roman"/>
                <w:bCs/>
              </w:rPr>
              <w:t>as “</w:t>
            </w:r>
            <w:r w:rsidR="0033439B" w:rsidRPr="00DE63E9">
              <w:rPr>
                <w:rFonts w:ascii="Times New Roman" w:hAnsi="Times New Roman" w:cs="Times New Roman"/>
                <w:bCs/>
              </w:rPr>
              <w:t xml:space="preserve">nonattainment </w:t>
            </w:r>
            <w:r w:rsidR="00C656E6">
              <w:rPr>
                <w:rFonts w:ascii="Times New Roman" w:hAnsi="Times New Roman" w:cs="Times New Roman"/>
                <w:bCs/>
              </w:rPr>
              <w:t xml:space="preserve">areas” </w:t>
            </w:r>
            <w:r w:rsidR="0033439B" w:rsidRPr="00DE63E9">
              <w:rPr>
                <w:rFonts w:ascii="Times New Roman" w:hAnsi="Times New Roman" w:cs="Times New Roman"/>
                <w:bCs/>
              </w:rPr>
              <w:t>for fine particulate</w:t>
            </w:r>
            <w:r w:rsidR="00912CE0">
              <w:rPr>
                <w:rFonts w:ascii="Times New Roman" w:hAnsi="Times New Roman" w:cs="Times New Roman"/>
                <w:bCs/>
              </w:rPr>
              <w:t>.</w:t>
            </w:r>
            <w:r w:rsidR="000B2AC4" w:rsidRPr="00DE63E9">
              <w:rPr>
                <w:rFonts w:ascii="Times New Roman" w:hAnsi="Times New Roman" w:cs="Times New Roman"/>
                <w:bCs/>
              </w:rPr>
              <w:t xml:space="preserve"> </w:t>
            </w:r>
            <w:r w:rsidR="0033439B" w:rsidRPr="00DE63E9">
              <w:rPr>
                <w:rFonts w:ascii="Times New Roman" w:hAnsi="Times New Roman" w:cs="Times New Roman"/>
                <w:bCs/>
              </w:rPr>
              <w:t xml:space="preserve">Lakeview </w:t>
            </w:r>
            <w:r w:rsidR="00912CE0">
              <w:rPr>
                <w:rFonts w:ascii="Times New Roman" w:hAnsi="Times New Roman" w:cs="Times New Roman"/>
                <w:bCs/>
              </w:rPr>
              <w:t xml:space="preserve">also </w:t>
            </w:r>
            <w:r w:rsidR="0033439B" w:rsidRPr="00DE63E9">
              <w:rPr>
                <w:rFonts w:ascii="Times New Roman" w:hAnsi="Times New Roman" w:cs="Times New Roman"/>
                <w:bCs/>
              </w:rPr>
              <w:t>violates the standard</w:t>
            </w:r>
            <w:r w:rsidR="00D17574">
              <w:rPr>
                <w:rFonts w:ascii="Times New Roman" w:hAnsi="Times New Roman" w:cs="Times New Roman"/>
                <w:bCs/>
              </w:rPr>
              <w:t xml:space="preserve"> </w:t>
            </w:r>
            <w:r w:rsidR="0033439B" w:rsidRPr="00DE63E9">
              <w:rPr>
                <w:rFonts w:ascii="Times New Roman" w:hAnsi="Times New Roman" w:cs="Times New Roman"/>
                <w:bCs/>
              </w:rPr>
              <w:t>but</w:t>
            </w:r>
            <w:r w:rsidR="00873A44">
              <w:rPr>
                <w:rFonts w:ascii="Times New Roman" w:hAnsi="Times New Roman" w:cs="Times New Roman"/>
                <w:bCs/>
              </w:rPr>
              <w:t xml:space="preserve"> </w:t>
            </w:r>
            <w:r w:rsidR="000B2AC4">
              <w:rPr>
                <w:rFonts w:ascii="Times New Roman" w:hAnsi="Times New Roman" w:cs="Times New Roman"/>
                <w:bCs/>
              </w:rPr>
              <w:t xml:space="preserve">has not </w:t>
            </w:r>
            <w:r w:rsidR="00D17574">
              <w:rPr>
                <w:rFonts w:ascii="Times New Roman" w:hAnsi="Times New Roman" w:cs="Times New Roman"/>
                <w:bCs/>
              </w:rPr>
              <w:t xml:space="preserve">been </w:t>
            </w:r>
            <w:r w:rsidR="0033439B" w:rsidRPr="00DE63E9">
              <w:rPr>
                <w:rFonts w:ascii="Times New Roman" w:hAnsi="Times New Roman" w:cs="Times New Roman"/>
                <w:bCs/>
              </w:rPr>
              <w:t>designated nonattainment</w:t>
            </w:r>
            <w:r w:rsidR="00912CE0">
              <w:rPr>
                <w:rFonts w:ascii="Times New Roman" w:hAnsi="Times New Roman" w:cs="Times New Roman"/>
                <w:bCs/>
              </w:rPr>
              <w:t xml:space="preserve"> because </w:t>
            </w:r>
            <w:r w:rsidR="00D17574">
              <w:rPr>
                <w:rFonts w:ascii="Times New Roman" w:hAnsi="Times New Roman" w:cs="Times New Roman"/>
                <w:bCs/>
              </w:rPr>
              <w:t xml:space="preserve">its </w:t>
            </w:r>
            <w:r w:rsidR="00912CE0">
              <w:rPr>
                <w:rFonts w:ascii="Times New Roman" w:hAnsi="Times New Roman" w:cs="Times New Roman"/>
                <w:bCs/>
              </w:rPr>
              <w:t>data was not available at the time EPA designated Klamath Falls and Oakridge</w:t>
            </w:r>
            <w:r w:rsidR="00C656E6">
              <w:rPr>
                <w:rFonts w:ascii="Times New Roman" w:hAnsi="Times New Roman" w:cs="Times New Roman"/>
                <w:bCs/>
              </w:rPr>
              <w:t>. N</w:t>
            </w:r>
            <w:r w:rsidR="0033439B" w:rsidRPr="00DE63E9">
              <w:rPr>
                <w:rFonts w:ascii="Times New Roman" w:hAnsi="Times New Roman" w:cs="Times New Roman"/>
                <w:bCs/>
              </w:rPr>
              <w:t>umerous other areas in Oregon are just below the standard</w:t>
            </w:r>
            <w:r w:rsidR="00D17574">
              <w:rPr>
                <w:rFonts w:ascii="Times New Roman" w:hAnsi="Times New Roman" w:cs="Times New Roman"/>
                <w:bCs/>
              </w:rPr>
              <w:t xml:space="preserve"> so more stringent particulate matter standards may help </w:t>
            </w:r>
            <w:r w:rsidR="00D17574" w:rsidRPr="00D17574">
              <w:rPr>
                <w:rFonts w:ascii="Times New Roman" w:hAnsi="Times New Roman" w:cs="Times New Roman"/>
                <w:bCs/>
              </w:rPr>
              <w:t xml:space="preserve">prevent additional violations of the fine particulate standard in the future. </w:t>
            </w:r>
          </w:p>
          <w:p w:rsidR="0033439B" w:rsidRDefault="0033439B" w:rsidP="0033439B">
            <w:pPr>
              <w:ind w:left="18" w:right="558"/>
              <w:outlineLvl w:val="0"/>
              <w:rPr>
                <w:rFonts w:ascii="Times New Roman" w:hAnsi="Times New Roman" w:cs="Times New Roman"/>
                <w:bCs/>
              </w:rPr>
            </w:pPr>
          </w:p>
          <w:p w:rsidR="00DE63E9" w:rsidRPr="00DE63E9" w:rsidRDefault="00163BD5" w:rsidP="0033439B">
            <w:pPr>
              <w:ind w:left="18" w:right="558"/>
              <w:outlineLvl w:val="0"/>
              <w:rPr>
                <w:rFonts w:ascii="Times New Roman" w:hAnsi="Times New Roman" w:cs="Times New Roman"/>
                <w:bCs/>
              </w:rPr>
            </w:pPr>
            <w:moveToRangeStart w:id="150" w:author="AGarten" w:date="2014-04-09T13:27:00Z" w:name="move384813371"/>
            <w:moveTo w:id="151" w:author="AGarten" w:date="2014-04-09T13:27:00Z">
              <w:r w:rsidRPr="00DE63E9" w:rsidDel="00163BD5">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moveTo>
            <w:moveToRangeEnd w:id="150"/>
            <w:r w:rsidR="00DE63E9" w:rsidRPr="00DE63E9">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w:t>
            </w:r>
            <w:r w:rsidR="000C48D7">
              <w:rPr>
                <w:rFonts w:ascii="Times New Roman" w:hAnsi="Times New Roman" w:cs="Times New Roman"/>
                <w:bCs/>
              </w:rPr>
              <w:t xml:space="preserve">adverse </w:t>
            </w:r>
            <w:r w:rsidR="00DE63E9" w:rsidRPr="00DE63E9">
              <w:rPr>
                <w:rFonts w:ascii="Times New Roman" w:hAnsi="Times New Roman" w:cs="Times New Roman"/>
                <w:bCs/>
              </w:rPr>
              <w:t xml:space="preserve">health impacts to sensitive individuals. In addition to </w:t>
            </w:r>
            <w:r w:rsidR="000C48D7">
              <w:rPr>
                <w:rFonts w:ascii="Times New Roman" w:hAnsi="Times New Roman" w:cs="Times New Roman"/>
                <w:bCs/>
              </w:rPr>
              <w:t xml:space="preserve">creating </w:t>
            </w:r>
            <w:r w:rsidR="00DE63E9" w:rsidRPr="00DE63E9">
              <w:rPr>
                <w:rFonts w:ascii="Times New Roman" w:hAnsi="Times New Roman" w:cs="Times New Roman"/>
                <w:bCs/>
              </w:rPr>
              <w:t>public health</w:t>
            </w:r>
            <w:r w:rsidR="000C48D7">
              <w:rPr>
                <w:rFonts w:ascii="Times New Roman" w:hAnsi="Times New Roman" w:cs="Times New Roman"/>
                <w:bCs/>
              </w:rPr>
              <w:t xml:space="preserve"> risks</w:t>
            </w:r>
            <w:r w:rsidR="00DE63E9" w:rsidRPr="00DE63E9">
              <w:rPr>
                <w:rFonts w:ascii="Times New Roman" w:hAnsi="Times New Roman" w:cs="Times New Roman"/>
                <w:bCs/>
              </w:rPr>
              <w:t xml:space="preserve">, emissions from grandfathered businesses can interfere with economic development. If a single </w:t>
            </w:r>
            <w:r w:rsidR="000C48D7">
              <w:rPr>
                <w:rFonts w:ascii="Times New Roman" w:hAnsi="Times New Roman" w:cs="Times New Roman"/>
                <w:bCs/>
              </w:rPr>
              <w:t>polluti</w:t>
            </w:r>
            <w:r w:rsidR="00D17574">
              <w:rPr>
                <w:rFonts w:ascii="Times New Roman" w:hAnsi="Times New Roman" w:cs="Times New Roman"/>
                <w:bCs/>
              </w:rPr>
              <w:t xml:space="preserve">on </w:t>
            </w:r>
            <w:r w:rsidR="000C48D7">
              <w:rPr>
                <w:rFonts w:ascii="Times New Roman" w:hAnsi="Times New Roman" w:cs="Times New Roman"/>
                <w:bCs/>
              </w:rPr>
              <w:t xml:space="preserve">emitting </w:t>
            </w:r>
            <w:r w:rsidR="00DE63E9" w:rsidRPr="00DE63E9">
              <w:rPr>
                <w:rFonts w:ascii="Times New Roman" w:hAnsi="Times New Roman" w:cs="Times New Roman"/>
                <w:bCs/>
              </w:rPr>
              <w:t xml:space="preserve">business consumes the majority </w:t>
            </w:r>
            <w:r w:rsidR="000C48D7">
              <w:rPr>
                <w:rFonts w:ascii="Times New Roman" w:hAnsi="Times New Roman" w:cs="Times New Roman"/>
                <w:bCs/>
              </w:rPr>
              <w:t>an</w:t>
            </w:r>
            <w:r w:rsidR="00DE63E9" w:rsidRPr="00DE63E9">
              <w:rPr>
                <w:rFonts w:ascii="Times New Roman" w:hAnsi="Times New Roman" w:cs="Times New Roman"/>
                <w:bCs/>
              </w:rPr>
              <w:t xml:space="preserve"> airshed</w:t>
            </w:r>
            <w:r w:rsidR="000C48D7">
              <w:rPr>
                <w:rFonts w:ascii="Times New Roman" w:hAnsi="Times New Roman" w:cs="Times New Roman"/>
                <w:bCs/>
              </w:rPr>
              <w:t>’s accepta</w:t>
            </w:r>
            <w:del w:id="152" w:author="AGarten" w:date="2014-04-08T14:22:00Z">
              <w:r w:rsidR="000C48D7" w:rsidDel="009D6361">
                <w:rPr>
                  <w:rFonts w:ascii="Times New Roman" w:hAnsi="Times New Roman" w:cs="Times New Roman"/>
                  <w:bCs/>
                </w:rPr>
                <w:delText>t</w:delText>
              </w:r>
            </w:del>
            <w:r w:rsidR="000C48D7">
              <w:rPr>
                <w:rFonts w:ascii="Times New Roman" w:hAnsi="Times New Roman" w:cs="Times New Roman"/>
                <w:bCs/>
              </w:rPr>
              <w:t>ble pollution levels</w:t>
            </w:r>
            <w:r w:rsidR="00DE63E9" w:rsidRPr="00DE63E9">
              <w:rPr>
                <w:rFonts w:ascii="Times New Roman" w:hAnsi="Times New Roman" w:cs="Times New Roman"/>
                <w:bCs/>
              </w:rPr>
              <w:t xml:space="preserve">, other businesses may not be able to expand and new businesses may not be able to come into the area.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sidR="00D15896">
              <w:rPr>
                <w:rFonts w:ascii="Times New Roman" w:hAnsi="Times New Roman" w:cs="Times New Roman"/>
                <w:bCs/>
              </w:rPr>
              <w:t>Existing</w:t>
            </w:r>
            <w:r w:rsidR="00D15896" w:rsidRPr="00DE63E9" w:rsidDel="00BA69EF">
              <w:rPr>
                <w:rFonts w:ascii="Times New Roman" w:hAnsi="Times New Roman" w:cs="Times New Roman"/>
                <w:bCs/>
              </w:rPr>
              <w:t xml:space="preserve"> </w:t>
            </w:r>
            <w:r w:rsidRPr="00DE63E9" w:rsidDel="00BA69EF">
              <w:rPr>
                <w:rFonts w:ascii="Times New Roman" w:hAnsi="Times New Roman" w:cs="Times New Roman"/>
                <w:bCs/>
              </w:rPr>
              <w:t xml:space="preserve">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p w:rsidR="00D15896" w:rsidRDefault="00D15896" w:rsidP="00377A49">
            <w:pPr>
              <w:ind w:left="36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9E5187" w:rsidP="0073401D">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4E3FA7">
            <w:pPr>
              <w:spacing w:after="120"/>
              <w:ind w:left="18" w:right="14"/>
              <w:rPr>
                <w:rFonts w:ascii="Times New Roman" w:hAnsi="Times New Roman"/>
                <w:color w:val="000000"/>
              </w:rPr>
            </w:pPr>
            <w:r w:rsidRPr="000913A3">
              <w:rPr>
                <w:rFonts w:ascii="Times New Roman" w:hAnsi="Times New Roman"/>
                <w:color w:val="000000"/>
              </w:rPr>
              <w:t xml:space="preserve">Once EPA designates an area as </w:t>
            </w:r>
            <w:r w:rsidR="000C48D7">
              <w:rPr>
                <w:rFonts w:ascii="Times New Roman" w:hAnsi="Times New Roman"/>
                <w:color w:val="000000"/>
              </w:rPr>
              <w:t>“</w:t>
            </w:r>
            <w:r w:rsidRPr="000913A3">
              <w:rPr>
                <w:rFonts w:ascii="Times New Roman" w:hAnsi="Times New Roman"/>
                <w:color w:val="000000"/>
              </w:rPr>
              <w:t>nonattainment</w:t>
            </w:r>
            <w:r w:rsidR="000C48D7">
              <w:rPr>
                <w:rFonts w:ascii="Times New Roman" w:hAnsi="Times New Roman"/>
                <w:color w:val="000000"/>
              </w:rPr>
              <w:t>” for fine particulate emission</w:t>
            </w:r>
            <w:r w:rsidRPr="000913A3">
              <w:rPr>
                <w:rFonts w:ascii="Times New Roman" w:hAnsi="Times New Roman"/>
                <w:color w:val="000000"/>
              </w:rPr>
              <w:t xml:space="preserve">, DEQ and the local government must adopt an attainment plan. Attainment plans for fine particulate nonattainment areas typically include stringent regulations to reduce emissions from existing and new industry, residences and commercial establishments.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Pr="000913A3">
              <w:rPr>
                <w:rFonts w:ascii="Times New Roman" w:hAnsi="Times New Roman"/>
                <w:color w:val="000000"/>
              </w:rPr>
              <w:t xml:space="preserve">he rules adopted for the Medford/Ashland </w:t>
            </w:r>
            <w:ins w:id="153" w:author="AGarten" w:date="2014-04-08T14:24:00Z">
              <w:r w:rsidR="009D6361">
                <w:rPr>
                  <w:rFonts w:ascii="Times New Roman" w:hAnsi="Times New Roman"/>
                  <w:color w:val="000000"/>
                </w:rPr>
                <w:t>air quality maintenanc</w:t>
              </w:r>
            </w:ins>
            <w:ins w:id="154" w:author="AGarten" w:date="2014-04-08T15:07:00Z">
              <w:r w:rsidR="004E3FA7">
                <w:rPr>
                  <w:rFonts w:ascii="Times New Roman" w:hAnsi="Times New Roman"/>
                  <w:color w:val="000000"/>
                </w:rPr>
                <w:t>e</w:t>
              </w:r>
            </w:ins>
            <w:ins w:id="155" w:author="AGarten" w:date="2014-04-08T14:24:00Z">
              <w:r w:rsidR="009D6361">
                <w:rPr>
                  <w:rFonts w:ascii="Times New Roman" w:hAnsi="Times New Roman"/>
                  <w:color w:val="000000"/>
                </w:rPr>
                <w:t xml:space="preserve"> area (</w:t>
              </w:r>
            </w:ins>
            <w:r w:rsidRPr="000913A3">
              <w:rPr>
                <w:rFonts w:ascii="Times New Roman" w:hAnsi="Times New Roman"/>
                <w:color w:val="000000"/>
              </w:rPr>
              <w:t>AQMA</w:t>
            </w:r>
            <w:ins w:id="156" w:author="AGarten" w:date="2014-04-08T14:24:00Z">
              <w:r w:rsidR="009D6361">
                <w:rPr>
                  <w:rFonts w:ascii="Times New Roman" w:hAnsi="Times New Roman"/>
                  <w:color w:val="000000"/>
                </w:rPr>
                <w:t>)</w:t>
              </w:r>
            </w:ins>
            <w:r w:rsidRPr="000913A3">
              <w:rPr>
                <w:rFonts w:ascii="Times New Roman" w:hAnsi="Times New Roman"/>
                <w:color w:val="000000"/>
              </w:rPr>
              <w:t xml:space="preserve">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sidR="00BF506E">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FD2403">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ins w:id="157" w:author="AGarten" w:date="2014-04-08T14:26:00Z">
              <w:r w:rsidR="009D6361">
                <w:rPr>
                  <w:rFonts w:ascii="Times New Roman" w:hAnsi="Times New Roman"/>
                  <w:color w:val="000000"/>
                </w:rPr>
                <w:t xml:space="preserve">as </w:t>
              </w:r>
            </w:ins>
            <w:r w:rsidRPr="000D39C3">
              <w:rPr>
                <w:rFonts w:ascii="Times New Roman" w:hAnsi="Times New Roman"/>
                <w:color w:val="000000"/>
              </w:rPr>
              <w:t>nonattainment</w:t>
            </w:r>
            <w:ins w:id="158" w:author="AGarten" w:date="2014-04-09T13:28:00Z">
              <w:r w:rsidR="00163BD5">
                <w:rPr>
                  <w:rFonts w:ascii="Times New Roman" w:hAnsi="Times New Roman"/>
                  <w:color w:val="000000"/>
                </w:rPr>
                <w:t xml:space="preserve"> areas</w:t>
              </w:r>
            </w:ins>
            <w:r w:rsidRPr="000D39C3">
              <w:rPr>
                <w:rFonts w:ascii="Times New Roman" w:hAnsi="Times New Roman"/>
                <w:color w:val="000000"/>
              </w:rPr>
              <w:t xml:space="preserve"> helps avoid the costs of developing and implementing attainment plans. This would help avoid severe restrictions for businesses that want to build or expand in these areas. </w:t>
            </w:r>
          </w:p>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del w:id="159" w:author="mvandeh" w:date="2014-04-09T10:19:00Z">
              <w:r w:rsidR="001E3116" w:rsidDel="00D87DD4">
                <w:rPr>
                  <w:rFonts w:ascii="Times New Roman" w:hAnsi="Times New Roman"/>
                  <w:color w:val="000000"/>
                </w:rPr>
                <w:delText xml:space="preserve"> (</w:delText>
              </w:r>
            </w:del>
            <w:ins w:id="160" w:author="AGarten" w:date="2014-04-08T14:26:00Z">
              <w:del w:id="161" w:author="mvandeh" w:date="2014-04-09T10:19:00Z">
                <w:r w:rsidR="009D6361" w:rsidDel="00D87DD4">
                  <w:rPr>
                    <w:rFonts w:ascii="Times New Roman" w:hAnsi="Times New Roman"/>
                    <w:color w:val="000000"/>
                  </w:rPr>
                  <w:delText xml:space="preserve">such as </w:delText>
                </w:r>
              </w:del>
            </w:ins>
            <w:del w:id="162" w:author="mvandeh" w:date="2014-04-09T10:19:00Z">
              <w:r w:rsidR="001E3116" w:rsidDel="00D87DD4">
                <w:rPr>
                  <w:rFonts w:ascii="Times New Roman" w:hAnsi="Times New Roman"/>
                  <w:color w:val="000000"/>
                </w:rPr>
                <w:delText>multiclones</w:delText>
              </w:r>
              <w:r w:rsidR="000C48D7" w:rsidDel="00D87DD4">
                <w:rPr>
                  <w:rFonts w:ascii="Times New Roman" w:hAnsi="Times New Roman"/>
                  <w:color w:val="000000"/>
                </w:rPr>
                <w:delText>, for example</w:delText>
              </w:r>
              <w:r w:rsidR="001E3116" w:rsidDel="00D87DD4">
                <w:rPr>
                  <w:rFonts w:ascii="Times New Roman" w:hAnsi="Times New Roman"/>
                  <w:color w:val="000000"/>
                </w:rPr>
                <w:delText>)</w:delText>
              </w:r>
            </w:del>
            <w:r w:rsidRPr="00DE63E9">
              <w:rPr>
                <w:rFonts w:ascii="Times New Roman" w:hAnsi="Times New Roman"/>
                <w:color w:val="000000"/>
              </w:rPr>
              <w:t xml:space="preserve">. The proposal would allow </w:t>
            </w:r>
            <w:r w:rsidR="00D15896">
              <w:rPr>
                <w:rFonts w:ascii="Times New Roman" w:hAnsi="Times New Roman"/>
                <w:color w:val="000000"/>
              </w:rPr>
              <w:t xml:space="preserve">a </w:t>
            </w:r>
            <w:r w:rsidRPr="00DE63E9">
              <w:rPr>
                <w:rFonts w:ascii="Times New Roman" w:hAnsi="Times New Roman"/>
                <w:color w:val="000000"/>
              </w:rPr>
              <w:t xml:space="preserve">five-year transition period, </w:t>
            </w:r>
            <w:r w:rsidR="00D15896">
              <w:rPr>
                <w:rFonts w:ascii="Times New Roman" w:hAnsi="Times New Roman"/>
                <w:color w:val="000000"/>
              </w:rPr>
              <w:t>ending no later than</w:t>
            </w:r>
            <w:r w:rsidR="00D15896" w:rsidRPr="00DE63E9">
              <w:rPr>
                <w:rFonts w:ascii="Times New Roman" w:hAnsi="Times New Roman"/>
                <w:color w:val="000000"/>
              </w:rPr>
              <w:t xml:space="preserve"> </w:t>
            </w:r>
            <w:r w:rsidRPr="00DE63E9">
              <w:rPr>
                <w:rFonts w:ascii="Times New Roman" w:hAnsi="Times New Roman"/>
                <w:color w:val="000000"/>
              </w:rPr>
              <w:t>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D87DD4">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w:t>
            </w:r>
            <w:r w:rsidR="000C48D7" w:rsidRPr="00DE63E9">
              <w:rPr>
                <w:rFonts w:ascii="Times New Roman" w:hAnsi="Times New Roman"/>
                <w:color w:val="000000"/>
              </w:rPr>
              <w:t>source</w:t>
            </w:r>
            <w:r w:rsidR="000C48D7">
              <w:rPr>
                <w:rFonts w:ascii="Times New Roman" w:hAnsi="Times New Roman"/>
                <w:color w:val="000000"/>
              </w:rPr>
              <w:t>-</w:t>
            </w:r>
            <w:r w:rsidR="00DE63E9" w:rsidRPr="00DE63E9">
              <w:rPr>
                <w:rFonts w:ascii="Times New Roman" w:hAnsi="Times New Roman"/>
                <w:color w:val="000000"/>
              </w:rPr>
              <w:t xml:space="preserve">specific limit if </w:t>
            </w:r>
            <w:del w:id="163" w:author="mvandeh" w:date="2014-04-09T10:20:00Z">
              <w:r w:rsidR="00DE63E9" w:rsidRPr="00DE63E9" w:rsidDel="00D87DD4">
                <w:rPr>
                  <w:rFonts w:ascii="Times New Roman" w:hAnsi="Times New Roman"/>
                  <w:color w:val="000000"/>
                </w:rPr>
                <w:delText>boiler/</w:delText>
              </w:r>
            </w:del>
            <w:ins w:id="164" w:author="AGarten" w:date="2014-04-08T14:26:00Z">
              <w:del w:id="165" w:author="mvandeh" w:date="2014-04-09T10:20:00Z">
                <w:r w:rsidR="009D6361" w:rsidDel="00D87DD4">
                  <w:rPr>
                    <w:rFonts w:ascii="Times New Roman" w:hAnsi="Times New Roman"/>
                    <w:color w:val="000000"/>
                  </w:rPr>
                  <w:delText xml:space="preserve"> or </w:delText>
                </w:r>
              </w:del>
            </w:ins>
            <w:del w:id="166" w:author="mvandeh" w:date="2014-04-09T10:20:00Z">
              <w:r w:rsidR="00DE63E9" w:rsidRPr="00DE63E9" w:rsidDel="00D87DD4">
                <w:rPr>
                  <w:rFonts w:ascii="Times New Roman" w:hAnsi="Times New Roman"/>
                  <w:color w:val="000000"/>
                </w:rPr>
                <w:delText xml:space="preserve">multiclone </w:delText>
              </w:r>
            </w:del>
            <w:ins w:id="167" w:author="mvandeh" w:date="2014-04-09T10:20:00Z">
              <w:r w:rsidR="00D87DD4">
                <w:rPr>
                  <w:rFonts w:ascii="Times New Roman" w:hAnsi="Times New Roman"/>
                  <w:color w:val="000000"/>
                </w:rPr>
                <w:t xml:space="preserve">equipment </w:t>
              </w:r>
            </w:ins>
            <w:r w:rsidR="00DE63E9" w:rsidRPr="00DE63E9">
              <w:rPr>
                <w:rFonts w:ascii="Times New Roman" w:hAnsi="Times New Roman"/>
                <w:color w:val="000000"/>
              </w:rPr>
              <w:t>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4B7C2E">
            <w:pPr>
              <w:spacing w:after="120"/>
              <w:ind w:left="18" w:right="14"/>
              <w:rPr>
                <w:rFonts w:ascii="Times New Roman" w:hAnsi="Times New Roman"/>
                <w:color w:val="000000"/>
              </w:rPr>
            </w:pPr>
            <w:r w:rsidRPr="000913A3">
              <w:rPr>
                <w:rFonts w:ascii="Times New Roman" w:hAnsi="Times New Roman"/>
                <w:color w:val="000000"/>
              </w:rPr>
              <w:t xml:space="preserve">Oregon’s current 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DE63E9">
            <w:pPr>
              <w:spacing w:after="120"/>
              <w:ind w:left="18" w:right="14"/>
              <w:rPr>
                <w:rFonts w:ascii="Times New Roman" w:hAnsi="Times New Roman"/>
                <w:color w:val="000000"/>
              </w:rPr>
            </w:pPr>
            <w:r w:rsidRPr="000913A3">
              <w:rPr>
                <w:rFonts w:ascii="Times New Roman" w:hAnsi="Times New Roman"/>
                <w:color w:val="000000"/>
              </w:rPr>
              <w:t xml:space="preserve">The intent of </w:t>
            </w:r>
            <w:r>
              <w:rPr>
                <w:rFonts w:ascii="Times New Roman" w:hAnsi="Times New Roman"/>
                <w:color w:val="000000"/>
              </w:rPr>
              <w:t>the proposed amendments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p w:rsidR="0073401D" w:rsidRPr="000D39C3" w:rsidRDefault="00FD2403" w:rsidP="000D39C3">
            <w:pPr>
              <w:spacing w:after="120"/>
              <w:ind w:left="18" w:right="14"/>
              <w:rPr>
                <w:rFonts w:ascii="Times New Roman" w:hAnsi="Times New Roman"/>
              </w:rPr>
            </w:pPr>
            <w:r>
              <w:rPr>
                <w:rFonts w:ascii="Times New Roman" w:hAnsi="Times New Roman"/>
              </w:rPr>
              <w:t>The proposed rules</w:t>
            </w:r>
            <w:r w:rsidR="00587A00">
              <w:rPr>
                <w:rFonts w:ascii="Times New Roman" w:hAnsi="Times New Roman"/>
              </w:rPr>
              <w:t xml:space="preserve"> would</w:t>
            </w:r>
            <w:r>
              <w:rPr>
                <w:rFonts w:ascii="Times New Roman" w:hAnsi="Times New Roman"/>
              </w:rPr>
              <w:t xml:space="preserve"> </w:t>
            </w:r>
            <w:r w:rsidRPr="00DE63E9">
              <w:rPr>
                <w:rFonts w:ascii="Times New Roman" w:hAnsi="Times New Roman"/>
              </w:rPr>
              <w:t>add a significant figure to all the particulate matter standards</w:t>
            </w:r>
            <w:r>
              <w:rPr>
                <w:rFonts w:ascii="Times New Roman" w:hAnsi="Times New Roman"/>
              </w:rPr>
              <w:t xml:space="preserve"> to</w:t>
            </w:r>
            <w:r w:rsidR="00DE63E9" w:rsidRPr="00DE63E9">
              <w:rPr>
                <w:rFonts w:ascii="Times New Roman" w:hAnsi="Times New Roman"/>
              </w:rPr>
              <w:t xml:space="preserve"> align with the EPA policy that stand</w:t>
            </w:r>
            <w:r w:rsidR="00B852A7">
              <w:rPr>
                <w:rFonts w:ascii="Times New Roman" w:hAnsi="Times New Roman"/>
              </w:rPr>
              <w:t xml:space="preserve">ards have </w:t>
            </w:r>
            <w:r w:rsidR="004B7C2E">
              <w:rPr>
                <w:rFonts w:ascii="Times New Roman" w:hAnsi="Times New Roman"/>
              </w:rPr>
              <w:t xml:space="preserve">two </w:t>
            </w:r>
            <w:r w:rsidR="00B852A7">
              <w:rPr>
                <w:rFonts w:ascii="Times New Roman" w:hAnsi="Times New Roman"/>
              </w:rPr>
              <w:t>significant figures.</w:t>
            </w:r>
            <w:r w:rsidR="00DE63E9" w:rsidRPr="00DE63E9">
              <w:rPr>
                <w:rFonts w:ascii="Times New Roman" w:hAnsi="Times New Roman"/>
              </w:rPr>
              <w:t xml:space="preserve"> </w:t>
            </w: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t xml:space="preserve">Oregon </w:t>
            </w:r>
            <w:r w:rsidR="00587A00">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never developed a reference test method for the </w:t>
            </w:r>
            <w:r w:rsidR="004B7C2E">
              <w:rPr>
                <w:rFonts w:ascii="Times New Roman" w:hAnsi="Times New Roman"/>
                <w:color w:val="000000"/>
              </w:rPr>
              <w:t>three</w:t>
            </w:r>
            <w:r w:rsidRPr="000913A3">
              <w:rPr>
                <w:rFonts w:ascii="Times New Roman" w:hAnsi="Times New Roman"/>
                <w:color w:val="000000"/>
              </w:rPr>
              <w:t>-minute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Pr="000913A3">
              <w:rPr>
                <w:rFonts w:ascii="Times New Roman" w:hAnsi="Times New Roman"/>
                <w:color w:val="000000"/>
              </w:rPr>
              <w:t>a standard</w:t>
            </w:r>
            <w:r w:rsidR="00587A00">
              <w:rPr>
                <w:rFonts w:ascii="Times New Roman" w:hAnsi="Times New Roman"/>
                <w:color w:val="000000"/>
              </w:rPr>
              <w:t xml:space="preserve"> difficult</w:t>
            </w:r>
            <w:r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have used a </w:t>
            </w:r>
            <w:r w:rsidR="0040570E" w:rsidRPr="0040570E">
              <w:rPr>
                <w:rFonts w:ascii="Times New Roman" w:hAnsi="Times New Roman"/>
                <w:color w:val="000000"/>
                <w:rPrChange w:id="168" w:author="AGarten" w:date="2014-04-09T13:29:00Z">
                  <w:rPr>
                    <w:rFonts w:ascii="Times New Roman" w:hAnsi="Times New Roman"/>
                    <w:i/>
                    <w:color w:val="000000"/>
                  </w:rPr>
                </w:rPrChange>
              </w:rPr>
              <w:t>modified</w:t>
            </w:r>
            <w:ins w:id="169" w:author="AGarten" w:date="2014-04-09T13:29:00Z">
              <w:r w:rsidR="00163BD5">
                <w:rPr>
                  <w:rFonts w:ascii="Times New Roman" w:hAnsi="Times New Roman"/>
                  <w:i/>
                  <w:color w:val="000000"/>
                </w:rPr>
                <w:t xml:space="preserve"> </w:t>
              </w:r>
              <w:proofErr w:type="spellStart"/>
              <w:r w:rsidR="00163BD5" w:rsidRPr="00163BD5">
                <w:rPr>
                  <w:rFonts w:ascii="Times New Roman" w:hAnsi="Times New Roman"/>
                  <w:color w:val="000000"/>
                </w:rPr>
                <w:t>verson</w:t>
              </w:r>
              <w:proofErr w:type="spellEnd"/>
              <w:r w:rsidR="00163BD5" w:rsidRPr="00163BD5">
                <w:rPr>
                  <w:rFonts w:ascii="Times New Roman" w:hAnsi="Times New Roman"/>
                  <w:color w:val="000000"/>
                </w:rPr>
                <w:t xml:space="preserve"> of</w:t>
              </w:r>
            </w:ins>
            <w:r w:rsidRPr="00163BD5">
              <w:rPr>
                <w:rFonts w:ascii="Times New Roman" w:hAnsi="Times New Roman"/>
                <w:color w:val="000000"/>
              </w:rPr>
              <w:t xml:space="preserve"> </w:t>
            </w:r>
            <w:r w:rsidRPr="000913A3">
              <w:rPr>
                <w:rFonts w:ascii="Times New Roman" w:hAnsi="Times New Roman"/>
                <w:color w:val="000000"/>
              </w:rPr>
              <w:t>EPA</w:t>
            </w:r>
            <w:ins w:id="170" w:author="AGarten" w:date="2014-04-09T13:29:00Z">
              <w:r w:rsidR="00163BD5">
                <w:rPr>
                  <w:rFonts w:ascii="Times New Roman" w:hAnsi="Times New Roman"/>
                  <w:color w:val="000000"/>
                </w:rPr>
                <w:t>’s</w:t>
              </w:r>
            </w:ins>
            <w:r w:rsidRPr="000913A3">
              <w:rPr>
                <w:rFonts w:ascii="Times New Roman" w:hAnsi="Times New Roman"/>
                <w:color w:val="000000"/>
              </w:rPr>
              <w:t xml:space="preserve"> Method 9</w:t>
            </w:r>
            <w:r w:rsidR="004B7C2E">
              <w:rPr>
                <w:rFonts w:ascii="Times New Roman" w:hAnsi="Times New Roman"/>
                <w:color w:val="000000"/>
              </w:rPr>
              <w:t xml:space="preserve"> reference test</w:t>
            </w:r>
            <w:r w:rsidR="000D39C3">
              <w:rPr>
                <w:rFonts w:ascii="Times New Roman" w:hAnsi="Times New Roman"/>
                <w:color w:val="000000"/>
              </w:rPr>
              <w:t xml:space="preserve"> method</w:t>
            </w:r>
            <w:r w:rsidRPr="000913A3">
              <w:rPr>
                <w:rFonts w:ascii="Times New Roman" w:hAnsi="Times New Roman"/>
                <w:color w:val="000000"/>
              </w:rPr>
              <w:t xml:space="preserve">.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The proposed amendments</w:t>
            </w:r>
            <w:r w:rsidRPr="000913A3">
              <w:rPr>
                <w:rFonts w:ascii="Times New Roman" w:hAnsi="Times New Roman"/>
                <w:color w:val="000000"/>
              </w:rPr>
              <w:t xml:space="preserve"> would help ensure that Oregon businesses use a reliable</w:t>
            </w:r>
            <w:ins w:id="171" w:author="AGarten" w:date="2014-04-08T14:45:00Z">
              <w:r w:rsidR="00A41A09">
                <w:rPr>
                  <w:rFonts w:ascii="Times New Roman" w:hAnsi="Times New Roman"/>
                  <w:color w:val="000000"/>
                </w:rPr>
                <w:t xml:space="preserve"> and defined</w:t>
              </w:r>
            </w:ins>
            <w:r w:rsidRPr="000913A3">
              <w:rPr>
                <w:rFonts w:ascii="Times New Roman" w:hAnsi="Times New Roman"/>
                <w:color w:val="000000"/>
              </w:rPr>
              <w:t xml:space="preserv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6D245F" w:rsidP="00DE63E9">
            <w:pPr>
              <w:ind w:left="18"/>
              <w:rPr>
                <w:rFonts w:ascii="Times New Roman" w:hAnsi="Times New Roman"/>
                <w:bCs/>
              </w:rPr>
            </w:pPr>
            <w:r>
              <w:rPr>
                <w:rFonts w:ascii="Times New Roman" w:hAnsi="Times New Roman"/>
              </w:rPr>
              <w:t>The proposed rules would amend a</w:t>
            </w:r>
            <w:r w:rsidR="00DE63E9" w:rsidRPr="00DE63E9">
              <w:rPr>
                <w:rFonts w:ascii="Times New Roman" w:hAnsi="Times New Roman"/>
              </w:rPr>
              <w:t xml:space="preserve">ll opacity standards, both statewide and industry specific, to a </w:t>
            </w:r>
            <w:r w:rsidR="004B7C2E">
              <w:rPr>
                <w:rFonts w:ascii="Times New Roman" w:hAnsi="Times New Roman"/>
              </w:rPr>
              <w:t>six</w:t>
            </w:r>
            <w:r w:rsidR="00DE63E9" w:rsidRPr="00DE63E9">
              <w:rPr>
                <w:rFonts w:ascii="Times New Roman" w:hAnsi="Times New Roman"/>
              </w:rPr>
              <w:t>-minute block average</w:t>
            </w:r>
            <w:r w:rsidR="00252E4D">
              <w:rPr>
                <w:rFonts w:ascii="Times New Roman" w:hAnsi="Times New Roman"/>
              </w:rPr>
              <w:t xml:space="preserve"> except for the recovery furnace opacity limit </w:t>
            </w:r>
            <w:r>
              <w:rPr>
                <w:rFonts w:ascii="Times New Roman" w:hAnsi="Times New Roman"/>
              </w:rPr>
              <w:t xml:space="preserve">that </w:t>
            </w:r>
            <w:r w:rsidR="00252E4D">
              <w:rPr>
                <w:rFonts w:ascii="Times New Roman" w:hAnsi="Times New Roman"/>
              </w:rPr>
              <w:t>remains the same.</w:t>
            </w:r>
            <w:r w:rsidR="00DE63E9" w:rsidRPr="00DE63E9">
              <w:rPr>
                <w:rFonts w:ascii="Times New Roman" w:hAnsi="Times New Roman"/>
              </w:rPr>
              <w:t xml:space="preserve"> </w:t>
            </w:r>
            <w:r w:rsidR="004B7C2E">
              <w:rPr>
                <w:rFonts w:ascii="Times New Roman" w:hAnsi="Times New Roman"/>
              </w:rPr>
              <w:t>This</w:t>
            </w:r>
            <w:r w:rsidR="00642E81">
              <w:rPr>
                <w:rFonts w:ascii="Times New Roman" w:hAnsi="Times New Roman"/>
              </w:rPr>
              <w:t xml:space="preserve"> average is </w:t>
            </w:r>
            <w:r w:rsidR="00DE63E9" w:rsidRPr="00DE63E9">
              <w:rPr>
                <w:rFonts w:ascii="Times New Roman" w:hAnsi="Times New Roman"/>
              </w:rPr>
              <w:t>consistent with other states in the region and EPA</w:t>
            </w:r>
            <w:r w:rsidR="00642E81">
              <w:rPr>
                <w:rFonts w:ascii="Times New Roman" w:hAnsi="Times New Roman"/>
              </w:rPr>
              <w:t xml:space="preserve">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163BD5">
            <w:pPr>
              <w:ind w:left="18" w:right="18"/>
              <w:rPr>
                <w:rFonts w:ascii="Times New Roman" w:hAnsi="Times New Roman"/>
              </w:rPr>
            </w:pPr>
            <w:r>
              <w:rPr>
                <w:rFonts w:ascii="Times New Roman" w:hAnsi="Times New Roman"/>
              </w:rPr>
              <w:t>Th</w:t>
            </w:r>
            <w:r w:rsidR="00587A00">
              <w:rPr>
                <w:rFonts w:ascii="Times New Roman" w:hAnsi="Times New Roman"/>
              </w:rPr>
              <w:t xml:space="preserve">is </w:t>
            </w:r>
            <w:r>
              <w:rPr>
                <w:rFonts w:ascii="Times New Roman" w:hAnsi="Times New Roman"/>
              </w:rPr>
              <w:t>propos</w:t>
            </w:r>
            <w:r w:rsidR="00587A00">
              <w:rPr>
                <w:rFonts w:ascii="Times New Roman" w:hAnsi="Times New Roman"/>
              </w:rPr>
              <w:t xml:space="preserve">al </w:t>
            </w:r>
            <w:r w:rsidR="00DE63E9" w:rsidRPr="00DE63E9">
              <w:rPr>
                <w:rFonts w:ascii="Times New Roman" w:hAnsi="Times New Roman"/>
              </w:rPr>
              <w:t>would repeal the 20 percent opacity standard</w:t>
            </w:r>
            <w:r w:rsidR="006D245F">
              <w:rPr>
                <w:rFonts w:ascii="Times New Roman" w:hAnsi="Times New Roman"/>
              </w:rPr>
              <w:t xml:space="preserve"> for the four-county area around </w:t>
            </w:r>
            <w:r w:rsidR="006D245F" w:rsidRPr="00DE63E9">
              <w:rPr>
                <w:rFonts w:ascii="Times New Roman" w:hAnsi="Times New Roman"/>
              </w:rPr>
              <w:t>Portland</w:t>
            </w:r>
            <w:r w:rsidR="00587A00">
              <w:rPr>
                <w:rFonts w:ascii="Times New Roman" w:hAnsi="Times New Roman"/>
              </w:rPr>
              <w:t xml:space="preserve">. </w:t>
            </w:r>
            <w:r w:rsidR="00566479" w:rsidRPr="00566479">
              <w:rPr>
                <w:rFonts w:ascii="Times New Roman" w:hAnsi="Times New Roman"/>
              </w:rPr>
              <w:t>On the face of it, the visible emissions standard in OAR 340-208-0600 (</w:t>
            </w:r>
            <w:ins w:id="172" w:author="AGarten" w:date="2014-04-09T13:31:00Z">
              <w:r w:rsidR="00163BD5">
                <w:rPr>
                  <w:rFonts w:ascii="Times New Roman" w:hAnsi="Times New Roman"/>
                </w:rPr>
                <w:t xml:space="preserve">where visible emissions </w:t>
              </w:r>
            </w:ins>
            <w:r w:rsidR="00566479" w:rsidRPr="00566479">
              <w:rPr>
                <w:rFonts w:ascii="Times New Roman" w:hAnsi="Times New Roman"/>
              </w:rPr>
              <w:t xml:space="preserve">may not equal 20 percent opacity or greater for a period of or periods totaling more than 30 seconds in any one hour) is more stringent than the current statewide standard. However, </w:t>
            </w:r>
            <w:del w:id="173" w:author="AGarten" w:date="2014-04-08T14:32:00Z">
              <w:r w:rsidR="00566479" w:rsidRPr="00566479" w:rsidDel="00A41A09">
                <w:rPr>
                  <w:rFonts w:ascii="Times New Roman" w:hAnsi="Times New Roman"/>
                </w:rPr>
                <w:delText>this</w:delText>
              </w:r>
            </w:del>
            <w:ins w:id="174" w:author="AGarten" w:date="2014-04-08T14:32:00Z">
              <w:r w:rsidR="00A41A09">
                <w:rPr>
                  <w:rFonts w:ascii="Times New Roman" w:hAnsi="Times New Roman"/>
                </w:rPr>
                <w:t>the</w:t>
              </w:r>
            </w:ins>
            <w:r w:rsidR="00566479" w:rsidRPr="00566479">
              <w:rPr>
                <w:rFonts w:ascii="Times New Roman" w:hAnsi="Times New Roman"/>
              </w:rPr>
              <w:t xml:space="preserve"> rule has limited applicability as described above. More importantly, emissions standards are only enforceable if there is a defined method for determining compliance with the standard.</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that non-fuel burning equipment in this area would be subject to the statewide opacity standard. </w:t>
            </w:r>
            <w:del w:id="175" w:author="AGarten" w:date="2014-04-08T14:32:00Z">
              <w:r w:rsidR="00DE63E9" w:rsidRPr="00DE63E9" w:rsidDel="00A41A09">
                <w:rPr>
                  <w:rFonts w:ascii="Times New Roman" w:hAnsi="Times New Roman"/>
                </w:rPr>
                <w:delText>This</w:delText>
              </w:r>
            </w:del>
            <w:ins w:id="176" w:author="AGarten" w:date="2014-04-08T14:32:00Z">
              <w:r w:rsidR="00A41A09">
                <w:rPr>
                  <w:rFonts w:ascii="Times New Roman" w:hAnsi="Times New Roman"/>
                </w:rPr>
                <w:t>The pr</w:t>
              </w:r>
            </w:ins>
            <w:ins w:id="177" w:author="AGarten" w:date="2014-04-08T14:33:00Z">
              <w:r w:rsidR="00A41A09">
                <w:rPr>
                  <w:rFonts w:ascii="Times New Roman" w:hAnsi="Times New Roman"/>
                </w:rPr>
                <w:t>oposed change</w:t>
              </w:r>
            </w:ins>
            <w:r w:rsidR="00DE63E9" w:rsidRPr="00DE63E9">
              <w:rPr>
                <w:rFonts w:ascii="Times New Roman" w:hAnsi="Times New Roman"/>
              </w:rPr>
              <w:t xml:space="preserve">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del w:id="178" w:author="AGarten" w:date="2014-04-08T14:41:00Z">
              <w:r w:rsidR="00252E4D" w:rsidDel="00A41A09">
                <w:rPr>
                  <w:rFonts w:ascii="Times New Roman" w:hAnsi="Times New Roman"/>
                </w:rPr>
                <w:delText xml:space="preserve">same </w:delText>
              </w:r>
            </w:del>
            <w:r w:rsidR="00252E4D">
              <w:rPr>
                <w:rFonts w:ascii="Times New Roman" w:hAnsi="Times New Roman"/>
              </w:rPr>
              <w:t>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4B7C2E" w:rsidP="004B7C2E">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w:t>
            </w:r>
            <w:r w:rsidR="000913A3" w:rsidRPr="000913A3">
              <w:rPr>
                <w:rFonts w:ascii="Times New Roman" w:hAnsi="Times New Roman"/>
                <w:color w:val="000000"/>
              </w:rPr>
              <w:t xml:space="preserve">Fugitive particulate matter emissions are not emitted from a </w:t>
            </w:r>
            <w:r w:rsidR="00BE2C9E">
              <w:rPr>
                <w:rFonts w:ascii="Times New Roman" w:hAnsi="Times New Roman"/>
                <w:color w:val="000000"/>
              </w:rPr>
              <w:t xml:space="preserve">smoke </w:t>
            </w:r>
            <w:r w:rsidR="000913A3"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w:t>
            </w:r>
            <w:r w:rsidR="00F83924">
              <w:rPr>
                <w:rFonts w:ascii="Times New Roman" w:hAnsi="Times New Roman"/>
                <w:color w:val="000000"/>
              </w:rPr>
              <w:t>,</w:t>
            </w:r>
            <w:r w:rsidR="000913A3" w:rsidRPr="000913A3">
              <w:rPr>
                <w:rFonts w:ascii="Times New Roman" w:hAnsi="Times New Roman"/>
                <w:color w:val="000000"/>
              </w:rPr>
              <w:t xml:space="preserve"> but are nevertheless </w:t>
            </w:r>
            <w:commentRangeStart w:id="179"/>
            <w:r w:rsidR="000913A3" w:rsidRPr="000913A3">
              <w:rPr>
                <w:rFonts w:ascii="Times New Roman" w:hAnsi="Times New Roman"/>
                <w:color w:val="000000"/>
              </w:rPr>
              <w:t>objectionable</w:t>
            </w:r>
            <w:commentRangeEnd w:id="179"/>
            <w:r w:rsidR="00A41A09">
              <w:rPr>
                <w:rStyle w:val="CommentReference"/>
              </w:rPr>
              <w:commentReference w:id="179"/>
            </w:r>
            <w:r w:rsidR="000913A3" w:rsidRPr="000913A3">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0D2468">
            <w:pPr>
              <w:ind w:left="18" w:right="18"/>
              <w:rPr>
                <w:rFonts w:ascii="Times New Roman" w:hAnsi="Times New Roman"/>
                <w:color w:val="000000"/>
              </w:rPr>
            </w:pPr>
            <w:r w:rsidRPr="00DE63E9">
              <w:rPr>
                <w:rFonts w:ascii="Times New Roman" w:hAnsi="Times New Roman"/>
                <w:color w:val="000000"/>
              </w:rPr>
              <w:t>The proposed amendments would require businesses</w:t>
            </w:r>
            <w:r w:rsidR="004B7C2E">
              <w:rPr>
                <w:rFonts w:ascii="Times New Roman" w:hAnsi="Times New Roman"/>
                <w:color w:val="000000"/>
              </w:rPr>
              <w:t>, at DEQ’s request,</w:t>
            </w:r>
            <w:r w:rsidRPr="00DE63E9">
              <w:rPr>
                <w:rFonts w:ascii="Times New Roman" w:hAnsi="Times New Roman"/>
                <w:color w:val="000000"/>
              </w:rPr>
              <w:t xml:space="preserve"> to take reasonable precautions to prevent fugitive emissions and to develop and implement a fugitive emissions control plan to prevent visible emissions from leaving the property. This is a simpler, more comprehensive and effective approach to controlling these emissions than the current approach</w:t>
            </w:r>
            <w:r w:rsidR="00F83924">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sidR="00F83924">
              <w:rPr>
                <w:rFonts w:ascii="Times New Roman" w:hAnsi="Times New Roman"/>
                <w:color w:val="000000"/>
              </w:rPr>
              <w:t xml:space="preserve">DEQ </w:t>
            </w:r>
            <w:r w:rsidR="00BE2C9E">
              <w:rPr>
                <w:rFonts w:ascii="Times New Roman" w:hAnsi="Times New Roman"/>
                <w:color w:val="000000"/>
              </w:rPr>
              <w:t xml:space="preserve">and businesses </w:t>
            </w:r>
            <w:r w:rsidR="00F83924">
              <w:rPr>
                <w:rFonts w:ascii="Times New Roman" w:hAnsi="Times New Roman"/>
                <w:color w:val="000000"/>
              </w:rPr>
              <w:t xml:space="preserve">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the current</w:t>
            </w:r>
            <w:r w:rsidR="00943597">
              <w:rPr>
                <w:rFonts w:ascii="Times New Roman" w:hAnsi="Times New Roman"/>
                <w:color w:val="000000"/>
              </w:rPr>
              <w:t>ly</w:t>
            </w:r>
            <w:r w:rsidRPr="00DE63E9">
              <w:rPr>
                <w:rFonts w:ascii="Times New Roman" w:hAnsi="Times New Roman"/>
                <w:color w:val="000000"/>
              </w:rPr>
              <w:t xml:space="preserve"> use</w:t>
            </w:r>
            <w:r w:rsidR="00943597">
              <w:rPr>
                <w:rFonts w:ascii="Times New Roman" w:hAnsi="Times New Roman"/>
                <w:color w:val="000000"/>
              </w:rPr>
              <w:t>d</w:t>
            </w:r>
            <w:r w:rsidRPr="00DE63E9">
              <w:rPr>
                <w:rFonts w:ascii="Times New Roman" w:hAnsi="Times New Roman"/>
                <w:color w:val="000000"/>
              </w:rPr>
              <w:t xml:space="preserve">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including </w:t>
            </w:r>
            <w:r w:rsidR="005E116A">
              <w:rPr>
                <w:rFonts w:ascii="Times New Roman" w:eastAsia="Times New Roman" w:hAnsi="Times New Roman" w:cs="Times New Roman"/>
                <w:bCs/>
              </w:rPr>
              <w:t xml:space="preserve">insignificant </w:t>
            </w:r>
            <w:r>
              <w:rPr>
                <w:rFonts w:ascii="Times New Roman" w:eastAsia="Times New Roman" w:hAnsi="Times New Roman" w:cs="Times New Roman"/>
                <w:bCs/>
              </w:rPr>
              <w:t xml:space="preserve">activities </w:t>
            </w:r>
            <w:del w:id="180" w:author="AGarten" w:date="2014-04-08T15:08:00Z">
              <w:r w:rsidDel="004E3FA7">
                <w:rPr>
                  <w:rFonts w:ascii="Times New Roman" w:eastAsia="Times New Roman" w:hAnsi="Times New Roman" w:cs="Times New Roman"/>
                  <w:bCs/>
                </w:rPr>
                <w:delText xml:space="preserve"> </w:delText>
              </w:r>
            </w:del>
            <w:r w:rsidR="005E116A">
              <w:rPr>
                <w:rFonts w:ascii="Times New Roman" w:eastAsia="Times New Roman" w:hAnsi="Times New Roman" w:cs="Times New Roman"/>
                <w:bCs/>
              </w:rPr>
              <w:t>that</w:t>
            </w:r>
            <w:r>
              <w:rPr>
                <w:rFonts w:ascii="Times New Roman" w:eastAsia="Times New Roman" w:hAnsi="Times New Roman" w:cs="Times New Roman"/>
                <w:bCs/>
              </w:rPr>
              <w:t xml:space="preserve"> do not warrant the kind of effort applied to permitting the main emitting activities at regulated sources.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are not </w:t>
            </w:r>
            <w:r w:rsidR="005E116A">
              <w:rPr>
                <w:rFonts w:ascii="Times New Roman" w:eastAsia="Times New Roman" w:hAnsi="Times New Roman" w:cs="Times New Roman"/>
                <w:bCs/>
              </w:rPr>
              <w:t xml:space="preserve">addressed </w:t>
            </w:r>
            <w:r>
              <w:rPr>
                <w:rFonts w:ascii="Times New Roman" w:eastAsia="Times New Roman" w:hAnsi="Times New Roman" w:cs="Times New Roman"/>
                <w:bCs/>
              </w:rPr>
              <w:t>individually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8158FE">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w:t>
            </w:r>
            <w:r w:rsidR="00943597">
              <w:rPr>
                <w:rFonts w:ascii="Times New Roman" w:eastAsia="Times New Roman" w:hAnsi="Times New Roman" w:cs="Times New Roman"/>
                <w:bCs/>
              </w:rPr>
              <w:t>DEQ determine</w:t>
            </w:r>
            <w:r w:rsidR="008158FE">
              <w:rPr>
                <w:rFonts w:ascii="Times New Roman" w:eastAsia="Times New Roman" w:hAnsi="Times New Roman" w:cs="Times New Roman"/>
                <w:bCs/>
              </w:rPr>
              <w:t>d</w:t>
            </w:r>
            <w:r w:rsidR="00943597">
              <w:rPr>
                <w:rFonts w:ascii="Times New Roman" w:eastAsia="Times New Roman" w:hAnsi="Times New Roman" w:cs="Times New Roman"/>
                <w:bCs/>
              </w:rPr>
              <w:t xml:space="preserve"> </w:t>
            </w:r>
            <w:r>
              <w:rPr>
                <w:rFonts w:ascii="Times New Roman" w:eastAsia="Times New Roman" w:hAnsi="Times New Roman" w:cs="Times New Roman"/>
                <w:bCs/>
              </w:rPr>
              <w:t>emissions from these activities</w:t>
            </w:r>
            <w:r w:rsidR="00943597">
              <w:rPr>
                <w:rFonts w:ascii="Times New Roman" w:eastAsia="Times New Roman" w:hAnsi="Times New Roman" w:cs="Times New Roman"/>
                <w:bCs/>
              </w:rPr>
              <w:t xml:space="preserve"> are</w:t>
            </w:r>
            <w:r>
              <w:rPr>
                <w:rFonts w:ascii="Times New Roman" w:eastAsia="Times New Roman" w:hAnsi="Times New Roman" w:cs="Times New Roman"/>
                <w:bCs/>
              </w:rPr>
              <w:t xml:space="preserv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9E5187" w:rsidP="00A0027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C0232">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added requirements for emergency generators </w:t>
            </w:r>
            <w:r w:rsidR="00AB53AA">
              <w:rPr>
                <w:rFonts w:ascii="Times New Roman" w:eastAsia="Times New Roman" w:hAnsi="Times New Roman" w:cs="Times New Roman"/>
                <w:bCs/>
              </w:rPr>
              <w:t xml:space="preserve">currently </w:t>
            </w:r>
            <w:r>
              <w:rPr>
                <w:rFonts w:ascii="Times New Roman" w:eastAsia="Times New Roman" w:hAnsi="Times New Roman" w:cs="Times New Roman"/>
                <w:bCs/>
              </w:rPr>
              <w:t xml:space="preserve">exempt from permitting in Oregon </w:t>
            </w:r>
            <w:r w:rsidR="00AB53AA">
              <w:rPr>
                <w:rFonts w:ascii="Times New Roman" w:eastAsia="Times New Roman" w:hAnsi="Times New Roman" w:cs="Times New Roman"/>
                <w:bCs/>
              </w:rPr>
              <w:t xml:space="preserve">because DEQ lists them as </w:t>
            </w:r>
            <w:r w:rsidR="00AD3BC9">
              <w:rPr>
                <w:rFonts w:ascii="Times New Roman" w:eastAsia="Times New Roman" w:hAnsi="Times New Roman" w:cs="Times New Roman"/>
                <w:bCs/>
              </w:rPr>
              <w:t>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he recent need for large amounts of backup power from emergency generators at data centers has shown that emissions from emergency generators can be significant.</w:t>
            </w:r>
          </w:p>
          <w:p w:rsidR="001A5BB2" w:rsidRDefault="001A5BB2">
            <w:pPr>
              <w:ind w:left="18" w:right="14"/>
              <w:rPr>
                <w:rFonts w:ascii="Times New Roman" w:eastAsia="Times New Roman" w:hAnsi="Times New Roman" w:cs="Times New Roman"/>
                <w:bCs/>
              </w:rPr>
            </w:pPr>
          </w:p>
          <w:p w:rsidR="001A5BB2" w:rsidRDefault="00A00277">
            <w:pPr>
              <w:ind w:left="0" w:right="14"/>
              <w:rPr>
                <w:rFonts w:ascii="Times New Roman" w:hAnsi="Times New Roman"/>
                <w:color w:val="000000"/>
              </w:rPr>
            </w:pPr>
            <w:r w:rsidRPr="00E638D3">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sidR="00943597">
              <w:rPr>
                <w:rFonts w:ascii="Times New Roman" w:eastAsia="Times New Roman" w:hAnsi="Times New Roman" w:cs="Times New Roman"/>
                <w:bCs/>
              </w:rPr>
              <w:t>eight</w:t>
            </w:r>
            <w:r w:rsidR="00943597"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9760C2" w:rsidP="00634FD3">
            <w:pPr>
              <w:ind w:left="0" w:right="18"/>
              <w:rPr>
                <w:rFonts w:ascii="Times New Roman" w:eastAsia="Times New Roman" w:hAnsi="Times New Roman" w:cs="Times New Roman"/>
              </w:rPr>
            </w:pPr>
            <w:r>
              <w:rPr>
                <w:rFonts w:ascii="Times New Roman" w:eastAsia="Times New Roman" w:hAnsi="Times New Roman" w:cs="Times New Roman"/>
              </w:rPr>
              <w:t xml:space="preserve">Under this proposal, DEQ would add these activities to </w:t>
            </w:r>
            <w:r w:rsidR="00BE110A" w:rsidRPr="000E7E3F">
              <w:rPr>
                <w:rFonts w:ascii="Times New Roman" w:eastAsia="Times New Roman" w:hAnsi="Times New Roman" w:cs="Times New Roman"/>
              </w:rPr>
              <w:t>existing permit</w:t>
            </w:r>
            <w:r>
              <w:rPr>
                <w:rFonts w:ascii="Times New Roman" w:eastAsia="Times New Roman" w:hAnsi="Times New Roman" w:cs="Times New Roman"/>
              </w:rPr>
              <w:t>s</w:t>
            </w:r>
            <w:r w:rsidR="00BE110A" w:rsidRPr="000E7E3F">
              <w:rPr>
                <w:rFonts w:ascii="Times New Roman" w:eastAsia="Times New Roman" w:hAnsi="Times New Roman" w:cs="Times New Roman"/>
              </w:rPr>
              <w:t xml:space="preserve">. In cases where emissions from these activities exceed permitting thresholds, a </w:t>
            </w:r>
            <w:r w:rsidR="001B2863">
              <w:rPr>
                <w:rFonts w:ascii="Times New Roman" w:eastAsia="Times New Roman" w:hAnsi="Times New Roman" w:cs="Times New Roman"/>
              </w:rPr>
              <w:t xml:space="preserve">non-permitted </w:t>
            </w:r>
            <w:r w:rsidR="00BE110A" w:rsidRPr="000E7E3F">
              <w:rPr>
                <w:rFonts w:ascii="Times New Roman" w:eastAsia="Times New Roman" w:hAnsi="Times New Roman" w:cs="Times New Roman"/>
              </w:rPr>
              <w:t>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500630">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 “sustainment” and “reattainment”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RDefault="001C0232" w:rsidP="006A7A73">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sidR="00330024">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p>
          <w:p w:rsidR="00CF4FDB" w:rsidRPr="006A7A73" w:rsidRDefault="006F01F8" w:rsidP="00690E15">
            <w:pPr>
              <w:ind w:left="18" w:right="558"/>
              <w:outlineLvl w:val="0"/>
              <w:rPr>
                <w:rFonts w:ascii="Times New Roman" w:eastAsia="Times New Roman" w:hAnsi="Times New Roman" w:cs="Times New Roman"/>
              </w:rPr>
            </w:pPr>
            <w:r>
              <w:rPr>
                <w:rFonts w:ascii="Times New Roman" w:eastAsia="Times New Roman" w:hAnsi="Times New Roman" w:cs="Times New Roman"/>
              </w:rPr>
              <w:t xml:space="preserve">If </w:t>
            </w:r>
            <w:r w:rsidR="002B273C">
              <w:rPr>
                <w:rFonts w:ascii="Times New Roman" w:eastAsia="Times New Roman" w:hAnsi="Times New Roman" w:cs="Times New Roman"/>
              </w:rPr>
              <w:t>EQC</w:t>
            </w:r>
            <w:r>
              <w:rPr>
                <w:rFonts w:ascii="Times New Roman" w:eastAsia="Times New Roman" w:hAnsi="Times New Roman" w:cs="Times New Roman"/>
              </w:rPr>
              <w:t xml:space="preserve"> approves the</w:t>
            </w:r>
            <w:r w:rsidR="00943597">
              <w:rPr>
                <w:rFonts w:ascii="Times New Roman" w:eastAsia="Times New Roman" w:hAnsi="Times New Roman" w:cs="Times New Roman"/>
              </w:rPr>
              <w:t>se</w:t>
            </w:r>
            <w:r>
              <w:rPr>
                <w:rFonts w:ascii="Times New Roman" w:eastAsia="Times New Roman" w:hAnsi="Times New Roman" w:cs="Times New Roman"/>
              </w:rPr>
              <w:t xml:space="preserve"> proposed rules,</w:t>
            </w:r>
            <w:r w:rsidR="007F60DD">
              <w:rPr>
                <w:rFonts w:ascii="Times New Roman" w:eastAsia="Times New Roman" w:hAnsi="Times New Roman" w:cs="Times New Roman"/>
              </w:rPr>
              <w:t xml:space="preserve"> </w:t>
            </w:r>
            <w:del w:id="181" w:author="AGarten" w:date="2014-04-09T12:40:00Z">
              <w:r w:rsidR="002B273C" w:rsidDel="00690E15">
                <w:rPr>
                  <w:rFonts w:ascii="Times New Roman" w:eastAsia="Times New Roman" w:hAnsi="Times New Roman" w:cs="Times New Roman"/>
                </w:rPr>
                <w:delText>EQC</w:delText>
              </w:r>
              <w:r w:rsidR="007F60DD" w:rsidDel="00690E15">
                <w:rPr>
                  <w:rFonts w:ascii="Times New Roman" w:eastAsia="Times New Roman" w:hAnsi="Times New Roman" w:cs="Times New Roman"/>
                </w:rPr>
                <w:delText xml:space="preserve"> </w:delText>
              </w:r>
            </w:del>
            <w:ins w:id="182" w:author="mvandeh" w:date="2014-04-09T10:22:00Z">
              <w:del w:id="183" w:author="AGarten" w:date="2014-04-09T12:40:00Z">
                <w:r w:rsidR="00D87DD4" w:rsidDel="00690E15">
                  <w:rPr>
                    <w:rFonts w:ascii="Times New Roman" w:eastAsia="Times New Roman" w:hAnsi="Times New Roman" w:cs="Times New Roman"/>
                  </w:rPr>
                  <w:delText xml:space="preserve">the commission </w:delText>
                </w:r>
              </w:del>
            </w:ins>
            <w:ins w:id="184" w:author="AGarten" w:date="2014-04-09T12:40:00Z">
              <w:r w:rsidR="00690E15">
                <w:rPr>
                  <w:rFonts w:ascii="Times New Roman" w:eastAsia="Times New Roman" w:hAnsi="Times New Roman" w:cs="Times New Roman"/>
                </w:rPr>
                <w:t xml:space="preserve">it </w:t>
              </w:r>
            </w:ins>
            <w:r w:rsidR="007F60DD">
              <w:rPr>
                <w:rFonts w:ascii="Times New Roman" w:eastAsia="Times New Roman" w:hAnsi="Times New Roman" w:cs="Times New Roman"/>
              </w:rPr>
              <w:t xml:space="preserve">would be able to </w:t>
            </w:r>
            <w:r w:rsidR="001C0232" w:rsidRPr="00396AC2">
              <w:rPr>
                <w:rFonts w:ascii="Times New Roman" w:eastAsia="Times New Roman" w:hAnsi="Times New Roman" w:cs="Times New Roman"/>
              </w:rPr>
              <w:t xml:space="preserve">designate specific areas of the state as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sustainment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or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reattainment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 that can create disincentives 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330024" w:rsidP="008369B6">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The rule amendments would establ</w:t>
            </w:r>
            <w:r>
              <w:rPr>
                <w:rFonts w:ascii="Times New Roman" w:eastAsia="Times New Roman" w:hAnsi="Times New Roman" w:cs="Times New Roman"/>
              </w:rPr>
              <w:t xml:space="preserve">ish two new area designations </w:t>
            </w:r>
            <w:r w:rsidRPr="00330024">
              <w:rPr>
                <w:rFonts w:ascii="Times New Roman" w:eastAsia="Times New Roman" w:hAnsi="Times New Roman" w:cs="Times New Roman"/>
              </w:rPr>
              <w:t xml:space="preserve">for companies proposing a new or modified facility in </w:t>
            </w:r>
            <w:r>
              <w:rPr>
                <w:rFonts w:ascii="Times New Roman" w:eastAsia="Times New Roman" w:hAnsi="Times New Roman" w:cs="Times New Roman"/>
              </w:rPr>
              <w:t>areas that are close to or violating air quality standards</w:t>
            </w:r>
            <w:r w:rsidRPr="00330024">
              <w:rPr>
                <w:rFonts w:ascii="Times New Roman" w:eastAsia="Times New Roman" w:hAnsi="Times New Roman" w:cs="Times New Roman"/>
              </w:rPr>
              <w:t xml:space="preserve">. </w:t>
            </w:r>
            <w:r w:rsidR="001C0232"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w:t>
            </w:r>
            <w:r w:rsidR="009C5085">
              <w:rPr>
                <w:rFonts w:ascii="Times New Roman" w:eastAsia="Times New Roman" w:hAnsi="Times New Roman" w:cs="Times New Roman"/>
              </w:rPr>
              <w:t>Oregon</w:t>
            </w:r>
            <w:r w:rsidR="006A7A73">
              <w:rPr>
                <w:rFonts w:ascii="Times New Roman" w:eastAsia="Times New Roman" w:hAnsi="Times New Roman" w:cs="Times New Roman"/>
              </w:rPr>
              <w:t xml:space="preserv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“Sustainment”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005A37F0" w:rsidRPr="005A37F0">
              <w:rPr>
                <w:rFonts w:ascii="Times New Roman" w:eastAsia="Times New Roman" w:hAnsi="Times New Roman" w:cs="Times New Roman"/>
              </w:rPr>
              <w:t xml:space="preserve">is in danger of failing to meet air quality standards and </w:t>
            </w:r>
            <w:r w:rsidR="007F60DD">
              <w:rPr>
                <w:rFonts w:ascii="Times New Roman" w:eastAsia="Times New Roman" w:hAnsi="Times New Roman" w:cs="Times New Roman"/>
              </w:rPr>
              <w:t>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“Reattainment”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FC13DF">
              <w:rPr>
                <w:rFonts w:ascii="Times New Roman" w:eastAsia="Times New Roman" w:hAnsi="Times New Roman" w:cs="Times New Roman"/>
              </w:rPr>
              <w:t xml:space="preserve"> and</w:t>
            </w:r>
            <w:r w:rsidR="007F60DD">
              <w:rPr>
                <w:rFonts w:ascii="Times New Roman" w:eastAsia="Times New Roman" w:hAnsi="Times New Roman" w:cs="Times New Roman"/>
              </w:rPr>
              <w:t xml:space="preserve">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redesignated an attainment area.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r w:rsidR="00FC13DF">
              <w:rPr>
                <w:rFonts w:ascii="Times New Roman" w:eastAsia="Times New Roman" w:hAnsi="Times New Roman" w:cs="Times New Roman"/>
              </w:rPr>
              <w:t xml:space="preserve"> described below</w:t>
            </w:r>
            <w:r w:rsidRPr="00133A57">
              <w:rPr>
                <w:rFonts w:ascii="Times New Roman" w:eastAsia="Times New Roman" w:hAnsi="Times New Roman" w:cs="Times New Roman"/>
              </w:rPr>
              <w:t>.</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1A0ED1">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a local air quality analysis, DEQ recommendations and public comment, EQC would designate specific areas of the state as sustainment or reattainment. </w:t>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5A37F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One gap is for attainment areas </w:t>
            </w:r>
            <w:r w:rsidR="00682483">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005A37F0"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sidR="00B36BC8">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industrial facilities to demonstrate that their added emissions will not cause </w:t>
            </w:r>
            <w:r w:rsidR="00FE5178">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r w:rsidR="00B36BC8">
              <w:rPr>
                <w:rFonts w:ascii="Times New Roman" w:eastAsia="Times New Roman" w:hAnsi="Times New Roman" w:cs="Times New Roman"/>
              </w:rPr>
              <w:t>Currently,</w:t>
            </w:r>
            <w:r w:rsidR="00B36BC8"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w:t>
            </w:r>
            <w:r w:rsidR="00FE5178">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reducing emissions from existing sources in the area. Designating these areas as nonattainment may be appropriate in some cases</w:t>
            </w:r>
            <w:r w:rsidR="00FB143D">
              <w:rPr>
                <w:rFonts w:ascii="Times New Roman" w:eastAsia="Times New Roman" w:hAnsi="Times New Roman" w:cs="Times New Roman"/>
              </w:rPr>
              <w:t>. I</w:t>
            </w:r>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r w:rsidR="00947F69">
              <w:rPr>
                <w:rFonts w:ascii="Times New Roman" w:eastAsia="Times New Roman" w:hAnsi="Times New Roman" w:cs="Times New Roman"/>
              </w:rPr>
              <w:t xml:space="preserve">. These requirements and timelines would </w:t>
            </w:r>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6A7A73">
            <w:pPr>
              <w:pStyle w:val="ListParagraph"/>
              <w:spacing w:after="120"/>
              <w:ind w:left="0" w:right="14"/>
              <w:contextualSpacing w:val="0"/>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6A7A73" w:rsidRPr="00133A57" w:rsidRDefault="00676AC7"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allow</w:t>
            </w:r>
            <w:r>
              <w:rPr>
                <w:rFonts w:ascii="Times New Roman" w:eastAsia="Times New Roman" w:hAnsi="Times New Roman" w:cs="Times New Roman"/>
              </w:rPr>
              <w:t xml:space="preserve"> </w:t>
            </w:r>
            <w:r w:rsidR="006A7A73" w:rsidRPr="00133A57">
              <w:rPr>
                <w:rFonts w:ascii="Times New Roman" w:eastAsia="Times New Roman" w:hAnsi="Times New Roman" w:cs="Times New Roman"/>
              </w:rPr>
              <w:t xml:space="preserve">DEQ </w:t>
            </w:r>
            <w:ins w:id="185" w:author="mvandeh" w:date="2014-04-09T10:22:00Z">
              <w:r w:rsidR="00D87DD4">
                <w:rPr>
                  <w:rFonts w:ascii="Times New Roman" w:eastAsia="Times New Roman" w:hAnsi="Times New Roman" w:cs="Times New Roman"/>
                </w:rPr>
                <w:t xml:space="preserve">to </w:t>
              </w:r>
            </w:ins>
            <w:r w:rsidR="006A7A73"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w:t>
            </w:r>
            <w:r w:rsidR="00FC13DF">
              <w:rPr>
                <w:rFonts w:ascii="Times New Roman" w:eastAsia="Times New Roman" w:hAnsi="Times New Roman" w:cs="Times New Roman"/>
              </w:rPr>
              <w:t>its</w:t>
            </w:r>
            <w:r w:rsidR="00FC13DF" w:rsidRPr="00133A57">
              <w:rPr>
                <w:rFonts w:ascii="Times New Roman" w:eastAsia="Times New Roman" w:hAnsi="Times New Roman" w:cs="Times New Roman"/>
              </w:rPr>
              <w:t xml:space="preserve"> </w:t>
            </w:r>
            <w:r w:rsidR="006A7A73" w:rsidRPr="00133A57">
              <w:rPr>
                <w:rFonts w:ascii="Times New Roman" w:eastAsia="Times New Roman" w:hAnsi="Times New Roman" w:cs="Times New Roman"/>
              </w:rPr>
              <w:t>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D564F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FC13DF">
              <w:rPr>
                <w:rFonts w:ascii="Times New Roman" w:eastAsia="Times New Roman" w:hAnsi="Times New Roman" w:cs="Times New Roman"/>
              </w:rPr>
              <w:t>-</w:t>
            </w:r>
            <w:r w:rsidRPr="00133A57">
              <w:rPr>
                <w:rFonts w:ascii="Times New Roman" w:eastAsia="Times New Roman" w:hAnsi="Times New Roman" w:cs="Times New Roman"/>
              </w:rPr>
              <w:t>designate</w:t>
            </w:r>
            <w:r w:rsidR="00682483">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sidR="00682483">
              <w:rPr>
                <w:rFonts w:ascii="Times New Roman" w:eastAsia="Times New Roman" w:hAnsi="Times New Roman" w:cs="Times New Roman"/>
              </w:rPr>
              <w:t xml:space="preserve">area </w:t>
            </w:r>
            <w:r w:rsidRPr="00133A57">
              <w:rPr>
                <w:rFonts w:ascii="Times New Roman" w:eastAsia="Times New Roman" w:hAnsi="Times New Roman" w:cs="Times New Roman"/>
              </w:rPr>
              <w:t xml:space="preserve">would remain a federal attainment area. </w:t>
            </w:r>
            <w:r w:rsidR="002903F7">
              <w:rPr>
                <w:rFonts w:ascii="Times New Roman" w:eastAsia="Times New Roman" w:hAnsi="Times New Roman" w:cs="Times New Roman"/>
              </w:rPr>
              <w:t xml:space="preserve">However, the </w:t>
            </w:r>
            <w:r w:rsidR="00682483">
              <w:rPr>
                <w:rFonts w:ascii="Times New Roman" w:eastAsia="Times New Roman" w:hAnsi="Times New Roman" w:cs="Times New Roman"/>
              </w:rPr>
              <w:t xml:space="preserve">proposed </w:t>
            </w:r>
            <w:r w:rsidR="002903F7">
              <w:rPr>
                <w:rFonts w:ascii="Times New Roman" w:eastAsia="Times New Roman" w:hAnsi="Times New Roman" w:cs="Times New Roman"/>
              </w:rPr>
              <w:t xml:space="preserve">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 xml:space="preserve">under category </w:t>
            </w:r>
            <w:del w:id="186" w:author="mvandeh" w:date="2014-04-09T10:24:00Z">
              <w:r w:rsidDel="00D564F4">
                <w:rPr>
                  <w:rFonts w:ascii="Times New Roman" w:eastAsia="Times New Roman" w:hAnsi="Times New Roman" w:cs="Times New Roman"/>
                </w:rPr>
                <w:delText xml:space="preserve">6 </w:delText>
              </w:r>
            </w:del>
            <w:ins w:id="187" w:author="mvandeh" w:date="2014-04-09T10:24:00Z">
              <w:r w:rsidR="00D564F4">
                <w:rPr>
                  <w:rFonts w:ascii="Times New Roman" w:eastAsia="Times New Roman" w:hAnsi="Times New Roman" w:cs="Times New Roman"/>
                </w:rPr>
                <w:t xml:space="preserve">six </w:t>
              </w:r>
            </w:ins>
            <w:r>
              <w:rPr>
                <w:rFonts w:ascii="Times New Roman" w:eastAsia="Times New Roman" w:hAnsi="Times New Roman" w:cs="Times New Roman"/>
              </w:rPr>
              <w:t>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FB143D">
            <w:pPr>
              <w:spacing w:after="120"/>
              <w:ind w:left="18" w:right="14"/>
              <w:rPr>
                <w:rFonts w:ascii="Times New Roman" w:hAnsi="Times New Roman"/>
                <w:color w:val="000000"/>
              </w:rPr>
            </w:pPr>
            <w:r w:rsidRPr="00133A57">
              <w:rPr>
                <w:rFonts w:ascii="Times New Roman" w:eastAsia="Times New Roman" w:hAnsi="Times New Roman" w:cs="Times New Roman"/>
              </w:rPr>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w:t>
            </w:r>
            <w:proofErr w:type="gramStart"/>
            <w:r w:rsidRPr="00133A57">
              <w:rPr>
                <w:rFonts w:ascii="Times New Roman" w:eastAsia="Times New Roman" w:hAnsi="Times New Roman" w:cs="Times New Roman"/>
              </w:rPr>
              <w:t>areas,</w:t>
            </w:r>
            <w:proofErr w:type="gramEnd"/>
            <w:r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DF6414" w:rsidRDefault="006A7A73">
            <w:pPr>
              <w:spacing w:after="120"/>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676AC7" w:rsidDel="004E3FA7" w:rsidRDefault="00676AC7" w:rsidP="006A7A73">
            <w:pPr>
              <w:pStyle w:val="ListParagraph"/>
              <w:ind w:left="0" w:right="14"/>
              <w:outlineLvl w:val="0"/>
              <w:rPr>
                <w:del w:id="188" w:author="AGarten" w:date="2014-04-08T15:08:00Z"/>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 xml:space="preserve">allow DEQ to </w:t>
            </w:r>
          </w:p>
          <w:p w:rsidR="006A7A73" w:rsidRDefault="006A7A73" w:rsidP="006A7A73">
            <w:pPr>
              <w:pStyle w:val="ListParagraph"/>
              <w:ind w:left="0" w:right="14"/>
              <w:outlineLvl w:val="0"/>
              <w:rPr>
                <w:rFonts w:ascii="Times New Roman" w:eastAsia="Times New Roman" w:hAnsi="Times New Roman" w:cs="Times New Roman"/>
              </w:rPr>
            </w:pPr>
            <w:proofErr w:type="gramStart"/>
            <w:r>
              <w:rPr>
                <w:rFonts w:ascii="Times New Roman" w:eastAsia="Times New Roman" w:hAnsi="Times New Roman" w:cs="Times New Roman"/>
              </w:rPr>
              <w:t>propose</w:t>
            </w:r>
            <w:proofErr w:type="gramEnd"/>
            <w:r>
              <w:rPr>
                <w:rFonts w:ascii="Times New Roman" w:eastAsia="Times New Roman" w:hAnsi="Times New Roman" w:cs="Times New Roman"/>
              </w:rPr>
              <w:t xml:space="preserve"> </w:t>
            </w:r>
            <w:r w:rsidR="00330024">
              <w:rPr>
                <w:rFonts w:ascii="Times New Roman" w:eastAsia="Times New Roman" w:hAnsi="Times New Roman" w:cs="Times New Roman"/>
              </w:rPr>
              <w:t xml:space="preserve">to EQC </w:t>
            </w:r>
            <w:r>
              <w:rPr>
                <w:rFonts w:ascii="Times New Roman" w:eastAsia="Times New Roman" w:hAnsi="Times New Roman" w:cs="Times New Roman"/>
              </w:rPr>
              <w:t>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t>
            </w:r>
            <w:r w:rsidR="00676AC7">
              <w:rPr>
                <w:rFonts w:ascii="Times New Roman" w:eastAsia="Times New Roman" w:hAnsi="Times New Roman" w:cs="Times New Roman"/>
              </w:rPr>
              <w:t>where</w:t>
            </w:r>
            <w:r>
              <w:rPr>
                <w:rFonts w:ascii="Times New Roman" w:eastAsia="Times New Roman" w:hAnsi="Times New Roman" w:cs="Times New Roman"/>
              </w:rPr>
              <w:t xml:space="preserve">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D564F4">
            <w:pPr>
              <w:spacing w:after="120"/>
              <w:ind w:left="18" w:right="14"/>
              <w:rPr>
                <w:rFonts w:ascii="Times New Roman" w:hAnsi="Times New Roman"/>
                <w:color w:val="000000"/>
              </w:rPr>
            </w:pPr>
            <w:r>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947F69">
              <w:rPr>
                <w:rFonts w:ascii="Times New Roman" w:eastAsia="Times New Roman" w:hAnsi="Times New Roman" w:cs="Times New Roman"/>
              </w:rPr>
              <w:t xml:space="preserve"> designate</w:t>
            </w:r>
            <w:r w:rsidR="00676AC7">
              <w:rPr>
                <w:rFonts w:ascii="Times New Roman" w:eastAsia="Times New Roman" w:hAnsi="Times New Roman" w:cs="Times New Roman"/>
              </w:rPr>
              <w:t>d</w:t>
            </w:r>
            <w:r>
              <w:rPr>
                <w:rFonts w:ascii="Times New Roman" w:eastAsia="Times New Roman" w:hAnsi="Times New Roman" w:cs="Times New Roman"/>
              </w:rPr>
              <w:t xml:space="preserve"> reattainment</w:t>
            </w:r>
            <w:r w:rsidR="00676AC7">
              <w:rPr>
                <w:rFonts w:ascii="Times New Roman" w:eastAsia="Times New Roman" w:hAnsi="Times New Roman" w:cs="Times New Roman"/>
              </w:rPr>
              <w:t xml:space="preserve"> area</w:t>
            </w:r>
            <w:r>
              <w:rPr>
                <w:rFonts w:ascii="Times New Roman" w:eastAsia="Times New Roman" w:hAnsi="Times New Roman" w:cs="Times New Roman"/>
              </w:rPr>
              <w:t xml:space="preserve"> would remain a federal nonattainment area</w:t>
            </w:r>
            <w:r w:rsidR="004F424B">
              <w:rPr>
                <w:rFonts w:ascii="Times New Roman" w:eastAsia="Times New Roman" w:hAnsi="Times New Roman" w:cs="Times New Roman"/>
              </w:rPr>
              <w:t>. A</w:t>
            </w:r>
            <w:r>
              <w:rPr>
                <w:rFonts w:ascii="Times New Roman" w:eastAsia="Times New Roman" w:hAnsi="Times New Roman" w:cs="Times New Roman"/>
              </w:rPr>
              <w:t xml:space="preserve">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w:t>
            </w:r>
            <w:r w:rsidR="0075714B">
              <w:rPr>
                <w:rFonts w:ascii="Times New Roman" w:eastAsia="Times New Roman" w:hAnsi="Times New Roman" w:cs="Times New Roman"/>
              </w:rPr>
              <w:t>unless</w:t>
            </w:r>
            <w:r>
              <w:rPr>
                <w:rFonts w:ascii="Times New Roman" w:eastAsia="Times New Roman" w:hAnsi="Times New Roman" w:cs="Times New Roman"/>
              </w:rPr>
              <w:t xml:space="preserve"> </w:t>
            </w:r>
            <w:r w:rsidR="00676AC7">
              <w:rPr>
                <w:rFonts w:ascii="Times New Roman" w:eastAsia="Times New Roman" w:hAnsi="Times New Roman" w:cs="Times New Roman"/>
              </w:rPr>
              <w:t>DEQ has</w:t>
            </w:r>
            <w:del w:id="189" w:author="AGarten" w:date="2014-04-08T15:09:00Z">
              <w:r w:rsidR="00676AC7" w:rsidDel="004E3FA7">
                <w:rPr>
                  <w:rFonts w:ascii="Times New Roman" w:eastAsia="Times New Roman" w:hAnsi="Times New Roman" w:cs="Times New Roman"/>
                </w:rPr>
                <w:delText xml:space="preserve"> </w:delText>
              </w:r>
            </w:del>
            <w:r>
              <w:rPr>
                <w:rFonts w:ascii="Times New Roman" w:eastAsia="Times New Roman" w:hAnsi="Times New Roman" w:cs="Times New Roman"/>
              </w:rPr>
              <w:t xml:space="preserve"> identified </w:t>
            </w:r>
            <w:r w:rsidR="00676AC7">
              <w:rPr>
                <w:rFonts w:ascii="Times New Roman" w:eastAsia="Times New Roman" w:hAnsi="Times New Roman" w:cs="Times New Roman"/>
              </w:rPr>
              <w:t xml:space="preserve">the facility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w:t>
            </w:r>
            <w:del w:id="190" w:author="mvandeh" w:date="2014-04-09T10:25:00Z">
              <w:r w:rsidDel="00D564F4">
                <w:rPr>
                  <w:rFonts w:ascii="Times New Roman" w:eastAsia="Times New Roman" w:hAnsi="Times New Roman" w:cs="Times New Roman"/>
                </w:rPr>
                <w:delText xml:space="preserve">6 </w:delText>
              </w:r>
            </w:del>
            <w:ins w:id="191" w:author="mvandeh" w:date="2014-04-09T10:25:00Z">
              <w:r w:rsidR="00D564F4">
                <w:rPr>
                  <w:rFonts w:ascii="Times New Roman" w:eastAsia="Times New Roman" w:hAnsi="Times New Roman" w:cs="Times New Roman"/>
                </w:rPr>
                <w:t xml:space="preserve">six </w:t>
              </w:r>
            </w:ins>
            <w:r>
              <w:rPr>
                <w:rFonts w:ascii="Times New Roman" w:eastAsia="Times New Roman" w:hAnsi="Times New Roman" w:cs="Times New Roman"/>
              </w:rPr>
              <w:t>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Pr="009E234F" w:rsidRDefault="008706A1" w:rsidP="004F424B">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 xml:space="preserve">Air quality in Lakeview currently </w:t>
            </w:r>
            <w:r w:rsidR="004F424B">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w:t>
            </w:r>
            <w:r w:rsidR="0075714B">
              <w:rPr>
                <w:rFonts w:ascii="Times New Roman" w:eastAsia="Times New Roman" w:hAnsi="Times New Roman" w:cs="Times New Roman"/>
              </w:rPr>
              <w:t>United States</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 xml:space="preserve">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w:t>
            </w:r>
            <w:r w:rsidR="004F424B">
              <w:rPr>
                <w:rFonts w:ascii="Times New Roman" w:eastAsia="Times New Roman" w:hAnsi="Times New Roman" w:cs="Times New Roman"/>
              </w:rPr>
              <w:t xml:space="preserve">pollution </w:t>
            </w:r>
            <w:r>
              <w:rPr>
                <w:rFonts w:ascii="Times New Roman" w:eastAsia="Times New Roman" w:hAnsi="Times New Roman" w:cs="Times New Roman"/>
              </w:rPr>
              <w:t>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 xml:space="preserve">designate Lakeview as a state sustainment area proposed under category </w:t>
            </w:r>
            <w:del w:id="192" w:author="mvandeh" w:date="2014-04-09T10:25:00Z">
              <w:r w:rsidDel="00D564F4">
                <w:rPr>
                  <w:rFonts w:ascii="Times New Roman" w:eastAsia="Times New Roman" w:hAnsi="Times New Roman" w:cs="Times New Roman"/>
                </w:rPr>
                <w:delText xml:space="preserve">4 </w:delText>
              </w:r>
            </w:del>
            <w:ins w:id="193" w:author="mvandeh" w:date="2014-04-09T10:25:00Z">
              <w:r w:rsidR="00D564F4">
                <w:rPr>
                  <w:rFonts w:ascii="Times New Roman" w:eastAsia="Times New Roman" w:hAnsi="Times New Roman" w:cs="Times New Roman"/>
                </w:rPr>
                <w:t xml:space="preserve">four </w:t>
              </w:r>
            </w:ins>
            <w:r>
              <w:rPr>
                <w:rFonts w:ascii="Times New Roman" w:eastAsia="Times New Roman" w:hAnsi="Times New Roman" w:cs="Times New Roman"/>
              </w:rPr>
              <w:t>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D564F4">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 xml:space="preserve">ew and expanding businesses that </w:t>
            </w:r>
            <w:r w:rsidR="004F424B">
              <w:rPr>
                <w:rFonts w:ascii="Times New Roman" w:eastAsia="Times New Roman" w:hAnsi="Times New Roman" w:cs="Times New Roman"/>
              </w:rPr>
              <w:t>do not exceed</w:t>
            </w:r>
            <w:r w:rsidR="00DC4EC3">
              <w:rPr>
                <w:rFonts w:ascii="Times New Roman" w:eastAsia="Times New Roman" w:hAnsi="Times New Roman" w:cs="Times New Roman"/>
              </w:rPr>
              <w:t xml:space="preserve"> the federal major source threshold of 250 tons</w:t>
            </w:r>
            <w:del w:id="194" w:author="mvandeh" w:date="2014-04-09T10:26:00Z">
              <w:r w:rsidR="00DC4EC3" w:rsidDel="00D564F4">
                <w:rPr>
                  <w:rFonts w:ascii="Times New Roman" w:eastAsia="Times New Roman" w:hAnsi="Times New Roman" w:cs="Times New Roman"/>
                </w:rPr>
                <w:delText>/</w:delText>
              </w:r>
            </w:del>
            <w:ins w:id="195" w:author="mvandeh" w:date="2014-04-09T10:26:00Z">
              <w:r w:rsidR="00D564F4">
                <w:rPr>
                  <w:rFonts w:ascii="Times New Roman" w:eastAsia="Times New Roman" w:hAnsi="Times New Roman" w:cs="Times New Roman"/>
                </w:rPr>
                <w:t xml:space="preserve"> per </w:t>
              </w:r>
            </w:ins>
            <w:r w:rsidR="00DC4EC3">
              <w:rPr>
                <w:rFonts w:ascii="Times New Roman" w:eastAsia="Times New Roman" w:hAnsi="Times New Roman" w:cs="Times New Roman"/>
              </w:rPr>
              <w:t xml:space="preserve">year of particulate matter could be permitted by obtaining offsets under category </w:t>
            </w:r>
            <w:del w:id="196" w:author="mvandeh" w:date="2014-04-09T10:26:00Z">
              <w:r w:rsidR="00DC4EC3" w:rsidDel="00D564F4">
                <w:rPr>
                  <w:rFonts w:ascii="Times New Roman" w:eastAsia="Times New Roman" w:hAnsi="Times New Roman" w:cs="Times New Roman"/>
                </w:rPr>
                <w:delText xml:space="preserve">6 </w:delText>
              </w:r>
            </w:del>
            <w:ins w:id="197" w:author="mvandeh" w:date="2014-04-09T10:26:00Z">
              <w:r w:rsidR="00D564F4">
                <w:rPr>
                  <w:rFonts w:ascii="Times New Roman" w:eastAsia="Times New Roman" w:hAnsi="Times New Roman" w:cs="Times New Roman"/>
                </w:rPr>
                <w:t xml:space="preserve">six </w:t>
              </w:r>
            </w:ins>
            <w:r w:rsidR="00DC4EC3">
              <w:rPr>
                <w:rFonts w:ascii="Times New Roman" w:eastAsia="Times New Roman" w:hAnsi="Times New Roman" w:cs="Times New Roman"/>
              </w:rPr>
              <w:t>below. The offset requirement would be lowered for businesses that obtain offsets from residential wood heating, which is the primary cause of air quality violations in Lakeview.</w:t>
            </w:r>
          </w:p>
        </w:tc>
      </w:tr>
    </w:tbl>
    <w:p w:rsidR="00CF4FDB" w:rsidRDefault="00CF4FDB"/>
    <w:p w:rsidR="00FF3F25" w:rsidRDefault="00FF3F25">
      <w:pPr>
        <w:spacing w:after="120"/>
      </w:pPr>
      <w:r>
        <w:br w:type="page"/>
      </w:r>
    </w:p>
    <w:tbl>
      <w:tblPr>
        <w:tblW w:w="10440" w:type="dxa"/>
        <w:tblInd w:w="252" w:type="dxa"/>
        <w:tblCellMar>
          <w:left w:w="0" w:type="dxa"/>
          <w:right w:w="0" w:type="dxa"/>
        </w:tblCellMar>
        <w:tblLook w:val="0420"/>
      </w:tblPr>
      <w:tblGrid>
        <w:gridCol w:w="5220"/>
        <w:gridCol w:w="5220"/>
        <w:tblGridChange w:id="198">
          <w:tblGrid>
            <w:gridCol w:w="288"/>
            <w:gridCol w:w="5220"/>
            <w:gridCol w:w="4932"/>
            <w:gridCol w:w="288"/>
          </w:tblGrid>
        </w:tblGridChange>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1740A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Change the pre-construction permitting program </w:t>
            </w:r>
            <w:r w:rsidR="004F424B">
              <w:rPr>
                <w:rFonts w:asciiTheme="majorHAnsi" w:hAnsiTheme="majorHAnsi" w:cstheme="majorHAnsi"/>
                <w:color w:val="FFFFFF"/>
                <w:sz w:val="26"/>
                <w:szCs w:val="26"/>
              </w:rPr>
              <w:t>(</w:t>
            </w:r>
            <w:r>
              <w:rPr>
                <w:rFonts w:asciiTheme="majorHAnsi" w:hAnsiTheme="majorHAnsi" w:cstheme="majorHAnsi"/>
                <w:color w:val="FFFFFF"/>
                <w:sz w:val="26"/>
                <w:szCs w:val="26"/>
              </w:rPr>
              <w:t>New Source Review</w:t>
            </w:r>
            <w:r w:rsidR="004F424B">
              <w:rPr>
                <w:rFonts w:asciiTheme="majorHAnsi" w:hAnsiTheme="majorHAnsi" w:cstheme="majorHAnsi"/>
                <w:color w:val="FFFFFF"/>
                <w:sz w:val="26"/>
                <w:szCs w:val="26"/>
              </w:rPr>
              <w:t>)</w:t>
            </w:r>
          </w:p>
        </w:tc>
      </w:tr>
      <w:tr w:rsidR="00CF4FDB" w:rsidTr="00D564F4">
        <w:tblPrEx>
          <w:tblW w:w="10440" w:type="dxa"/>
          <w:tblInd w:w="252" w:type="dxa"/>
          <w:tblCellMar>
            <w:left w:w="0" w:type="dxa"/>
            <w:right w:w="0" w:type="dxa"/>
          </w:tblCellMar>
          <w:tblLook w:val="0420"/>
          <w:tblPrExChange w:id="199" w:author="mvandeh" w:date="2014-04-09T10:27:00Z">
            <w:tblPrEx>
              <w:tblW w:w="10440" w:type="dxa"/>
              <w:tblInd w:w="252" w:type="dxa"/>
              <w:tblCellMar>
                <w:left w:w="0" w:type="dxa"/>
                <w:right w:w="0" w:type="dxa"/>
              </w:tblCellMar>
              <w:tblLook w:val="0420"/>
            </w:tblPrEx>
          </w:tblPrExChange>
        </w:tblPrEx>
        <w:trPr>
          <w:trHeight w:val="2691"/>
          <w:trPrChange w:id="200" w:author="mvandeh" w:date="2014-04-09T10:27:00Z">
            <w:trPr>
              <w:gridAfter w:val="0"/>
              <w:trHeight w:val="2061"/>
            </w:trPr>
          </w:trPrChange>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Change w:id="201" w:author="mvandeh" w:date="2014-04-09T10:27:00Z">
              <w:tcPr>
                <w:tcW w:w="10440" w:type="dxa"/>
                <w:gridSpan w:val="3"/>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tcPrChange>
          </w:tcPr>
          <w:p w:rsidR="009031CC" w:rsidRPr="00AC223D" w:rsidRDefault="00B77BB9" w:rsidP="00D564F4">
            <w:pPr>
              <w:ind w:left="0" w:right="18"/>
              <w:rPr>
                <w:rFonts w:ascii="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del w:id="202" w:author="AGarten" w:date="2014-04-08T15:09:00Z">
              <w:r w:rsidR="00424892" w:rsidDel="004E3FA7">
                <w:rPr>
                  <w:rFonts w:ascii="Times New Roman" w:hAnsi="Times New Roman" w:cs="Times New Roman"/>
                  <w:bCs/>
                </w:rPr>
                <w:delText xml:space="preserve"> </w:delText>
              </w:r>
            </w:del>
            <w:r w:rsidR="00424892">
              <w:rPr>
                <w:rFonts w:ascii="Times New Roman" w:hAnsi="Times New Roman" w:cs="Times New Roman"/>
                <w:bCs/>
              </w:rPr>
              <w:t>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w:t>
            </w:r>
            <w:del w:id="203" w:author="mvandeh" w:date="2014-04-09T10:27:00Z">
              <w:r w:rsidR="00BB547B" w:rsidDel="00D564F4">
                <w:rPr>
                  <w:rFonts w:ascii="Times New Roman" w:eastAsia="Times New Roman" w:hAnsi="Times New Roman" w:cs="Times New Roman"/>
                  <w:bCs/>
                </w:rPr>
                <w:delText xml:space="preserve">4 </w:delText>
              </w:r>
            </w:del>
            <w:ins w:id="204" w:author="mvandeh" w:date="2014-04-09T10:27:00Z">
              <w:r w:rsidR="00D564F4">
                <w:rPr>
                  <w:rFonts w:ascii="Times New Roman" w:eastAsia="Times New Roman" w:hAnsi="Times New Roman" w:cs="Times New Roman"/>
                  <w:bCs/>
                </w:rPr>
                <w:t xml:space="preserve">four </w:t>
              </w:r>
            </w:ins>
            <w:r w:rsidR="00BB547B">
              <w:rPr>
                <w:rFonts w:ascii="Times New Roman" w:eastAsia="Times New Roman" w:hAnsi="Times New Roman" w:cs="Times New Roman"/>
                <w:bCs/>
              </w:rPr>
              <w:t>above</w:t>
            </w:r>
            <w:r w:rsidR="00BB547B" w:rsidRPr="00A35A19">
              <w:rPr>
                <w:rFonts w:ascii="Times New Roman" w:eastAsia="Times New Roman" w:hAnsi="Times New Roman" w:cs="Times New Roman"/>
                <w:bCs/>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sidR="00CB02FA">
              <w:rPr>
                <w:rFonts w:ascii="Times New Roman" w:eastAsia="Times New Roman" w:hAnsi="Times New Roman" w:cs="Times New Roman"/>
              </w:rPr>
              <w:t>,</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r w:rsidR="00CB02FA">
              <w:rPr>
                <w:rFonts w:ascii="Times New Roman" w:hAnsi="Times New Roman" w:cs="Times New Roman"/>
                <w:bCs/>
              </w:rPr>
              <w:t>,</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ins w:id="205" w:author="AGarten" w:date="2014-04-08T15:09:00Z">
              <w:r w:rsidR="004E3FA7">
                <w:rPr>
                  <w:rFonts w:ascii="Times New Roman" w:hAnsi="Times New Roman" w:cs="Times New Roman"/>
                  <w:bCs/>
                </w:rPr>
                <w:t xml:space="preserve"> </w:t>
              </w:r>
            </w:ins>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sidR="00CB02FA">
              <w:rPr>
                <w:rFonts w:ascii="Times New Roman" w:hAnsi="Times New Roman" w:cs="Times New Roman"/>
                <w:bCs/>
              </w:rPr>
              <w:t>, and</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w:t>
            </w:r>
            <w:r w:rsidR="004F424B">
              <w:rPr>
                <w:rFonts w:ascii="Times New Roman" w:eastAsia="Times New Roman" w:hAnsi="Times New Roman" w:cs="Times New Roman"/>
              </w:rPr>
              <w:t xml:space="preserve"> allowable emissions</w:t>
            </w:r>
            <w:r w:rsidR="009E5CE0" w:rsidRPr="00E40E2E">
              <w:rPr>
                <w:rFonts w:ascii="Times New Roman" w:eastAsia="Times New Roman" w:hAnsi="Times New Roman" w:cs="Times New Roman"/>
              </w:rPr>
              <w:t xml:space="preserve"> port</w:t>
            </w:r>
            <w:r w:rsidR="009E5CE0">
              <w:rPr>
                <w:rFonts w:ascii="Times New Roman" w:eastAsia="Times New Roman" w:hAnsi="Times New Roman" w:cs="Times New Roman"/>
              </w:rPr>
              <w:t>ion of the airshed indefinitely</w:t>
            </w:r>
            <w:r w:rsidR="00CB02FA">
              <w:rPr>
                <w:rFonts w:ascii="Times New Roman" w:eastAsia="Times New Roman" w:hAnsi="Times New Roman" w:cs="Times New Roman"/>
              </w:rPr>
              <w:t>,</w:t>
            </w:r>
            <w:r w:rsidR="00CB02FA"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CB02FA">
              <w:rPr>
                <w:rFonts w:ascii="Times New Roman" w:hAnsi="Times New Roman" w:cs="Times New Roman"/>
                <w:bCs/>
              </w:rPr>
              <w:t xml:space="preserve">, </w:t>
            </w:r>
            <w:r w:rsidR="00FB50EA">
              <w:rPr>
                <w:rFonts w:ascii="Times New Roman" w:hAnsi="Times New Roman" w:cs="Times New Roman"/>
                <w:bCs/>
              </w:rPr>
              <w:t xml:space="preserve">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C2F0B" w:rsidRDefault="009E5CE0">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00CB02FA">
              <w:rPr>
                <w:rFonts w:ascii="Times New Roman" w:eastAsia="Times New Roman" w:hAnsi="Times New Roman" w:cs="Times New Roman"/>
              </w:rPr>
              <w:t>:</w:t>
            </w:r>
          </w:p>
          <w:p w:rsidR="00FC2F0B" w:rsidRDefault="0004062A">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FC2F0B" w:rsidRDefault="0004062A" w:rsidP="004E3FA7">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sidR="00CB02FA">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227242">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 xml:space="preserve">staying </w:t>
            </w:r>
            <w:r w:rsidR="00CB02FA">
              <w:rPr>
                <w:rFonts w:ascii="Times New Roman" w:eastAsia="Times New Roman" w:hAnsi="Times New Roman" w:cs="Times New Roman"/>
              </w:rPr>
              <w:t>current</w:t>
            </w:r>
            <w:r w:rsidRPr="00D35ED0">
              <w:rPr>
                <w:rFonts w:ascii="Times New Roman" w:eastAsia="Times New Roman" w:hAnsi="Times New Roman" w:cs="Times New Roman"/>
              </w:rPr>
              <w:t xml:space="preserve"> with emerging and innovative ways to reach people and hold hearings. This proposal would make it easier and </w:t>
            </w:r>
            <w:r w:rsidR="00E037AC">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 people to participate</w:t>
            </w:r>
            <w:r w:rsidR="00227242">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D564F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4F424B">
              <w:rPr>
                <w:rFonts w:asciiTheme="minorHAnsi" w:eastAsia="Times New Roman" w:hAnsiTheme="minorHAnsi" w:cstheme="minorHAnsi"/>
              </w:rPr>
              <w:t>These rules, first adopted by</w:t>
            </w:r>
            <w:r w:rsidR="00F52760">
              <w:rPr>
                <w:rFonts w:asciiTheme="minorHAnsi" w:eastAsia="Times New Roman" w:hAnsiTheme="minorHAnsi" w:cstheme="minorHAnsi"/>
              </w:rPr>
              <w:t xml:space="preserve"> </w:t>
            </w:r>
            <w:r w:rsidR="006D3459">
              <w:rPr>
                <w:rFonts w:asciiTheme="minorHAnsi" w:eastAsia="Times New Roman" w:hAnsiTheme="minorHAnsi" w:cstheme="minorHAnsi"/>
              </w:rPr>
              <w:t xml:space="preserve">Oregon </w:t>
            </w:r>
            <w:r w:rsidR="001740A8">
              <w:rPr>
                <w:rFonts w:asciiTheme="minorHAnsi" w:eastAsia="Times New Roman" w:hAnsiTheme="minorHAnsi" w:cstheme="minorHAnsi"/>
              </w:rPr>
              <w:t xml:space="preserve">in </w:t>
            </w:r>
            <w:r w:rsidRPr="00124646">
              <w:rPr>
                <w:rFonts w:asciiTheme="minorHAnsi" w:eastAsia="Times New Roman" w:hAnsiTheme="minorHAnsi" w:cstheme="minorHAnsi"/>
              </w:rPr>
              <w:t>1974</w:t>
            </w:r>
            <w:r w:rsidR="00F52760">
              <w:rPr>
                <w:rFonts w:asciiTheme="minorHAnsi" w:eastAsia="Times New Roman" w:hAnsiTheme="minorHAnsi" w:cstheme="minorHAnsi"/>
              </w:rPr>
              <w:t>,</w:t>
            </w:r>
            <w:r w:rsidR="00227242">
              <w:rPr>
                <w:rFonts w:asciiTheme="minorHAnsi" w:eastAsia="Times New Roman" w:hAnsiTheme="minorHAnsi" w:cstheme="minorHAnsi"/>
              </w:rPr>
              <w:t xml:space="preserve"> </w:t>
            </w:r>
            <w:r w:rsidR="006D3459">
              <w:rPr>
                <w:rFonts w:asciiTheme="minorHAnsi" w:eastAsia="Times New Roman" w:hAnsiTheme="minorHAnsi" w:cstheme="minorHAnsi"/>
              </w:rPr>
              <w:t xml:space="preserve">do not allow for </w:t>
            </w:r>
            <w:r w:rsidRPr="00124646">
              <w:rPr>
                <w:rFonts w:asciiTheme="minorHAnsi" w:eastAsia="Times New Roman" w:hAnsiTheme="minorHAnsi" w:cstheme="minorHAnsi"/>
              </w:rPr>
              <w:t>technological advances</w:t>
            </w:r>
            <w:ins w:id="206" w:author="mvandeh" w:date="2014-04-09T10:31:00Z">
              <w:r w:rsidR="00D564F4">
                <w:rPr>
                  <w:rFonts w:asciiTheme="minorHAnsi" w:eastAsia="Times New Roman" w:hAnsiTheme="minorHAnsi" w:cstheme="minorHAnsi"/>
                </w:rPr>
                <w:t xml:space="preserve"> like </w:t>
              </w:r>
            </w:ins>
            <w:del w:id="207" w:author="mvandeh" w:date="2014-04-09T10:31:00Z">
              <w:r w:rsidRPr="00124646" w:rsidDel="00D564F4">
                <w:rPr>
                  <w:rFonts w:asciiTheme="minorHAnsi" w:eastAsia="Times New Roman" w:hAnsiTheme="minorHAnsi" w:cstheme="minorHAnsi"/>
                </w:rPr>
                <w:delText xml:space="preserve">. </w:delText>
              </w:r>
              <w:r w:rsidR="00227242" w:rsidDel="00D564F4">
                <w:rPr>
                  <w:rFonts w:asciiTheme="minorHAnsi" w:eastAsia="Times New Roman" w:hAnsiTheme="minorHAnsi" w:cstheme="minorHAnsi"/>
                </w:rPr>
                <w:delText xml:space="preserve">For example, no one envisioned using the </w:delText>
              </w:r>
            </w:del>
            <w:r w:rsidR="00F52760">
              <w:rPr>
                <w:rFonts w:asciiTheme="minorHAnsi" w:eastAsia="Times New Roman" w:hAnsiTheme="minorHAnsi" w:cstheme="minorHAnsi"/>
              </w:rPr>
              <w:t>I</w:t>
            </w:r>
            <w:r w:rsidR="00227242">
              <w:rPr>
                <w:rFonts w:asciiTheme="minorHAnsi" w:eastAsia="Times New Roman" w:hAnsiTheme="minorHAnsi" w:cstheme="minorHAnsi"/>
              </w:rPr>
              <w:t>nternet</w:t>
            </w:r>
            <w:ins w:id="208" w:author="mvandeh" w:date="2014-04-09T10:31:00Z">
              <w:r w:rsidR="00D564F4">
                <w:rPr>
                  <w:rFonts w:asciiTheme="minorHAnsi" w:eastAsia="Times New Roman" w:hAnsiTheme="minorHAnsi" w:cstheme="minorHAnsi"/>
                </w:rPr>
                <w:t>-based virtual</w:t>
              </w:r>
            </w:ins>
            <w:del w:id="209" w:author="mvandeh" w:date="2014-04-09T10:32:00Z">
              <w:r w:rsidR="00227242" w:rsidDel="00D564F4">
                <w:rPr>
                  <w:rFonts w:asciiTheme="minorHAnsi" w:eastAsia="Times New Roman" w:hAnsiTheme="minorHAnsi" w:cstheme="minorHAnsi"/>
                </w:rPr>
                <w:delText xml:space="preserve"> to hold virtual meetings at that time.</w:delText>
              </w:r>
            </w:del>
            <w:ins w:id="210" w:author="mvandeh" w:date="2014-04-09T10:32:00Z">
              <w:r w:rsidR="00D564F4">
                <w:rPr>
                  <w:rFonts w:asciiTheme="minorHAnsi" w:eastAsia="Times New Roman" w:hAnsiTheme="minorHAnsi" w:cstheme="minorHAnsi"/>
                </w:rPr>
                <w:t xml:space="preserve"> </w:t>
              </w:r>
            </w:ins>
            <w:ins w:id="211" w:author="mvandeh" w:date="2014-04-09T10:33:00Z">
              <w:r w:rsidR="00D564F4">
                <w:rPr>
                  <w:rFonts w:asciiTheme="minorHAnsi" w:eastAsia="Times New Roman" w:hAnsiTheme="minorHAnsi" w:cstheme="minorHAnsi"/>
                </w:rPr>
                <w:t>m</w:t>
              </w:r>
            </w:ins>
            <w:ins w:id="212" w:author="mvandeh" w:date="2014-04-09T10:32:00Z">
              <w:r w:rsidR="00D564F4">
                <w:rPr>
                  <w:rFonts w:asciiTheme="minorHAnsi" w:eastAsia="Times New Roman" w:hAnsiTheme="minorHAnsi" w:cstheme="minorHAnsi"/>
                </w:rPr>
                <w:t>eetings in lieu of statewide travel.</w:t>
              </w:r>
            </w:ins>
            <w:r w:rsidR="00227242">
              <w:rPr>
                <w:rFonts w:asciiTheme="minorHAnsi" w:eastAsia="Times New Roman" w:hAnsiTheme="minorHAnsi" w:cstheme="minorHAnsi"/>
              </w:rPr>
              <w:t xml:space="preserve"> </w:t>
            </w:r>
            <w:r w:rsidR="00F52760">
              <w:rPr>
                <w:rFonts w:asciiTheme="minorHAnsi" w:eastAsia="Times New Roman" w:hAnsiTheme="minorHAnsi" w:cstheme="minorHAnsi"/>
              </w:rPr>
              <w:t>Having staff t</w:t>
            </w:r>
            <w:r w:rsidRPr="00124646">
              <w:rPr>
                <w:rFonts w:asciiTheme="minorHAnsi" w:eastAsia="Times New Roman" w:hAnsiTheme="minorHAnsi" w:cstheme="minorHAnsi"/>
              </w:rPr>
              <w:t xml:space="preserve">ravel to hearings and meetings around the state can be resource intensive and wasteful if no one </w:t>
            </w:r>
            <w:r w:rsidR="000B72EA">
              <w:rPr>
                <w:rFonts w:asciiTheme="minorHAnsi" w:eastAsia="Times New Roman" w:hAnsiTheme="minorHAnsi" w:cstheme="minorHAnsi"/>
              </w:rPr>
              <w:t>attends</w:t>
            </w:r>
            <w:ins w:id="213" w:author="mvandeh" w:date="2014-04-09T10:34:00Z">
              <w:r w:rsidR="00D564F4">
                <w:rPr>
                  <w:rFonts w:asciiTheme="minorHAnsi" w:eastAsia="Times New Roman" w:hAnsiTheme="minorHAnsi" w:cstheme="minorHAnsi"/>
                </w:rPr>
                <w:t xml:space="preserve"> to present comments or gather information</w:t>
              </w:r>
            </w:ins>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564F4">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sidR="00E037AC">
              <w:rPr>
                <w:rFonts w:asciiTheme="minorHAnsi" w:eastAsia="Times New Roman" w:hAnsiTheme="minorHAnsi" w:cstheme="minorHAnsi"/>
              </w:rPr>
              <w:t xml:space="preserve">more </w:t>
            </w:r>
            <w:del w:id="214" w:author="mvandeh" w:date="2014-04-09T10:33:00Z">
              <w:r w:rsidR="00E037AC" w:rsidDel="00D564F4">
                <w:rPr>
                  <w:rFonts w:asciiTheme="minorHAnsi" w:eastAsia="Times New Roman" w:hAnsiTheme="minorHAnsi" w:cstheme="minorHAnsi"/>
                </w:rPr>
                <w:delText xml:space="preserve">cost </w:delText>
              </w:r>
            </w:del>
            <w:ins w:id="215" w:author="mvandeh" w:date="2014-04-09T10:33:00Z">
              <w:r w:rsidR="00D564F4">
                <w:rPr>
                  <w:rFonts w:asciiTheme="minorHAnsi" w:eastAsia="Times New Roman" w:hAnsiTheme="minorHAnsi" w:cstheme="minorHAnsi"/>
                </w:rPr>
                <w:t>cost-</w:t>
              </w:r>
            </w:ins>
            <w:r w:rsidR="00E037AC">
              <w:rPr>
                <w:rFonts w:asciiTheme="minorHAnsi" w:eastAsia="Times New Roman" w:hAnsiTheme="minorHAnsi" w:cstheme="minorHAnsi"/>
              </w:rPr>
              <w:t>effective</w:t>
            </w:r>
            <w:r w:rsidRPr="00124646">
              <w:rPr>
                <w:rFonts w:asciiTheme="minorHAnsi" w:eastAsia="Times New Roman" w:hAnsiTheme="minorHAnsi" w:cstheme="minorHAnsi"/>
              </w:rPr>
              <w:t xml:space="preserve"> for people to participate in public hearings and meetings by removing the prescriptive language from the rules. </w:t>
            </w:r>
          </w:p>
        </w:tc>
      </w:tr>
    </w:tbl>
    <w:p w:rsidR="00CF4FDB" w:rsidRDefault="00CF4FDB" w:rsidP="00E40E2E">
      <w:pPr>
        <w:ind w:left="0"/>
      </w:pPr>
    </w:p>
    <w:p w:rsidR="006D3459" w:rsidRDefault="006D3459" w:rsidP="00E40E2E">
      <w:pPr>
        <w:ind w:left="0"/>
        <w:sectPr w:rsidR="006D3459" w:rsidSect="002E76F1">
          <w:footerReference w:type="default" r:id="rId13"/>
          <w:pgSz w:w="12240" w:h="15840"/>
          <w:pgMar w:top="1080" w:right="720" w:bottom="1080" w:left="360" w:header="720" w:footer="720" w:gutter="432"/>
          <w:cols w:space="720"/>
          <w:docGrid w:linePitch="360"/>
        </w:sectPr>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1740A8" w:rsidRDefault="00DB45FF" w:rsidP="00F52760">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1740A8"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515930">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w:t>
            </w:r>
            <w:r w:rsidR="00F52760">
              <w:rPr>
                <w:rFonts w:ascii="Times New Roman" w:eastAsia="Times New Roman" w:hAnsi="Times New Roman" w:cs="Times New Roman"/>
              </w:rPr>
              <w:t xml:space="preserve">of </w:t>
            </w:r>
            <w:r>
              <w:rPr>
                <w:rFonts w:ascii="Times New Roman" w:eastAsia="Times New Roman" w:hAnsi="Times New Roman" w:cs="Times New Roman"/>
              </w:rPr>
              <w:t>sell</w:t>
            </w:r>
            <w:r w:rsidR="00F52760">
              <w:rPr>
                <w:rFonts w:ascii="Times New Roman" w:eastAsia="Times New Roman" w:hAnsi="Times New Roman" w:cs="Times New Roman"/>
              </w:rPr>
              <w:t>ing</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w:t>
            </w:r>
            <w:del w:id="222" w:author="mvandeh" w:date="2014-04-09T10:35:00Z">
              <w:r w:rsidRPr="00D35ED0" w:rsidDel="00515930">
                <w:rPr>
                  <w:rFonts w:ascii="Times New Roman" w:eastAsia="Times New Roman" w:hAnsi="Times New Roman" w:cs="Times New Roman"/>
                </w:rPr>
                <w:delText xml:space="preserve">1 </w:delText>
              </w:r>
            </w:del>
            <w:ins w:id="223" w:author="mvandeh" w:date="2014-04-09T10:35:00Z">
              <w:r w:rsidR="00515930">
                <w:rPr>
                  <w:rFonts w:ascii="Times New Roman" w:eastAsia="Times New Roman" w:hAnsi="Times New Roman" w:cs="Times New Roman"/>
                </w:rPr>
                <w:t>one</w:t>
              </w:r>
              <w:r w:rsidR="00515930" w:rsidRPr="00D35ED0">
                <w:rPr>
                  <w:rFonts w:ascii="Times New Roman" w:eastAsia="Times New Roman" w:hAnsi="Times New Roman" w:cs="Times New Roman"/>
                </w:rPr>
                <w:t xml:space="preserve"> </w:t>
              </w:r>
            </w:ins>
            <w:r w:rsidRPr="00D35ED0">
              <w:rPr>
                <w:rFonts w:ascii="Times New Roman" w:eastAsia="Times New Roman" w:hAnsi="Times New Roman" w:cs="Times New Roman"/>
              </w:rPr>
              <w:t xml:space="preserve">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515930">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National Emission Standards for Hazardous Air Pollutants. The Heat Smart Program is intended to ensure that commercial and residential wood stoves and other wood heating devices meet certification standards</w:t>
            </w:r>
            <w:r w:rsidR="006D3459">
              <w:rPr>
                <w:rFonts w:ascii="Times New Roman" w:eastAsia="Times New Roman" w:hAnsi="Times New Roman" w:cs="Times New Roman"/>
              </w:rPr>
              <w:t xml:space="preserve">. The certification standards </w:t>
            </w:r>
            <w:r>
              <w:rPr>
                <w:rFonts w:ascii="Times New Roman" w:eastAsia="Times New Roman" w:hAnsi="Times New Roman" w:cs="Times New Roman"/>
              </w:rPr>
              <w:t>were not designed to apply to biomass boilers. However, EPA recently exempted small biomass boilers from the National Emission Standards for Hazardous Air Pollutants</w:t>
            </w:r>
            <w:r w:rsidR="006D3459">
              <w:rPr>
                <w:rFonts w:ascii="Times New Roman" w:eastAsia="Times New Roman" w:hAnsi="Times New Roman" w:cs="Times New Roman"/>
              </w:rPr>
              <w:t>. EPA</w:t>
            </w:r>
            <w:r w:rsidR="0071333F">
              <w:rPr>
                <w:rFonts w:ascii="Times New Roman" w:eastAsia="Times New Roman" w:hAnsi="Times New Roman" w:cs="Times New Roman"/>
              </w:rPr>
              <w:t>’s</w:t>
            </w:r>
            <w:r w:rsidR="006D3459">
              <w:rPr>
                <w:rFonts w:ascii="Times New Roman" w:eastAsia="Times New Roman" w:hAnsi="Times New Roman" w:cs="Times New Roman"/>
              </w:rPr>
              <w:t xml:space="preserve"> exemption </w:t>
            </w:r>
            <w:r>
              <w:rPr>
                <w:rFonts w:ascii="Times New Roman" w:eastAsia="Times New Roman" w:hAnsi="Times New Roman" w:cs="Times New Roman"/>
              </w:rPr>
              <w:t xml:space="preserve">subjected </w:t>
            </w:r>
            <w:r w:rsidRPr="004C1F0D">
              <w:rPr>
                <w:rFonts w:ascii="Times New Roman" w:eastAsia="Times New Roman" w:hAnsi="Times New Roman" w:cs="Times New Roman"/>
              </w:rPr>
              <w:t xml:space="preserve">these devices to </w:t>
            </w:r>
            <w:r w:rsidR="006D3459">
              <w:rPr>
                <w:rFonts w:ascii="Times New Roman" w:eastAsia="Times New Roman" w:hAnsi="Times New Roman" w:cs="Times New Roman"/>
              </w:rPr>
              <w:t>Oregon’s</w:t>
            </w:r>
            <w:r w:rsidR="006D3459" w:rsidRPr="004C1F0D">
              <w:rPr>
                <w:rFonts w:ascii="Times New Roman" w:eastAsia="Times New Roman" w:hAnsi="Times New Roman" w:cs="Times New Roman"/>
              </w:rPr>
              <w:t xml:space="preserve"> </w:t>
            </w:r>
            <w:r w:rsidRPr="004C1F0D">
              <w:rPr>
                <w:rFonts w:ascii="Times New Roman" w:eastAsia="Times New Roman" w:hAnsi="Times New Roman" w:cs="Times New Roman"/>
              </w:rPr>
              <w:t>Heat Smart rules</w:t>
            </w:r>
            <w:r w:rsidR="0071333F">
              <w:rPr>
                <w:rFonts w:ascii="Times New Roman" w:eastAsia="Times New Roman" w:hAnsi="Times New Roman" w:cs="Times New Roman"/>
              </w:rPr>
              <w:t xml:space="preserve"> unintentionally</w:t>
            </w:r>
            <w:r>
              <w:rPr>
                <w:rFonts w:ascii="Times New Roman" w:eastAsia="Times New Roman" w:hAnsi="Times New Roman" w:cs="Times New Roman"/>
              </w:rPr>
              <w:t xml:space="preserve">. This, in effect, prevents small commercial biomass boilers with heat output less than </w:t>
            </w:r>
            <w:del w:id="224" w:author="mvandeh" w:date="2014-04-09T10:41:00Z">
              <w:r w:rsidDel="00515930">
                <w:rPr>
                  <w:rFonts w:ascii="Times New Roman" w:eastAsia="Times New Roman" w:hAnsi="Times New Roman" w:cs="Times New Roman"/>
                </w:rPr>
                <w:delText xml:space="preserve">1 </w:delText>
              </w:r>
            </w:del>
            <w:ins w:id="225" w:author="mvandeh" w:date="2014-04-09T10:41:00Z">
              <w:r w:rsidR="00515930">
                <w:rPr>
                  <w:rFonts w:ascii="Times New Roman" w:eastAsia="Times New Roman" w:hAnsi="Times New Roman" w:cs="Times New Roman"/>
                </w:rPr>
                <w:t xml:space="preserve">one </w:t>
              </w:r>
            </w:ins>
            <w:r>
              <w:rPr>
                <w:rFonts w:ascii="Times New Roman" w:eastAsia="Times New Roman" w:hAnsi="Times New Roman" w:cs="Times New Roman"/>
              </w:rPr>
              <w:t>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515930">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del w:id="226" w:author="mvandeh" w:date="2014-04-09T10:37:00Z">
              <w:r w:rsidRPr="004C1F0D" w:rsidDel="00515930">
                <w:rPr>
                  <w:rFonts w:ascii="Times New Roman" w:eastAsia="Times New Roman" w:hAnsi="Times New Roman" w:cs="Times New Roman"/>
                </w:rPr>
                <w:delText xml:space="preserve">1 </w:delText>
              </w:r>
            </w:del>
            <w:ins w:id="227" w:author="mvandeh" w:date="2014-04-09T10:37:00Z">
              <w:r w:rsidR="00515930">
                <w:rPr>
                  <w:rFonts w:ascii="Times New Roman" w:eastAsia="Times New Roman" w:hAnsi="Times New Roman" w:cs="Times New Roman"/>
                </w:rPr>
                <w:t>one</w:t>
              </w:r>
              <w:r w:rsidR="00515930" w:rsidRPr="004C1F0D">
                <w:rPr>
                  <w:rFonts w:ascii="Times New Roman" w:eastAsia="Times New Roman" w:hAnsi="Times New Roman" w:cs="Times New Roman"/>
                </w:rPr>
                <w:t xml:space="preserve"> </w:t>
              </w:r>
            </w:ins>
            <w:r w:rsidRPr="004C1F0D">
              <w:rPr>
                <w:rFonts w:ascii="Times New Roman" w:eastAsia="Times New Roman" w:hAnsi="Times New Roman" w:cs="Times New Roman"/>
              </w:rPr>
              <w:t>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71333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w:t>
            </w:r>
            <w:r w:rsidR="0071333F">
              <w:rPr>
                <w:rFonts w:ascii="Times New Roman" w:eastAsia="Times New Roman" w:hAnsi="Times New Roman" w:cs="Times New Roman"/>
              </w:rPr>
              <w:t>for</w:t>
            </w:r>
            <w:r>
              <w:rPr>
                <w:rFonts w:ascii="Times New Roman" w:eastAsia="Times New Roman" w:hAnsi="Times New Roman" w:cs="Times New Roman"/>
              </w:rPr>
              <w:t xml:space="preserve"> prevent</w:t>
            </w:r>
            <w:r w:rsidR="0071333F">
              <w:rPr>
                <w:rFonts w:ascii="Times New Roman" w:eastAsia="Times New Roman" w:hAnsi="Times New Roman" w:cs="Times New Roman"/>
              </w:rPr>
              <w:t>ing</w:t>
            </w:r>
            <w:r>
              <w:rPr>
                <w:rFonts w:ascii="Times New Roman" w:eastAsia="Times New Roman" w:hAnsi="Times New Roman" w:cs="Times New Roman"/>
              </w:rPr>
              <w:t xml:space="preserve">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 xml:space="preserve">A gasoline dispensing facility with a monthly throughput of </w:t>
            </w:r>
            <w:del w:id="228" w:author="mvandeh" w:date="2014-04-09T10:41:00Z">
              <w:r w:rsidRPr="00E638D3" w:rsidDel="00515930">
                <w:rPr>
                  <w:rFonts w:ascii="Times New Roman" w:eastAsia="Times New Roman" w:hAnsi="Times New Roman" w:cs="Times New Roman"/>
                </w:rPr>
                <w:delText xml:space="preserve">less </w:delText>
              </w:r>
            </w:del>
            <w:ins w:id="229" w:author="mvandeh" w:date="2014-04-09T10:41:00Z">
              <w:r w:rsidR="00515930">
                <w:rPr>
                  <w:rFonts w:ascii="Times New Roman" w:eastAsia="Times New Roman" w:hAnsi="Times New Roman" w:cs="Times New Roman"/>
                </w:rPr>
                <w:t>fewer</w:t>
              </w:r>
              <w:r w:rsidR="00515930" w:rsidRPr="00E638D3">
                <w:rPr>
                  <w:rFonts w:ascii="Times New Roman" w:eastAsia="Times New Roman" w:hAnsi="Times New Roman" w:cs="Times New Roman"/>
                </w:rPr>
                <w:t xml:space="preserve"> </w:t>
              </w:r>
            </w:ins>
            <w:r w:rsidRPr="00E638D3">
              <w:rPr>
                <w:rFonts w:ascii="Times New Roman" w:eastAsia="Times New Roman" w:hAnsi="Times New Roman" w:cs="Times New Roman"/>
              </w:rPr>
              <w:t>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sidR="0071333F">
              <w:rPr>
                <w:rFonts w:ascii="Times New Roman" w:eastAsia="Times New Roman" w:hAnsi="Times New Roman" w:cs="Times New Roman"/>
              </w:rPr>
              <w:t xml:space="preserve">, </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r w:rsidR="0071333F">
              <w:rPr>
                <w:rFonts w:ascii="Times New Roman" w:eastAsia="Times New Roman" w:hAnsi="Times New Roman" w:cs="Times New Roman"/>
              </w:rPr>
              <w:t>,</w:t>
            </w:r>
          </w:p>
          <w:p w:rsidR="00DF6414" w:rsidRDefault="0071333F">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sidR="00F52760">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w:t>
            </w:r>
            <w:r w:rsidR="006F01F8" w:rsidRPr="00E638D3">
              <w:rPr>
                <w:rFonts w:ascii="Times New Roman" w:eastAsia="Times New Roman" w:hAnsi="Times New Roman" w:cs="Times New Roman"/>
              </w:rPr>
              <w:t>a one-time initial notification</w:t>
            </w:r>
            <w:r w:rsidR="006F01F8">
              <w:rPr>
                <w:rFonts w:ascii="Times New Roman" w:eastAsia="Times New Roman" w:hAnsi="Times New Roman" w:cs="Times New Roman"/>
              </w:rPr>
              <w:t xml:space="preserve"> </w:t>
            </w:r>
            <w:r w:rsidR="006F01F8" w:rsidRPr="00E638D3">
              <w:rPr>
                <w:rFonts w:ascii="Times New Roman" w:eastAsia="Times New Roman" w:hAnsi="Times New Roman" w:cs="Times New Roman"/>
              </w:rPr>
              <w:t xml:space="preserve">and </w:t>
            </w:r>
            <w:r w:rsidR="006F01F8">
              <w:rPr>
                <w:rFonts w:ascii="Times New Roman" w:eastAsia="Times New Roman" w:hAnsi="Times New Roman" w:cs="Times New Roman"/>
              </w:rPr>
              <w:t xml:space="preserve">later a </w:t>
            </w:r>
            <w:r w:rsidR="006F01F8" w:rsidRPr="00E638D3">
              <w:rPr>
                <w:rFonts w:ascii="Times New Roman" w:eastAsia="Times New Roman" w:hAnsi="Times New Roman" w:cs="Times New Roman"/>
              </w:rPr>
              <w:t>notification of compliance status</w:t>
            </w:r>
            <w:r>
              <w:rPr>
                <w:rFonts w:ascii="Times New Roman" w:eastAsia="Times New Roman" w:hAnsi="Times New Roman" w:cs="Times New Roman"/>
              </w:rPr>
              <w:t>, if subject to the submerged fill tube requirement, and</w:t>
            </w:r>
            <w:r w:rsidR="006F01F8">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sidR="0071333F">
              <w:rPr>
                <w:rFonts w:ascii="Times New Roman" w:eastAsia="Times New Roman" w:hAnsi="Times New Roman" w:cs="Times New Roman"/>
              </w:rPr>
              <w:t>.</w:t>
            </w:r>
          </w:p>
          <w:p w:rsidR="00CF4FDB" w:rsidRPr="009F4287" w:rsidRDefault="006F01F8" w:rsidP="0071333F">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E638D3">
              <w:rPr>
                <w:rFonts w:ascii="Times New Roman" w:eastAsia="Times New Roman" w:hAnsi="Times New Roman" w:cs="Times New Roman"/>
              </w:rPr>
              <w:t>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71333F">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sidR="0071333F">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sidR="0071333F">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DEQ </w:t>
            </w:r>
            <w:r w:rsidR="0071333F">
              <w:rPr>
                <w:rFonts w:ascii="Times New Roman" w:eastAsia="Times New Roman" w:hAnsi="Times New Roman" w:cs="Times New Roman"/>
              </w:rPr>
              <w:t xml:space="preserve">would </w:t>
            </w:r>
            <w:r>
              <w:rPr>
                <w:rFonts w:ascii="Times New Roman" w:eastAsia="Times New Roman" w:hAnsi="Times New Roman" w:cs="Times New Roman"/>
              </w:rPr>
              <w:t>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commentRangeStart w:id="230"/>
      <w:r w:rsidRPr="00D45110">
        <w:rPr>
          <w:rFonts w:asciiTheme="majorHAnsi" w:eastAsia="Times New Roman" w:hAnsiTheme="majorHAnsi" w:cstheme="majorHAnsi"/>
          <w:bCs/>
          <w:sz w:val="22"/>
          <w:szCs w:val="22"/>
        </w:rPr>
        <w:t xml:space="preserve">How will DEQ know the </w:t>
      </w:r>
      <w:r w:rsidR="00F52760">
        <w:rPr>
          <w:rFonts w:asciiTheme="majorHAnsi" w:eastAsia="Times New Roman" w:hAnsiTheme="majorHAnsi" w:cstheme="majorHAnsi"/>
          <w:bCs/>
          <w:sz w:val="22"/>
          <w:szCs w:val="22"/>
        </w:rPr>
        <w:t>rules</w:t>
      </w:r>
      <w:r w:rsidR="00F52760" w:rsidRPr="00D45110">
        <w:rPr>
          <w:rFonts w:asciiTheme="majorHAnsi" w:eastAsia="Times New Roman" w:hAnsiTheme="majorHAnsi" w:cstheme="majorHAnsi"/>
          <w:bCs/>
          <w:sz w:val="22"/>
          <w:szCs w:val="22"/>
        </w:rPr>
        <w:t xml:space="preserve"> ha</w:t>
      </w:r>
      <w:r w:rsidR="00F52760">
        <w:rPr>
          <w:rFonts w:asciiTheme="majorHAnsi" w:eastAsia="Times New Roman" w:hAnsiTheme="majorHAnsi" w:cstheme="majorHAnsi"/>
          <w:bCs/>
          <w:sz w:val="22"/>
          <w:szCs w:val="22"/>
        </w:rPr>
        <w:t>ve</w:t>
      </w:r>
      <w:r w:rsidR="00F52760" w:rsidRPr="00D45110">
        <w:rPr>
          <w:rFonts w:asciiTheme="majorHAnsi" w:eastAsia="Times New Roman" w:hAnsiTheme="majorHAnsi" w:cstheme="majorHAnsi"/>
          <w:bCs/>
          <w:sz w:val="22"/>
          <w:szCs w:val="22"/>
        </w:rPr>
        <w:t xml:space="preserve"> </w:t>
      </w:r>
      <w:r w:rsidR="00F52760">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commentRangeEnd w:id="230"/>
      <w:r w:rsidR="00A41A09">
        <w:rPr>
          <w:rStyle w:val="CommentReference"/>
        </w:rPr>
        <w:commentReference w:id="230"/>
      </w:r>
    </w:p>
    <w:p w:rsidR="00F94A78" w:rsidRDefault="00AB0FD2" w:rsidP="00AB0FD2">
      <w:pPr>
        <w:ind w:left="1080" w:right="630"/>
        <w:rPr>
          <w:rFonts w:ascii="Times New Roman" w:hAnsi="Times New Roman" w:cs="Times New Roman"/>
        </w:rPr>
      </w:pPr>
      <w:commentRangeStart w:id="231"/>
      <w:ins w:id="232" w:author="AGarten" w:date="2014-04-08T13:41:00Z">
        <w:r>
          <w:rPr>
            <w:rFonts w:ascii="Times New Roman" w:hAnsi="Times New Roman" w:cs="Times New Roman"/>
          </w:rPr>
          <w:t xml:space="preserve">To determine whether the rulemaking met its objectives, DEQ would confirm, as part of ongoing outreach, whether regulated parties have a clearer understanding of the program and their obligations. DEQ expects to see a reduction in the number of business that request help interpreting the rules. </w:t>
        </w:r>
      </w:ins>
      <w:commentRangeEnd w:id="231"/>
      <w:ins w:id="233" w:author="AGarten" w:date="2014-04-08T14:44:00Z">
        <w:r w:rsidR="00A41A09">
          <w:rPr>
            <w:rStyle w:val="CommentReference"/>
          </w:rPr>
          <w:commentReference w:id="231"/>
        </w:r>
      </w:ins>
      <w:r w:rsidR="00F7036A">
        <w:rPr>
          <w:rFonts w:ascii="Times New Roman" w:hAnsi="Times New Roman" w:cs="Times New Roman"/>
        </w:rPr>
        <w:t xml:space="preserve">If </w:t>
      </w:r>
      <w:del w:id="234" w:author="mvandeh" w:date="2014-04-09T10:43:00Z">
        <w:r w:rsidR="006E0C60" w:rsidDel="00515930">
          <w:rPr>
            <w:rFonts w:ascii="Times New Roman" w:hAnsi="Times New Roman" w:cs="Times New Roman"/>
          </w:rPr>
          <w:delText xml:space="preserve">the </w:delText>
        </w:r>
      </w:del>
      <w:r w:rsidR="006E0C60">
        <w:rPr>
          <w:rFonts w:ascii="Times New Roman" w:hAnsi="Times New Roman" w:cs="Times New Roman"/>
        </w:rPr>
        <w:t xml:space="preserve">EQC </w:t>
      </w:r>
      <w:r w:rsidR="00F7036A">
        <w:rPr>
          <w:rFonts w:ascii="Times New Roman" w:hAnsi="Times New Roman" w:cs="Times New Roman"/>
        </w:rPr>
        <w:t>adopt</w:t>
      </w:r>
      <w:r w:rsidR="006E0C60">
        <w:rPr>
          <w:rFonts w:ascii="Times New Roman" w:hAnsi="Times New Roman" w:cs="Times New Roman"/>
        </w:rPr>
        <w:t>s</w:t>
      </w:r>
      <w:r w:rsidR="00F7036A">
        <w:rPr>
          <w:rFonts w:ascii="Times New Roman" w:hAnsi="Times New Roman" w:cs="Times New Roman"/>
        </w:rPr>
        <w:t xml:space="preserve"> the</w:t>
      </w:r>
      <w:r w:rsidR="006E0C60">
        <w:rPr>
          <w:rFonts w:ascii="Times New Roman" w:hAnsi="Times New Roman" w:cs="Times New Roman"/>
        </w:rPr>
        <w:t xml:space="preserve"> proposed rules </w:t>
      </w:r>
      <w:r w:rsidR="00F7036A">
        <w:rPr>
          <w:rFonts w:ascii="Times New Roman" w:hAnsi="Times New Roman" w:cs="Times New Roman"/>
        </w:rPr>
        <w:t>after consider</w:t>
      </w:r>
      <w:r w:rsidR="006E0C60">
        <w:rPr>
          <w:rFonts w:ascii="Times New Roman" w:hAnsi="Times New Roman" w:cs="Times New Roman"/>
        </w:rPr>
        <w:t xml:space="preserve">ing </w:t>
      </w:r>
      <w:r w:rsidR="00F7036A">
        <w:rPr>
          <w:rFonts w:ascii="Times New Roman" w:hAnsi="Times New Roman" w:cs="Times New Roman"/>
        </w:rPr>
        <w:t>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r>
        <w:rPr>
          <w:rFonts w:ascii="Times New Roman" w:hAnsi="Times New Roman" w:cs="Times New Roman"/>
        </w:rPr>
        <w:t xml:space="preserve"> </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235" w:name="RequestForOtherOptions"/>
      <w:r w:rsidRPr="00E638D3">
        <w:rPr>
          <w:rFonts w:asciiTheme="majorHAnsi" w:eastAsia="Times New Roman" w:hAnsiTheme="majorHAnsi" w:cstheme="majorHAnsi"/>
          <w:bCs/>
          <w:sz w:val="22"/>
          <w:szCs w:val="22"/>
        </w:rPr>
        <w:t>Request for other options</w:t>
      </w:r>
    </w:p>
    <w:p w:rsidR="008A22AB" w:rsidRDefault="006E6F7E" w:rsidP="008A22AB">
      <w:pPr>
        <w:ind w:left="1080" w:right="630"/>
        <w:rPr>
          <w:rFonts w:ascii="Times New Roman" w:eastAsia="Times New Roman" w:hAnsi="Times New Roman" w:cs="Times New Roman"/>
        </w:rPr>
      </w:pPr>
      <w:r w:rsidRPr="00E638D3">
        <w:rPr>
          <w:rFonts w:ascii="Times New Roman" w:eastAsia="Times New Roman" w:hAnsi="Times New Roman" w:cs="Times New Roman"/>
        </w:rPr>
        <w:t xml:space="preserve">During the public comment period, </w:t>
      </w:r>
      <w:commentRangeStart w:id="236"/>
      <w:ins w:id="237" w:author="AGarten" w:date="2014-04-09T13:53:00Z">
        <w:r w:rsidR="00F13F36">
          <w:rPr>
            <w:rFonts w:ascii="Times New Roman" w:eastAsia="Times New Roman" w:hAnsi="Times New Roman" w:cs="Times New Roman"/>
          </w:rPr>
          <w:t xml:space="preserve">DEQ requests public comment on this document, the proposed rules, and the revisions to the source sampling manuals volumes one and two. </w:t>
        </w:r>
        <w:commentRangeEnd w:id="236"/>
        <w:r w:rsidR="00F13F36">
          <w:rPr>
            <w:rStyle w:val="CommentReference"/>
          </w:rPr>
          <w:commentReference w:id="236"/>
        </w:r>
      </w:ins>
      <w:r w:rsidRPr="00E638D3">
        <w:rPr>
          <w:rFonts w:ascii="Times New Roman" w:eastAsia="Times New Roman" w:hAnsi="Times New Roman" w:cs="Times New Roman"/>
        </w:rPr>
        <w:t>DE</w:t>
      </w:r>
      <w:r w:rsidR="00A84D7F">
        <w:rPr>
          <w:rFonts w:ascii="Times New Roman" w:eastAsia="Times New Roman" w:hAnsi="Times New Roman" w:cs="Times New Roman"/>
        </w:rPr>
        <w:t xml:space="preserve">Q </w:t>
      </w:r>
      <w:ins w:id="238" w:author="AGarten" w:date="2014-04-09T13:53:00Z">
        <w:r w:rsidR="00F13F36">
          <w:rPr>
            <w:rFonts w:ascii="Times New Roman" w:eastAsia="Times New Roman" w:hAnsi="Times New Roman" w:cs="Times New Roman"/>
          </w:rPr>
          <w:t xml:space="preserve">also </w:t>
        </w:r>
      </w:ins>
      <w:r w:rsidR="00A84D7F">
        <w:rPr>
          <w:rFonts w:ascii="Times New Roman" w:eastAsia="Times New Roman" w:hAnsi="Times New Roman" w:cs="Times New Roman"/>
        </w:rPr>
        <w:t>requests</w:t>
      </w:r>
      <w:r w:rsidRPr="00E638D3">
        <w:rPr>
          <w:rFonts w:ascii="Times New Roman" w:eastAsia="Times New Roman" w:hAnsi="Times New Roman" w:cs="Times New Roman"/>
        </w:rPr>
        <w:t xml:space="preserve"> public comment on whether to consider other options for achieving the </w:t>
      </w:r>
      <w:r w:rsidR="002D5385">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sidR="0019640C">
        <w:rPr>
          <w:rFonts w:ascii="Times New Roman" w:eastAsia="Times New Roman" w:hAnsi="Times New Roman" w:cs="Times New Roman"/>
        </w:rPr>
        <w:t xml:space="preserve">. </w:t>
      </w:r>
      <w:r w:rsidR="008C404D">
        <w:rPr>
          <w:rFonts w:ascii="Times New Roman" w:eastAsia="Times New Roman" w:hAnsi="Times New Roman" w:cs="Times New Roman"/>
        </w:rPr>
        <w:t>DEQ also requests source test information from owners</w:t>
      </w:r>
      <w:r w:rsidR="006E0C60">
        <w:rPr>
          <w:rFonts w:ascii="Times New Roman" w:eastAsia="Times New Roman" w:hAnsi="Times New Roman" w:cs="Times New Roman"/>
        </w:rPr>
        <w:t xml:space="preserve"> and </w:t>
      </w:r>
      <w:r w:rsidR="008C404D">
        <w:rPr>
          <w:rFonts w:ascii="Times New Roman" w:eastAsia="Times New Roman" w:hAnsi="Times New Roman" w:cs="Times New Roman"/>
        </w:rPr>
        <w:t xml:space="preserve">operators of </w:t>
      </w:r>
      <w:r w:rsidR="008A22AB">
        <w:rPr>
          <w:rFonts w:ascii="Times New Roman" w:eastAsia="Times New Roman" w:hAnsi="Times New Roman" w:cs="Times New Roman"/>
        </w:rPr>
        <w:t xml:space="preserve">equipment that may not be able to meet the proposed grain loading and opacity standards. </w:t>
      </w:r>
    </w:p>
    <w:p w:rsidR="008A22AB" w:rsidRDefault="008A22AB">
      <w:pPr>
        <w:spacing w:after="120"/>
        <w:rPr>
          <w:rFonts w:ascii="Times New Roman" w:eastAsia="Times New Roman" w:hAnsi="Times New Roman" w:cs="Times New Roman"/>
        </w:rPr>
      </w:pPr>
      <w:r>
        <w:rPr>
          <w:rFonts w:ascii="Times New Roman" w:eastAsia="Times New Roman" w:hAnsi="Times New Roman" w:cs="Times New Roman"/>
        </w:rPr>
        <w:br w:type="page"/>
      </w:r>
    </w:p>
    <w:bookmarkEnd w:id="235"/>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239"/>
            <w:r w:rsidRPr="00C93F8D">
              <w:rPr>
                <w:rFonts w:eastAsia="Times New Roman"/>
                <w:bCs/>
                <w:sz w:val="28"/>
                <w:szCs w:val="28"/>
              </w:rPr>
              <w:t>Rules affected, authorities, supporting documents</w:t>
            </w:r>
            <w:commentRangeEnd w:id="239"/>
            <w:r w:rsidR="00F83924">
              <w:rPr>
                <w:rStyle w:val="CommentReference"/>
              </w:rPr>
              <w:commentReference w:id="239"/>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240" w:name="_GoBack"/>
      <w:bookmarkEnd w:id="240"/>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92287A" w:rsidRPr="00C94B82" w:rsidRDefault="0092287A" w:rsidP="0092287A">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ORS 468, 468A, 468A.025, 468A.035, 468A.040, </w:t>
      </w:r>
      <w:commentRangeStart w:id="241"/>
      <w:r w:rsidRPr="000A53B0">
        <w:rPr>
          <w:rFonts w:ascii="Times New Roman" w:eastAsia="Times New Roman" w:hAnsi="Times New Roman" w:cs="Times New Roman"/>
          <w:bCs/>
        </w:rPr>
        <w:t>468A.050</w:t>
      </w:r>
      <w:commentRangeEnd w:id="241"/>
      <w:r w:rsidR="00690E15">
        <w:rPr>
          <w:rStyle w:val="CommentReference"/>
        </w:rPr>
        <w:commentReference w:id="241"/>
      </w:r>
      <w:r w:rsidRPr="000A53B0">
        <w:rPr>
          <w:rFonts w:ascii="Times New Roman" w:eastAsia="Times New Roman" w:hAnsi="Times New Roman" w:cs="Times New Roman"/>
          <w:bCs/>
        </w:rPr>
        <w:t>,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242"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844A6C" w:rsidRPr="00D257F6" w:rsidRDefault="00844A6C" w:rsidP="00844A6C">
      <w:pPr>
        <w:ind w:left="720" w:right="18"/>
        <w:rPr>
          <w:rFonts w:ascii="Times New Roman" w:eastAsia="Times New Roman" w:hAnsi="Times New Roman" w:cs="Times New Roman"/>
          <w:bCs/>
          <w:u w:val="single"/>
        </w:rPr>
      </w:pPr>
      <w:commentRangeStart w:id="243"/>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commentRangeEnd w:id="243"/>
      <w:r w:rsidR="00A41A09">
        <w:rPr>
          <w:rStyle w:val="CommentReference"/>
        </w:rPr>
        <w:commentReference w:id="243"/>
      </w:r>
      <w:hyperlink r:id="rId14"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40570E"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40570E"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40570E"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40570E"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40570E"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40570E"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40570E"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Del="00AB0FD2" w:rsidRDefault="00C80642" w:rsidP="00C80642">
            <w:pPr>
              <w:ind w:left="720" w:right="18"/>
              <w:rPr>
                <w:del w:id="244" w:author="AGarten" w:date="2014-04-08T13:37:00Z"/>
                <w:rFonts w:asciiTheme="minorHAnsi" w:hAnsiTheme="minorHAnsi" w:cstheme="minorHAnsi"/>
                <w:bCs/>
              </w:rPr>
            </w:pPr>
            <w:commentRangeStart w:id="245"/>
            <w:del w:id="246" w:author="AGarten" w:date="2014-04-08T13:37:00Z">
              <w:r w:rsidRPr="00704E28" w:rsidDel="00AB0FD2">
                <w:rPr>
                  <w:rFonts w:asciiTheme="minorHAnsi" w:hAnsiTheme="minorHAnsi" w:cstheme="minorHAnsi"/>
                  <w:bCs/>
                </w:rPr>
                <w:delText>Regulations Pertaining to NPDES and WPCF Permits (OAR 340-45)</w:delText>
              </w:r>
            </w:del>
          </w:p>
          <w:p w:rsidR="00C80642" w:rsidRPr="00704E28" w:rsidRDefault="00C80642" w:rsidP="00C80642">
            <w:pPr>
              <w:ind w:left="720" w:right="18"/>
              <w:rPr>
                <w:rFonts w:asciiTheme="minorHAnsi" w:hAnsiTheme="minorHAnsi" w:cstheme="minorHAnsi"/>
                <w:bCs/>
              </w:rPr>
            </w:pPr>
          </w:p>
        </w:tc>
        <w:tc>
          <w:tcPr>
            <w:tcW w:w="5310" w:type="dxa"/>
          </w:tcPr>
          <w:p w:rsidR="00C80642" w:rsidRPr="00704E28" w:rsidDel="00AB0FD2" w:rsidRDefault="0040570E" w:rsidP="00C80642">
            <w:pPr>
              <w:ind w:left="0" w:right="18"/>
              <w:rPr>
                <w:del w:id="247" w:author="AGarten" w:date="2014-04-08T13:37:00Z"/>
                <w:rFonts w:asciiTheme="minorHAnsi" w:hAnsiTheme="minorHAnsi" w:cstheme="minorHAnsi"/>
                <w:bCs/>
              </w:rPr>
            </w:pPr>
            <w:del w:id="248" w:author="AGarten" w:date="2014-04-08T13:37:00Z">
              <w:r w:rsidDel="00AB0FD2">
                <w:fldChar w:fldCharType="begin"/>
              </w:r>
              <w:r w:rsidR="0036314E" w:rsidDel="00AB0FD2">
                <w:delInstrText>HYPERLINK "http://arcweb.sos.state.or.us/pages/rules/oars_300/oar_340/340_045.html"</w:delInstrText>
              </w:r>
              <w:r w:rsidDel="00AB0FD2">
                <w:fldChar w:fldCharType="separate"/>
              </w:r>
              <w:r w:rsidR="00704E28" w:rsidRPr="00704E28" w:rsidDel="00AB0FD2">
                <w:rPr>
                  <w:rStyle w:val="Hyperlink"/>
                  <w:rFonts w:asciiTheme="minorHAnsi" w:hAnsiTheme="minorHAnsi" w:cstheme="minorHAnsi"/>
                  <w:bCs/>
                </w:rPr>
                <w:delText>http://arcweb.sos.state.or.us/pages/rules/oars_300/oar_340/340_045.html</w:delText>
              </w:r>
              <w:r w:rsidDel="00AB0FD2">
                <w:fldChar w:fldCharType="end"/>
              </w:r>
            </w:del>
          </w:p>
          <w:commentRangeEnd w:id="245"/>
          <w:p w:rsidR="00704E28" w:rsidRPr="00704E28" w:rsidRDefault="00AB0FD2" w:rsidP="00C80642">
            <w:pPr>
              <w:ind w:left="0" w:right="18"/>
              <w:rPr>
                <w:rFonts w:asciiTheme="minorHAnsi" w:hAnsiTheme="minorHAnsi" w:cstheme="minorHAnsi"/>
                <w:bCs/>
              </w:rPr>
            </w:pPr>
            <w:r>
              <w:rPr>
                <w:rStyle w:val="CommentReference"/>
              </w:rPr>
              <w:commentReference w:id="245"/>
            </w: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40570E"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40570E"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40570E"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249" w:name="RANGE!A226:B243"/>
      <w:bookmarkEnd w:id="249"/>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ins w:id="250" w:author="mvandeh" w:date="2014-03-27T15:37:00Z">
        <w:r w:rsidR="006E0C60">
          <w:rPr>
            <w:rFonts w:asciiTheme="minorHAnsi" w:eastAsia="Times New Roman" w:hAnsiTheme="minorHAnsi" w:cstheme="minorHAnsi"/>
          </w:rPr>
          <w:t>,</w:t>
        </w:r>
      </w:ins>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ins w:id="251" w:author="mvandeh" w:date="2014-04-09T10:45:00Z">
        <w:r w:rsidR="00F0150E">
          <w:rPr>
            <w:rFonts w:asciiTheme="minorHAnsi" w:eastAsia="Times New Roman" w:hAnsiTheme="minorHAnsi" w:cstheme="minorHAnsi"/>
          </w:rPr>
          <w:t>, also known as</w:t>
        </w:r>
      </w:ins>
      <w:r w:rsidRPr="00124646">
        <w:rPr>
          <w:rFonts w:asciiTheme="minorHAnsi" w:eastAsia="Times New Roman" w:hAnsiTheme="minorHAnsi" w:cstheme="minorHAnsi"/>
        </w:rPr>
        <w:t xml:space="preserve"> </w:t>
      </w:r>
      <w:del w:id="252"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PM</w:t>
      </w:r>
      <w:r w:rsidRPr="00124646">
        <w:rPr>
          <w:rFonts w:asciiTheme="minorHAnsi" w:eastAsia="Times New Roman" w:hAnsiTheme="minorHAnsi" w:cstheme="minorHAnsi"/>
          <w:vertAlign w:val="subscript"/>
        </w:rPr>
        <w:t>2.5</w:t>
      </w:r>
      <w:del w:id="253"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 xml:space="preserve"> and respond to problems identified with Oregon’s permitting program that must be addressed to protect air quality</w:t>
      </w:r>
      <w:ins w:id="254" w:author="mvandeh" w:date="2014-03-27T15:37:00Z">
        <w:r w:rsidR="006E0C60">
          <w:rPr>
            <w:rFonts w:asciiTheme="minorHAnsi" w:eastAsia="Times New Roman" w:hAnsiTheme="minorHAnsi" w:cstheme="minorHAnsi"/>
          </w:rPr>
          <w:t>,</w:t>
        </w:r>
      </w:ins>
      <w:del w:id="255" w:author="mvandeh" w:date="2014-03-27T15:37:00Z">
        <w:r w:rsidRPr="00124646" w:rsidDel="006E0C60">
          <w:rPr>
            <w:rFonts w:asciiTheme="minorHAnsi" w:eastAsia="Times New Roman" w:hAnsiTheme="minorHAnsi" w:cstheme="minorHAnsi"/>
          </w:rPr>
          <w:delText xml:space="preserve"> </w:delText>
        </w:r>
      </w:del>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del w:id="256" w:author="AGarten" w:date="2014-04-08T15:09:00Z">
        <w:r w:rsidR="00124646" w:rsidRPr="00124646" w:rsidDel="004E3FA7">
          <w:rPr>
            <w:rFonts w:asciiTheme="minorHAnsi" w:eastAsia="Times New Roman" w:hAnsiTheme="minorHAnsi" w:cstheme="minorHAnsi"/>
          </w:rPr>
          <w:delText xml:space="preserve"> </w:delText>
        </w:r>
      </w:del>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C22DBC">
      <w:pPr>
        <w:ind w:left="360" w:right="288"/>
        <w:rPr>
          <w:rFonts w:ascii="Times New Roman" w:eastAsia="Times New Roman" w:hAnsi="Times New Roman" w:cs="Times New Roman"/>
          <w:bCs/>
        </w:rPr>
      </w:pPr>
    </w:p>
    <w:p w:rsidR="002D08C7" w:rsidRDefault="00600893" w:rsidP="00C22DBC">
      <w:pPr>
        <w:ind w:left="360" w:right="288"/>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 xml:space="preserve">Impacts </w:t>
      </w:r>
      <w:r w:rsidR="002D5385">
        <w:rPr>
          <w:rFonts w:asciiTheme="majorHAnsi" w:eastAsia="Times New Roman" w:hAnsiTheme="majorHAnsi" w:cstheme="majorHAnsi"/>
          <w:bCs/>
          <w:sz w:val="22"/>
          <w:szCs w:val="22"/>
        </w:rPr>
        <w:t xml:space="preserve">on </w:t>
      </w:r>
      <w:r w:rsidRPr="00600893">
        <w:rPr>
          <w:rFonts w:asciiTheme="majorHAnsi" w:eastAsia="Times New Roman" w:hAnsiTheme="majorHAnsi" w:cstheme="majorHAnsi"/>
          <w:bCs/>
          <w:sz w:val="22"/>
          <w:szCs w:val="22"/>
        </w:rPr>
        <w:t>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C22DBC">
      <w:pPr>
        <w:pStyle w:val="ListParagraph"/>
        <w:numPr>
          <w:ilvl w:val="0"/>
          <w:numId w:val="37"/>
        </w:numPr>
        <w:spacing w:after="120"/>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B1714A" w:rsidRDefault="00B1714A"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organization and clarity.</w:t>
      </w:r>
    </w:p>
    <w:p w:rsidR="00B1714A" w:rsidRDefault="00B1714A" w:rsidP="00C22DBC">
      <w:pPr>
        <w:ind w:left="1080" w:right="288"/>
        <w:outlineLvl w:val="0"/>
        <w:rPr>
          <w:rFonts w:asciiTheme="majorHAnsi" w:eastAsia="Times New Roman" w:hAnsiTheme="majorHAnsi" w:cstheme="majorHAnsi"/>
          <w:bCs/>
          <w:sz w:val="22"/>
          <w:szCs w:val="22"/>
        </w:rPr>
      </w:pPr>
    </w:p>
    <w:p w:rsidR="001805E5" w:rsidRDefault="000B541E" w:rsidP="00C22DBC">
      <w:pPr>
        <w:ind w:left="1080" w:right="28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r w:rsidR="00A4097E" w:rsidRPr="00A4097E">
        <w:rPr>
          <w:rFonts w:asciiTheme="minorHAnsi" w:eastAsia="Times New Roman" w:hAnsiTheme="minorHAnsi" w:cstheme="minorHAnsi"/>
          <w:bCs/>
        </w:rPr>
        <w:t xml:space="preserve">may have a slight positive fiscal or economic impact on local governments if the rules are easier to use and understand. The magnitude of the impact cannot be quantified because </w:t>
      </w:r>
      <w:r w:rsidR="00FD505A">
        <w:rPr>
          <w:rFonts w:asciiTheme="minorHAnsi" w:eastAsia="Times New Roman" w:hAnsiTheme="minorHAnsi" w:cstheme="minorHAnsi"/>
          <w:bCs/>
        </w:rPr>
        <w:t>DEQ lacks information to</w:t>
      </w:r>
      <w:r w:rsidR="00A4097E" w:rsidRPr="00A4097E">
        <w:rPr>
          <w:rFonts w:asciiTheme="minorHAnsi" w:eastAsia="Times New Roman" w:hAnsiTheme="minorHAnsi" w:cstheme="minorHAnsi"/>
          <w:bCs/>
        </w:rPr>
        <w:t xml:space="preserve"> estimate </w:t>
      </w:r>
      <w:r w:rsidR="006E0C60">
        <w:rPr>
          <w:rFonts w:asciiTheme="minorHAnsi" w:eastAsia="Times New Roman" w:hAnsiTheme="minorHAnsi" w:cstheme="minorHAnsi"/>
          <w:bCs/>
        </w:rPr>
        <w:t>time savings</w:t>
      </w:r>
      <w:r w:rsidR="00A4097E" w:rsidRPr="00A4097E">
        <w:rPr>
          <w:rFonts w:asciiTheme="minorHAnsi" w:eastAsia="Times New Roman" w:hAnsiTheme="minorHAnsi" w:cstheme="minorHAnsi"/>
          <w:bCs/>
        </w:rPr>
        <w:t xml:space="preserve"> for an individual by having rules that are easier to </w:t>
      </w:r>
      <w:r w:rsidR="00351923">
        <w:rPr>
          <w:rFonts w:asciiTheme="minorHAnsi" w:eastAsia="Times New Roman" w:hAnsiTheme="minorHAnsi" w:cstheme="minorHAnsi"/>
          <w:bCs/>
        </w:rPr>
        <w:t xml:space="preserve">understand and </w:t>
      </w:r>
      <w:r w:rsidR="00A4097E" w:rsidRPr="00A4097E">
        <w:rPr>
          <w:rFonts w:asciiTheme="minorHAnsi" w:eastAsia="Times New Roman" w:hAnsiTheme="minorHAnsi" w:cstheme="minorHAnsi"/>
          <w:bCs/>
        </w:rPr>
        <w:t>use.</w:t>
      </w:r>
    </w:p>
    <w:p w:rsidR="00820EBA" w:rsidRPr="001805E5" w:rsidRDefault="00820EBA" w:rsidP="00C22DBC">
      <w:pPr>
        <w:ind w:left="1080" w:right="288"/>
        <w:rPr>
          <w:rFonts w:asciiTheme="majorHAnsi" w:eastAsia="Times New Roman" w:hAnsiTheme="majorHAnsi" w:cstheme="majorHAnsi"/>
          <w:bCs/>
          <w:sz w:val="22"/>
          <w:szCs w:val="22"/>
        </w:rPr>
      </w:pPr>
    </w:p>
    <w:p w:rsidR="00B83B10" w:rsidRDefault="00B1714A" w:rsidP="00C22DBC">
      <w:pPr>
        <w:ind w:left="1080" w:right="28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B852A7" w:rsidRPr="00B852A7">
        <w:rPr>
          <w:rFonts w:asciiTheme="minorHAnsi" w:eastAsia="Times New Roman" w:hAnsiTheme="minorHAnsi" w:cstheme="minorHAnsi"/>
          <w:bCs/>
        </w:rPr>
        <w:t xml:space="preserve">Proposed rules in this category may have a slight positive fiscal or economic impact on </w:t>
      </w:r>
      <w:r w:rsidR="00B852A7">
        <w:rPr>
          <w:rFonts w:asciiTheme="minorHAnsi" w:eastAsia="Times New Roman" w:hAnsiTheme="minorHAnsi" w:cstheme="minorHAnsi"/>
          <w:bCs/>
        </w:rPr>
        <w:t>the public</w:t>
      </w:r>
      <w:r w:rsidR="00B852A7" w:rsidRPr="00B852A7">
        <w:rPr>
          <w:rFonts w:asciiTheme="minorHAnsi" w:eastAsia="Times New Roman" w:hAnsiTheme="minorHAnsi" w:cstheme="minorHAnsi"/>
          <w:bCs/>
        </w:rPr>
        <w:t xml:space="preserve"> 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00B852A7" w:rsidRPr="00B852A7">
        <w:rPr>
          <w:rFonts w:asciiTheme="minorHAnsi" w:eastAsia="Times New Roman" w:hAnsiTheme="minorHAnsi" w:cstheme="minorHAnsi"/>
          <w:bCs/>
        </w:rPr>
        <w:t xml:space="preserve"> for an individual by having rules that are easier to understand and use.</w:t>
      </w:r>
    </w:p>
    <w:p w:rsidR="00FC2F0B" w:rsidRDefault="00FC2F0B">
      <w:pPr>
        <w:ind w:left="0" w:right="288"/>
        <w:outlineLvl w:val="0"/>
        <w:rPr>
          <w:del w:id="257" w:author="mvandeh" w:date="2014-04-02T17:04:00Z"/>
          <w:rFonts w:ascii="Times New Roman" w:eastAsia="Times New Roman" w:hAnsi="Times New Roman" w:cs="Times New Roman"/>
          <w:bCs/>
        </w:rPr>
      </w:pPr>
    </w:p>
    <w:p w:rsidR="006A2735" w:rsidRDefault="00D224B4" w:rsidP="00C22DBC">
      <w:pPr>
        <w:pStyle w:val="ListParagraph"/>
        <w:numPr>
          <w:ilvl w:val="0"/>
          <w:numId w:val="37"/>
        </w:numPr>
        <w:spacing w:after="120"/>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C22DBC">
      <w:pPr>
        <w:ind w:left="1080" w:right="28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r w:rsidR="00FD505A">
        <w:rPr>
          <w:rFonts w:ascii="Times New Roman" w:eastAsia="Times New Roman" w:hAnsi="Times New Roman" w:cs="Times New Roman"/>
          <w:bCs/>
          <w:iCs/>
        </w:rPr>
        <w:t xml:space="preserve">reduce the likelihood of </w:t>
      </w:r>
      <w:r w:rsidR="004E2819" w:rsidRPr="00700ACF">
        <w:rPr>
          <w:rFonts w:ascii="Times New Roman" w:eastAsia="Times New Roman" w:hAnsi="Times New Roman" w:cs="Times New Roman"/>
          <w:bCs/>
          <w:iCs/>
        </w:rPr>
        <w:t>additional nonattainment area designations in Oregon</w:t>
      </w:r>
      <w:r w:rsidR="00B852A7">
        <w:rPr>
          <w:rFonts w:ascii="Times New Roman" w:eastAsia="Times New Roman" w:hAnsi="Times New Roman" w:cs="Times New Roman"/>
          <w:bCs/>
          <w:iCs/>
        </w:rPr>
        <w:t>, including Lane County</w:t>
      </w:r>
      <w:r w:rsidR="004E2819">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There are often multiple </w:t>
      </w:r>
      <w:r w:rsidR="00B852A7">
        <w:rPr>
          <w:rFonts w:ascii="Times New Roman" w:eastAsia="Times New Roman" w:hAnsi="Times New Roman" w:cs="Times New Roman"/>
          <w:bCs/>
          <w:iCs/>
        </w:rPr>
        <w:t xml:space="preserve">categories of </w:t>
      </w:r>
      <w:r w:rsidR="00FD505A">
        <w:rPr>
          <w:rFonts w:ascii="Times New Roman" w:eastAsia="Times New Roman" w:hAnsi="Times New Roman" w:cs="Times New Roman"/>
          <w:bCs/>
          <w:iCs/>
        </w:rPr>
        <w:t xml:space="preserve">sources contributing to poor air quality in addition to industry.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xml:space="preserve">, DEQ is responsible for </w:t>
      </w:r>
      <w:del w:id="258" w:author="mvandeh" w:date="2014-04-09T10:47:00Z">
        <w:r w:rsidR="004E2819" w:rsidRPr="00700ACF" w:rsidDel="00F0150E">
          <w:rPr>
            <w:rFonts w:ascii="Times New Roman" w:eastAsia="Times New Roman" w:hAnsi="Times New Roman" w:cs="Times New Roman"/>
            <w:bCs/>
            <w:iCs/>
          </w:rPr>
          <w:delText xml:space="preserve">collaborating </w:delText>
        </w:r>
      </w:del>
      <w:ins w:id="259" w:author="mvandeh" w:date="2014-04-09T10:47:00Z">
        <w:r w:rsidR="00F0150E">
          <w:rPr>
            <w:rFonts w:ascii="Times New Roman" w:eastAsia="Times New Roman" w:hAnsi="Times New Roman" w:cs="Times New Roman"/>
            <w:bCs/>
            <w:iCs/>
          </w:rPr>
          <w:t>working</w:t>
        </w:r>
        <w:r w:rsidR="00F0150E" w:rsidRPr="00700ACF">
          <w:rPr>
            <w:rFonts w:ascii="Times New Roman" w:eastAsia="Times New Roman" w:hAnsi="Times New Roman" w:cs="Times New Roman"/>
            <w:bCs/>
            <w:iCs/>
          </w:rPr>
          <w:t xml:space="preserve"> </w:t>
        </w:r>
      </w:ins>
      <w:r w:rsidR="004E2819" w:rsidRPr="00700ACF">
        <w:rPr>
          <w:rFonts w:ascii="Times New Roman" w:eastAsia="Times New Roman" w:hAnsi="Times New Roman" w:cs="Times New Roman"/>
          <w:bCs/>
          <w:iCs/>
        </w:rPr>
        <w:t>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2D5385">
        <w:rPr>
          <w:rFonts w:ascii="Times New Roman" w:eastAsia="Times New Roman" w:hAnsi="Times New Roman" w:cs="Times New Roman"/>
          <w:bCs/>
          <w:iCs/>
        </w:rPr>
        <w:t xml:space="preserve">two </w:t>
      </w:r>
      <w:r w:rsidR="00722C80">
        <w:rPr>
          <w:rFonts w:ascii="Times New Roman" w:eastAsia="Times New Roman" w:hAnsi="Times New Roman" w:cs="Times New Roman"/>
          <w:bCs/>
          <w:iCs/>
        </w:rPr>
        <w:t xml:space="preserve">to </w:t>
      </w:r>
      <w:r w:rsidR="002D5385">
        <w:rPr>
          <w:rFonts w:ascii="Times New Roman" w:eastAsia="Times New Roman" w:hAnsi="Times New Roman" w:cs="Times New Roman"/>
          <w:bCs/>
          <w:iCs/>
        </w:rPr>
        <w:t xml:space="preserve">three </w:t>
      </w:r>
      <w:r w:rsidR="00722C80">
        <w:rPr>
          <w:rFonts w:ascii="Times New Roman" w:eastAsia="Times New Roman" w:hAnsi="Times New Roman" w:cs="Times New Roman"/>
          <w:bCs/>
          <w:iCs/>
        </w:rPr>
        <w:t>years</w:t>
      </w:r>
      <w:r w:rsidR="00424892">
        <w:rPr>
          <w:rFonts w:ascii="Times New Roman" w:eastAsia="Times New Roman" w:hAnsi="Times New Roman" w:cs="Times New Roman"/>
          <w:bCs/>
          <w:iCs/>
        </w:rPr>
        <w:t xml:space="preserve">. </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In addition, if DEQ does not adopt a plan, the federal restrictions become more stringent, such as a higher offset ratio </w:t>
      </w:r>
      <w:ins w:id="260" w:author="AGarten" w:date="2014-04-09T12:50:00Z">
        <w:r w:rsidR="00690E15" w:rsidRPr="00700ACF">
          <w:rPr>
            <w:rFonts w:ascii="Times New Roman" w:eastAsia="Times New Roman" w:hAnsi="Times New Roman" w:cs="Times New Roman"/>
            <w:bCs/>
            <w:iCs/>
          </w:rPr>
          <w:t>requirement for industry</w:t>
        </w:r>
        <w:r w:rsidR="00690E15">
          <w:rPr>
            <w:rFonts w:ascii="Times New Roman" w:eastAsia="Times New Roman" w:hAnsi="Times New Roman" w:cs="Times New Roman"/>
            <w:bCs/>
            <w:iCs/>
          </w:rPr>
          <w:t xml:space="preserve"> </w:t>
        </w:r>
      </w:ins>
      <w:r w:rsidR="00C669F6">
        <w:rPr>
          <w:rFonts w:ascii="Times New Roman" w:eastAsia="Times New Roman" w:hAnsi="Times New Roman" w:cs="Times New Roman"/>
          <w:bCs/>
          <w:iCs/>
        </w:rPr>
        <w:t>(</w:t>
      </w:r>
      <w:ins w:id="261" w:author="AGarten" w:date="2014-04-09T12:50:00Z">
        <w:r w:rsidR="00690E15">
          <w:rPr>
            <w:rFonts w:ascii="Times New Roman" w:eastAsia="Times New Roman" w:hAnsi="Times New Roman" w:cs="Times New Roman"/>
            <w:bCs/>
            <w:iCs/>
          </w:rPr>
          <w:t xml:space="preserve">calculated as </w:t>
        </w:r>
      </w:ins>
      <w:r w:rsidR="00C669F6">
        <w:rPr>
          <w:rFonts w:ascii="Times New Roman" w:eastAsia="Times New Roman" w:hAnsi="Times New Roman" w:cs="Times New Roman"/>
          <w:bCs/>
          <w:iCs/>
        </w:rPr>
        <w:t xml:space="preserve">the </w:t>
      </w:r>
      <w:del w:id="262" w:author="AGarten" w:date="2014-04-09T12:50:00Z">
        <w:r w:rsidR="00C669F6" w:rsidDel="00690E15">
          <w:rPr>
            <w:rFonts w:ascii="Times New Roman" w:eastAsia="Times New Roman" w:hAnsi="Times New Roman" w:cs="Times New Roman"/>
            <w:bCs/>
            <w:iCs/>
          </w:rPr>
          <w:delText xml:space="preserve">amount </w:delText>
        </w:r>
      </w:del>
      <w:ins w:id="263"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 xml:space="preserve">of offsets </w:t>
      </w:r>
      <w:proofErr w:type="spellStart"/>
      <w:r w:rsidR="00C669F6">
        <w:rPr>
          <w:rFonts w:ascii="Times New Roman" w:eastAsia="Times New Roman" w:hAnsi="Times New Roman" w:cs="Times New Roman"/>
          <w:bCs/>
          <w:iCs/>
        </w:rPr>
        <w:t>required</w:t>
      </w:r>
      <w:commentRangeStart w:id="264"/>
      <w:del w:id="265" w:author="AGarten" w:date="2014-04-09T12:50:00Z">
        <w:r w:rsidR="00C669F6" w:rsidDel="00690E15">
          <w:rPr>
            <w:rFonts w:ascii="Times New Roman" w:eastAsia="Times New Roman" w:hAnsi="Times New Roman" w:cs="Times New Roman"/>
            <w:bCs/>
            <w:iCs/>
          </w:rPr>
          <w:delText>:</w:delText>
        </w:r>
      </w:del>
      <w:commentRangeEnd w:id="264"/>
      <w:r w:rsidR="00F0150E">
        <w:rPr>
          <w:rStyle w:val="CommentReference"/>
        </w:rPr>
        <w:commentReference w:id="264"/>
      </w:r>
      <w:ins w:id="266" w:author="AGarten" w:date="2014-04-09T12:50:00Z">
        <w:r w:rsidR="00690E15">
          <w:rPr>
            <w:rFonts w:ascii="Times New Roman" w:eastAsia="Times New Roman" w:hAnsi="Times New Roman" w:cs="Times New Roman"/>
            <w:bCs/>
            <w:iCs/>
          </w:rPr>
          <w:t>divided</w:t>
        </w:r>
        <w:proofErr w:type="spellEnd"/>
        <w:r w:rsidR="00690E15">
          <w:rPr>
            <w:rFonts w:ascii="Times New Roman" w:eastAsia="Times New Roman" w:hAnsi="Times New Roman" w:cs="Times New Roman"/>
            <w:bCs/>
            <w:iCs/>
          </w:rPr>
          <w:t xml:space="preserve"> by </w:t>
        </w:r>
      </w:ins>
      <w:r w:rsidR="00C669F6">
        <w:rPr>
          <w:rFonts w:ascii="Times New Roman" w:eastAsia="Times New Roman" w:hAnsi="Times New Roman" w:cs="Times New Roman"/>
          <w:bCs/>
          <w:iCs/>
        </w:rPr>
        <w:t xml:space="preserve">the </w:t>
      </w:r>
      <w:del w:id="267" w:author="AGarten" w:date="2014-04-09T12:50:00Z">
        <w:r w:rsidR="00C669F6" w:rsidDel="00690E15">
          <w:rPr>
            <w:rFonts w:ascii="Times New Roman" w:eastAsia="Times New Roman" w:hAnsi="Times New Roman" w:cs="Times New Roman"/>
            <w:bCs/>
            <w:iCs/>
          </w:rPr>
          <w:delText xml:space="preserve">amount </w:delText>
        </w:r>
      </w:del>
      <w:ins w:id="268"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of emissions)</w:t>
      </w:r>
      <w:del w:id="269" w:author="AGarten" w:date="2014-04-09T12:50:00Z">
        <w:r w:rsidR="00C669F6" w:rsidDel="00690E15">
          <w:rPr>
            <w:rFonts w:ascii="Times New Roman" w:eastAsia="Times New Roman" w:hAnsi="Times New Roman" w:cs="Times New Roman"/>
            <w:bCs/>
            <w:iCs/>
          </w:rPr>
          <w:delText xml:space="preserve"> </w:delText>
        </w:r>
        <w:r w:rsidRPr="00700ACF" w:rsidDel="00690E15">
          <w:rPr>
            <w:rFonts w:ascii="Times New Roman" w:eastAsia="Times New Roman" w:hAnsi="Times New Roman" w:cs="Times New Roman"/>
            <w:bCs/>
            <w:iCs/>
          </w:rPr>
          <w:delText>requirement for industry</w:delText>
        </w:r>
      </w:del>
      <w:r w:rsidRPr="00700ACF">
        <w:rPr>
          <w:rFonts w:ascii="Times New Roman" w:eastAsia="Times New Roman" w:hAnsi="Times New Roman" w:cs="Times New Roman"/>
          <w:bCs/>
          <w:iCs/>
        </w:rPr>
        <w:t>, and the area could even risk losing federal highway funds, both of which could have negative economic impacts.</w:t>
      </w:r>
    </w:p>
    <w:p w:rsidR="004E2819" w:rsidRDefault="004E2819" w:rsidP="00C22DBC">
      <w:pPr>
        <w:pStyle w:val="ListParagraph"/>
        <w:ind w:right="288"/>
        <w:outlineLvl w:val="0"/>
        <w:rPr>
          <w:rFonts w:asciiTheme="majorHAnsi" w:eastAsia="Times New Roman" w:hAnsiTheme="majorHAnsi" w:cstheme="majorHAnsi"/>
          <w:bCs/>
          <w:sz w:val="22"/>
          <w:szCs w:val="22"/>
        </w:rPr>
      </w:pPr>
    </w:p>
    <w:p w:rsidR="00B1714A" w:rsidRPr="00EC3F11" w:rsidRDefault="00B1714A" w:rsidP="00C22DBC">
      <w:pPr>
        <w:pStyle w:val="ListParagraph"/>
        <w:ind w:left="1080" w:right="28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r w:rsidR="00E41CB2">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federal government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AA1019">
        <w:rPr>
          <w:rFonts w:ascii="Times New Roman" w:eastAsia="Times New Roman" w:hAnsi="Times New Roman" w:cs="Times New Roman"/>
          <w:bCs/>
        </w:rPr>
        <w:t xml:space="preserve">Direct compliance with proposed particulate matter standards is not expected to affect any state agencies holding air quality permits.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C22DBC">
      <w:pPr>
        <w:ind w:left="360" w:right="288"/>
        <w:outlineLvl w:val="0"/>
        <w:rPr>
          <w:rFonts w:asciiTheme="majorHAnsi" w:eastAsia="Times New Roman" w:hAnsiTheme="majorHAnsi" w:cstheme="majorHAnsi"/>
          <w:bCs/>
          <w:sz w:val="22"/>
          <w:szCs w:val="22"/>
        </w:rPr>
      </w:pPr>
    </w:p>
    <w:p w:rsidR="001805E5" w:rsidRPr="00223226" w:rsidRDefault="001805E5" w:rsidP="00C22DBC">
      <w:pPr>
        <w:ind w:left="1080" w:right="28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002D5385">
        <w:rPr>
          <w:rFonts w:ascii="Times New Roman" w:eastAsia="Times New Roman" w:hAnsi="Times New Roman" w:cs="Times New Roman"/>
          <w:bCs/>
          <w:iCs/>
        </w:rPr>
        <w:t xml:space="preserve">negative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r w:rsidR="0016050D">
        <w:rPr>
          <w:rFonts w:ascii="Times New Roman" w:eastAsia="Times New Roman" w:hAnsi="Times New Roman" w:cs="Times New Roman"/>
          <w:bCs/>
        </w:rPr>
        <w:t>, including those in Lane County</w:t>
      </w:r>
      <w:r w:rsidR="00AA1019" w:rsidRPr="00AA1019">
        <w:rPr>
          <w:rFonts w:ascii="Times New Roman" w:eastAsia="Times New Roman" w:hAnsi="Times New Roman" w:cs="Times New Roman"/>
          <w:bCs/>
        </w:rPr>
        <w:t>.</w:t>
      </w:r>
    </w:p>
    <w:p w:rsidR="000B541E" w:rsidRPr="000B541E" w:rsidRDefault="000B541E" w:rsidP="00C22DBC">
      <w:pPr>
        <w:ind w:left="108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w:t>
      </w:r>
      <w:r w:rsidR="00E41CB2">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r w:rsidR="00E41CB2">
        <w:rPr>
          <w:rFonts w:ascii="Times New Roman" w:eastAsia="Times New Roman" w:hAnsi="Times New Roman" w:cs="Times New Roman"/>
          <w:bCs/>
        </w:rPr>
        <w:t xml:space="preserve">not </w:t>
      </w:r>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C22DBC">
      <w:pPr>
        <w:ind w:left="1080" w:right="288"/>
        <w:outlineLvl w:val="0"/>
        <w:rPr>
          <w:rFonts w:ascii="Times New Roman" w:eastAsia="Times New Roman" w:hAnsi="Times New Roman" w:cs="Times New Roman"/>
          <w:bCs/>
        </w:rPr>
      </w:pPr>
    </w:p>
    <w:p w:rsidR="00C25CAA" w:rsidRDefault="00D224B4" w:rsidP="00C22DBC">
      <w:pPr>
        <w:ind w:left="1080" w:right="288"/>
        <w:outlineLvl w:val="0"/>
        <w:rPr>
          <w:ins w:id="270" w:author="mvandeh" w:date="2014-04-09T10:50: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r w:rsidR="00C25CAA">
        <w:rPr>
          <w:rFonts w:ascii="Times New Roman" w:eastAsia="Times New Roman" w:hAnsi="Times New Roman" w:cs="Times New Roman"/>
          <w:bCs/>
        </w:rPr>
        <w:t xml:space="preserve"> </w:t>
      </w:r>
      <w:r w:rsidR="00351923">
        <w:rPr>
          <w:rFonts w:ascii="Times New Roman" w:eastAsia="Times New Roman" w:hAnsi="Times New Roman" w:cs="Times New Roman"/>
          <w:bCs/>
        </w:rPr>
        <w:t>DEQ lacks available information to estimate the health and welfare benefits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C22DBC">
      <w:pPr>
        <w:ind w:left="1080" w:right="288"/>
        <w:outlineLvl w:val="0"/>
        <w:rPr>
          <w:rFonts w:ascii="Times New Roman" w:eastAsia="Times New Roman" w:hAnsi="Times New Roman" w:cs="Times New Roman"/>
          <w:bCs/>
        </w:rPr>
      </w:pPr>
    </w:p>
    <w:p w:rsidR="00C25CAA" w:rsidRPr="00C25CAA" w:rsidRDefault="00C25CAA" w:rsidP="00C22DBC">
      <w:pPr>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22DBC">
      <w:pPr>
        <w:pStyle w:val="ListParagraph"/>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D224B4" w:rsidRPr="00E638D3" w:rsidRDefault="00D224B4" w:rsidP="00C22DBC">
      <w:pPr>
        <w:ind w:left="360" w:right="288"/>
        <w:outlineLvl w:val="0"/>
        <w:rPr>
          <w:rFonts w:ascii="Times New Roman" w:eastAsia="Times New Roman" w:hAnsi="Times New Roman" w:cs="Times New Roman"/>
          <w:bCs/>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C22DBC">
      <w:pPr>
        <w:pStyle w:val="ListParagraph"/>
        <w:tabs>
          <w:tab w:val="left" w:pos="7920"/>
        </w:tabs>
        <w:ind w:left="1080" w:right="28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r w:rsidR="00390A98">
        <w:rPr>
          <w:rFonts w:ascii="Times New Roman" w:eastAsia="Times New Roman" w:hAnsi="Times New Roman" w:cs="Times New Roman"/>
          <w:bCs/>
        </w:rPr>
        <w:t xml:space="preserve">initial </w:t>
      </w:r>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$1,</w:t>
      </w:r>
      <w:r w:rsidR="00390A98">
        <w:rPr>
          <w:rFonts w:ascii="Times New Roman" w:eastAsia="Times New Roman" w:hAnsi="Times New Roman" w:cs="Times New Roman"/>
          <w:bCs/>
        </w:rPr>
        <w:t xml:space="preserve">440 </w:t>
      </w:r>
      <w:r w:rsidR="002D5385">
        <w:rPr>
          <w:rFonts w:ascii="Times New Roman" w:eastAsia="Times New Roman" w:hAnsi="Times New Roman" w:cs="Times New Roman"/>
          <w:bCs/>
        </w:rPr>
        <w:t xml:space="preserve">plus </w:t>
      </w:r>
      <w:r w:rsidR="00390A98">
        <w:rPr>
          <w:rFonts w:ascii="Times New Roman" w:eastAsia="Times New Roman" w:hAnsi="Times New Roman" w:cs="Times New Roman"/>
          <w:bCs/>
        </w:rPr>
        <w:t>an annual fee of $1,555</w:t>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C22DBC">
      <w:pPr>
        <w:ind w:left="1080" w:right="288"/>
        <w:outlineLvl w:val="0"/>
        <w:rPr>
          <w:rFonts w:asciiTheme="majorHAnsi" w:eastAsia="Times New Roman" w:hAnsiTheme="majorHAnsi" w:cstheme="majorHAnsi"/>
          <w:bCs/>
          <w:sz w:val="22"/>
          <w:szCs w:val="22"/>
        </w:rPr>
      </w:pPr>
    </w:p>
    <w:p w:rsidR="00DE3622"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3F2D5E">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although DEQ has not identified any state agencies that would be required to get new permits because </w:t>
      </w:r>
      <w:r w:rsidR="00EF4121">
        <w:rPr>
          <w:rFonts w:ascii="Times New Roman" w:eastAsia="Times New Roman" w:hAnsi="Times New Roman" w:cs="Times New Roman"/>
          <w:bCs/>
        </w:rPr>
        <w:t>they own</w:t>
      </w:r>
      <w:r w:rsidR="001E430B">
        <w:rPr>
          <w:rFonts w:ascii="Times New Roman" w:eastAsia="Times New Roman" w:hAnsi="Times New Roman" w:cs="Times New Roman"/>
          <w:bCs/>
        </w:rPr>
        <w:t xml:space="preserve"> emergency generators or small natural gas or oil-fired equipment</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r w:rsidR="003F2D5E">
        <w:rPr>
          <w:rFonts w:ascii="Times New Roman" w:eastAsia="Times New Roman" w:hAnsi="Times New Roman" w:cs="Times New Roman"/>
          <w:bCs/>
          <w:iCs/>
        </w:rPr>
        <w:t xml:space="preserve"> initially</w:t>
      </w:r>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3F2D5E">
        <w:rPr>
          <w:rFonts w:ascii="Times New Roman" w:eastAsia="Times New Roman" w:hAnsi="Times New Roman" w:cs="Times New Roman"/>
          <w:bCs/>
        </w:rPr>
        <w:t>,</w:t>
      </w:r>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C22DBC">
      <w:pPr>
        <w:ind w:left="1080" w:right="288"/>
        <w:outlineLvl w:val="0"/>
        <w:rPr>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58357F" w:rsidRPr="00747220" w:rsidRDefault="0058357F" w:rsidP="00C22DBC">
      <w:pPr>
        <w:ind w:left="1080" w:right="28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they are not involved in permitting businesses in the proposed areas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C22DBC">
      <w:pPr>
        <w:ind w:left="1170" w:right="288"/>
        <w:outlineLvl w:val="0"/>
        <w:rPr>
          <w:rFonts w:asciiTheme="majorHAnsi" w:eastAsia="Times New Roman" w:hAnsiTheme="majorHAnsi" w:cstheme="majorHAnsi"/>
          <w:bCs/>
          <w:sz w:val="22"/>
          <w:szCs w:val="22"/>
        </w:rPr>
      </w:pPr>
    </w:p>
    <w:p w:rsidR="0058357F" w:rsidRPr="00747220"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r w:rsidR="003173E3">
        <w:rPr>
          <w:rFonts w:ascii="Times New Roman" w:eastAsia="Times New Roman" w:hAnsi="Times New Roman" w:cs="Times New Roman"/>
          <w:bCs/>
        </w:rPr>
        <w:t>significant contributor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p>
    <w:p w:rsidR="0058357F" w:rsidRPr="00747220" w:rsidRDefault="0058357F" w:rsidP="00C22DBC">
      <w:pPr>
        <w:ind w:left="1170" w:right="288"/>
        <w:rPr>
          <w:rFonts w:asciiTheme="majorHAnsi" w:eastAsia="Times New Roman" w:hAnsiTheme="majorHAnsi" w:cstheme="majorHAnsi"/>
          <w:bCs/>
          <w:sz w:val="22"/>
          <w:szCs w:val="22"/>
        </w:rPr>
      </w:pPr>
    </w:p>
    <w:p w:rsidR="0058357F" w:rsidRPr="0058357F"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 positive fiscal and economic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C22DBC">
      <w:pPr>
        <w:ind w:left="1080" w:right="288"/>
        <w:outlineLvl w:val="0"/>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r w:rsidR="00304477" w:rsidRP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8C4BDF" w:rsidRPr="008C4BDF">
        <w:rPr>
          <w:rFonts w:ascii="Times New Roman" w:eastAsia="Times New Roman" w:hAnsi="Times New Roman" w:cs="Times New Roman"/>
          <w:bCs/>
        </w:rPr>
        <w:t>DEQ lacks available information to estimate the positive fiscal and economic impacts accurately.</w:t>
      </w:r>
    </w:p>
    <w:p w:rsidR="0058357F" w:rsidRDefault="0058357F" w:rsidP="00C22DBC">
      <w:pPr>
        <w:ind w:left="1080" w:right="288"/>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0C7976">
        <w:rPr>
          <w:rFonts w:ascii="Times New Roman" w:eastAsia="Times New Roman" w:hAnsi="Times New Roman" w:cs="Times New Roman"/>
          <w:bCs/>
          <w:iCs/>
        </w:rPr>
        <w:t xml:space="preserve">and </w:t>
      </w:r>
      <w:del w:id="271" w:author="mvandeh" w:date="2014-04-09T10:51:00Z">
        <w:r w:rsidR="009B5A69" w:rsidRPr="001805E5" w:rsidDel="00F0150E">
          <w:rPr>
            <w:rFonts w:ascii="Times New Roman" w:eastAsia="Times New Roman" w:hAnsi="Times New Roman" w:cs="Times New Roman"/>
            <w:bCs/>
            <w:iCs/>
          </w:rPr>
          <w:delText xml:space="preserve">6 </w:delText>
        </w:r>
      </w:del>
      <w:ins w:id="272" w:author="mvandeh" w:date="2014-04-09T10:51:00Z">
        <w:r w:rsidR="00F0150E">
          <w:rPr>
            <w:rFonts w:ascii="Times New Roman" w:eastAsia="Times New Roman" w:hAnsi="Times New Roman" w:cs="Times New Roman"/>
            <w:bCs/>
            <w:iCs/>
          </w:rPr>
          <w:t>six</w:t>
        </w:r>
        <w:r w:rsidR="00F0150E" w:rsidRPr="001805E5">
          <w:rPr>
            <w:rFonts w:ascii="Times New Roman" w:eastAsia="Times New Roman" w:hAnsi="Times New Roman" w:cs="Times New Roman"/>
            <w:bCs/>
            <w:iCs/>
          </w:rPr>
          <w:t xml:space="preserve"> </w:t>
        </w:r>
      </w:ins>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could experience impacts described under the </w:t>
      </w:r>
      <w:ins w:id="273"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impact on businesses</w:t>
      </w:r>
      <w:ins w:id="274"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 xml:space="preserve">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Federal </w:t>
      </w:r>
      <w:r w:rsidR="002D5385">
        <w:rPr>
          <w:rFonts w:ascii="Times New Roman" w:eastAsia="Times New Roman" w:hAnsi="Times New Roman" w:cs="Times New Roman"/>
          <w:bCs/>
        </w:rPr>
        <w:t>l</w:t>
      </w:r>
      <w:r w:rsidR="00480403" w:rsidRPr="00480403">
        <w:rPr>
          <w:rFonts w:ascii="Times New Roman" w:eastAsia="Times New Roman" w:hAnsi="Times New Roman" w:cs="Times New Roman"/>
          <w:bCs/>
        </w:rPr>
        <w:t xml:space="preserve">and </w:t>
      </w:r>
      <w:r w:rsidR="002D5385">
        <w:rPr>
          <w:rFonts w:ascii="Times New Roman" w:eastAsia="Times New Roman" w:hAnsi="Times New Roman" w:cs="Times New Roman"/>
          <w:bCs/>
        </w:rPr>
        <w:t>m</w:t>
      </w:r>
      <w:r w:rsidR="00480403" w:rsidRPr="00480403">
        <w:rPr>
          <w:rFonts w:ascii="Times New Roman" w:eastAsia="Times New Roman" w:hAnsi="Times New Roman" w:cs="Times New Roman"/>
          <w:bCs/>
        </w:rPr>
        <w:t xml:space="preserve">anagers of the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ins w:id="275" w:author="mvandeh" w:date="2014-04-09T10:51:00Z">
        <w:r w:rsidR="00F0150E">
          <w:rPr>
            <w:rFonts w:ascii="Times New Roman" w:eastAsia="Times New Roman" w:hAnsi="Times New Roman" w:cs="Times New Roman"/>
            <w:bCs/>
          </w:rPr>
          <w:t>, which are</w:t>
        </w:r>
      </w:ins>
      <w:r w:rsidR="005B27C7">
        <w:rPr>
          <w:rFonts w:ascii="Times New Roman" w:eastAsia="Times New Roman" w:hAnsi="Times New Roman" w:cs="Times New Roman"/>
          <w:bCs/>
        </w:rPr>
        <w:t xml:space="preserve"> </w:t>
      </w:r>
      <w:del w:id="276" w:author="mvandeh" w:date="2014-04-09T10:51:00Z">
        <w:r w:rsidR="005B27C7" w:rsidDel="00F0150E">
          <w:rPr>
            <w:rFonts w:ascii="Times New Roman" w:eastAsia="Times New Roman" w:hAnsi="Times New Roman" w:cs="Times New Roman"/>
            <w:bCs/>
          </w:rPr>
          <w:delText>(</w:delText>
        </w:r>
      </w:del>
      <w:r w:rsidR="005B27C7">
        <w:rPr>
          <w:rFonts w:ascii="Times New Roman" w:eastAsia="Times New Roman" w:hAnsi="Times New Roman" w:cs="Times New Roman"/>
          <w:bCs/>
        </w:rPr>
        <w:t>usually designated wilderness areas</w:t>
      </w:r>
      <w:del w:id="277" w:author="mvandeh" w:date="2014-04-09T10:51:00Z">
        <w:r w:rsidR="005B27C7" w:rsidDel="00F0150E">
          <w:rPr>
            <w:rFonts w:ascii="Times New Roman" w:eastAsia="Times New Roman" w:hAnsi="Times New Roman" w:cs="Times New Roman"/>
            <w:bCs/>
          </w:rPr>
          <w:delText>)</w:delText>
        </w:r>
      </w:del>
      <w:r w:rsidR="00424892">
        <w:rPr>
          <w:rFonts w:ascii="Times New Roman" w:eastAsia="Times New Roman" w:hAnsi="Times New Roman" w:cs="Times New Roman"/>
          <w:bCs/>
        </w:rPr>
        <w:t xml:space="preserve">. </w:t>
      </w:r>
      <w:r w:rsidR="00DC14E5">
        <w:rPr>
          <w:rFonts w:ascii="Times New Roman" w:eastAsia="Times New Roman" w:hAnsi="Times New Roman" w:cs="Times New Roman"/>
          <w:bCs/>
        </w:rPr>
        <w:t>Their workload is not expected to change</w:t>
      </w:r>
      <w:r w:rsidR="000C7976">
        <w:rPr>
          <w:rFonts w:ascii="Times New Roman" w:eastAsia="Times New Roman" w:hAnsi="Times New Roman" w:cs="Times New Roman"/>
          <w:bCs/>
        </w:rPr>
        <w:t xml:space="preserve"> as a result of the proposed rule changes</w:t>
      </w:r>
      <w:r w:rsidR="00424892">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r w:rsidR="00567A6D" w:rsidRPr="00567A6D">
        <w:rPr>
          <w:rFonts w:ascii="Times New Roman" w:eastAsia="Times New Roman" w:hAnsi="Times New Roman" w:cs="Times New Roman"/>
          <w:bCs/>
          <w:iCs/>
        </w:rPr>
        <w:t xml:space="preserve">would </w:t>
      </w:r>
      <w:ins w:id="278" w:author="mvandeh" w:date="2014-04-09T10:52:00Z">
        <w:r w:rsidR="00F0150E">
          <w:rPr>
            <w:rFonts w:ascii="Times New Roman" w:eastAsia="Times New Roman" w:hAnsi="Times New Roman" w:cs="Times New Roman"/>
            <w:bCs/>
            <w:iCs/>
          </w:rPr>
          <w:t>rarely, if ever</w:t>
        </w:r>
      </w:ins>
      <w:del w:id="279" w:author="mvandeh" w:date="2014-04-09T10:52:00Z">
        <w:r w:rsidR="00567A6D" w:rsidRPr="00567A6D" w:rsidDel="00F0150E">
          <w:rPr>
            <w:rFonts w:ascii="Times New Roman" w:eastAsia="Times New Roman" w:hAnsi="Times New Roman" w:cs="Times New Roman"/>
            <w:bCs/>
            <w:iCs/>
          </w:rPr>
          <w:delText>probably</w:delText>
        </w:r>
      </w:del>
      <w:ins w:id="280" w:author="mvandeh" w:date="2014-04-09T10:52:00Z">
        <w:r w:rsidR="00F0150E">
          <w:rPr>
            <w:rFonts w:ascii="Times New Roman" w:eastAsia="Times New Roman" w:hAnsi="Times New Roman" w:cs="Times New Roman"/>
            <w:bCs/>
            <w:iCs/>
          </w:rPr>
          <w:t>,</w:t>
        </w:r>
      </w:ins>
      <w:r w:rsidR="00567A6D" w:rsidRPr="00567A6D">
        <w:rPr>
          <w:rFonts w:ascii="Times New Roman" w:eastAsia="Times New Roman" w:hAnsi="Times New Roman" w:cs="Times New Roman"/>
          <w:bCs/>
          <w:iCs/>
        </w:rPr>
        <w:t xml:space="preserve"> </w:t>
      </w:r>
      <w:del w:id="281" w:author="mvandeh" w:date="2014-04-09T10:52:00Z">
        <w:r w:rsidR="00567A6D" w:rsidRPr="00567A6D" w:rsidDel="00F0150E">
          <w:rPr>
            <w:rFonts w:ascii="Times New Roman" w:eastAsia="Times New Roman" w:hAnsi="Times New Roman" w:cs="Times New Roman"/>
            <w:bCs/>
            <w:iCs/>
          </w:rPr>
          <w:delText xml:space="preserve">never </w:delText>
        </w:r>
      </w:del>
      <w:r w:rsidR="00567A6D" w:rsidRPr="00567A6D">
        <w:rPr>
          <w:rFonts w:ascii="Times New Roman" w:eastAsia="Times New Roman" w:hAnsi="Times New Roman" w:cs="Times New Roman"/>
          <w:bCs/>
          <w:iCs/>
        </w:rPr>
        <w:t xml:space="preserve">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r w:rsidR="00170C28">
        <w:rPr>
          <w:rFonts w:ascii="Times New Roman" w:eastAsia="Times New Roman" w:hAnsi="Times New Roman" w:cs="Times New Roman"/>
          <w:bCs/>
        </w:rPr>
        <w:t xml:space="preserve">($50,400 </w:t>
      </w:r>
      <w:r w:rsidR="00304477">
        <w:rPr>
          <w:rFonts w:ascii="Times New Roman" w:eastAsia="Times New Roman" w:hAnsi="Times New Roman" w:cs="Times New Roman"/>
          <w:bCs/>
        </w:rPr>
        <w:t xml:space="preserve">as a one-time fee </w:t>
      </w:r>
      <w:r w:rsidR="00170C28">
        <w:rPr>
          <w:rFonts w:ascii="Times New Roman" w:eastAsia="Times New Roman" w:hAnsi="Times New Roman" w:cs="Times New Roman"/>
          <w:bCs/>
        </w:rPr>
        <w:t>for a New Source Review Permit</w:t>
      </w:r>
      <w:r w:rsidR="00304477">
        <w:rPr>
          <w:rFonts w:ascii="Times New Roman" w:eastAsia="Times New Roman" w:hAnsi="Times New Roman" w:cs="Times New Roman"/>
          <w:bCs/>
        </w:rPr>
        <w:t xml:space="preserve"> plus ongoing permit fees, depending on the type of facility</w:t>
      </w:r>
      <w:r w:rsidR="00170C28">
        <w:rPr>
          <w:rFonts w:ascii="Times New Roman" w:eastAsia="Times New Roman" w:hAnsi="Times New Roman" w:cs="Times New Roman"/>
          <w:bCs/>
        </w:rPr>
        <w:t xml:space="preserve">) </w:t>
      </w:r>
      <w:r w:rsidR="00647542">
        <w:rPr>
          <w:rFonts w:ascii="Times New Roman" w:eastAsia="Times New Roman" w:hAnsi="Times New Roman" w:cs="Times New Roman"/>
          <w:bCs/>
        </w:rPr>
        <w:t>could increase the cost of services or products</w:t>
      </w:r>
      <w:ins w:id="282" w:author="mvandeh" w:date="2014-04-02T17:11:00Z">
        <w:r w:rsidR="002D5385">
          <w:rPr>
            <w:rFonts w:ascii="Times New Roman" w:eastAsia="Times New Roman" w:hAnsi="Times New Roman" w:cs="Times New Roman"/>
            <w:bCs/>
          </w:rPr>
          <w:t>,</w:t>
        </w:r>
      </w:ins>
      <w:r w:rsidR="00647542">
        <w:rPr>
          <w:rFonts w:ascii="Times New Roman" w:eastAsia="Times New Roman" w:hAnsi="Times New Roman" w:cs="Times New Roman"/>
          <w:bCs/>
        </w:rPr>
        <w:t xml:space="preserve">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C22DBC">
      <w:pPr>
        <w:ind w:left="1080" w:right="28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w:t>
      </w:r>
      <w:ins w:id="283" w:author="mvandeh" w:date="2014-04-09T10:53:00Z">
        <w:r w:rsidR="00F0150E">
          <w:rPr>
            <w:rFonts w:ascii="Times New Roman" w:eastAsia="Times New Roman" w:hAnsi="Times New Roman" w:cs="Times New Roman"/>
            <w:bCs/>
          </w:rPr>
          <w:t xml:space="preserve"> and</w:t>
        </w:r>
      </w:ins>
      <w:del w:id="284" w:author="mvandeh" w:date="2014-04-09T10:53:00Z">
        <w:r w:rsidR="00FA11A0" w:rsidRPr="00332F0A" w:rsidDel="00F0150E">
          <w:rPr>
            <w:rFonts w:ascii="Times New Roman" w:eastAsia="Times New Roman" w:hAnsi="Times New Roman" w:cs="Times New Roman"/>
            <w:bCs/>
          </w:rPr>
          <w:delText>/</w:delText>
        </w:r>
      </w:del>
      <w:ins w:id="285" w:author="mvandeh" w:date="2014-04-09T10:53: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 xml:space="preserve">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del w:id="286" w:author="mvandeh" w:date="2014-04-09T11:13:00Z">
        <w:r w:rsidR="00A068A2" w:rsidDel="00B217BD">
          <w:rPr>
            <w:rFonts w:ascii="Times New Roman" w:eastAsia="Times New Roman" w:hAnsi="Times New Roman" w:cs="Times New Roman"/>
            <w:bCs/>
          </w:rPr>
          <w:delText>ing</w:delText>
        </w:r>
      </w:del>
      <w:r w:rsidR="00A068A2">
        <w:rPr>
          <w:rFonts w:ascii="Times New Roman" w:eastAsia="Times New Roman" w:hAnsi="Times New Roman" w:cs="Times New Roman"/>
          <w:bCs/>
        </w:rPr>
        <w:t xml:space="preserve">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ost savings depend on the physical location of the hearing</w:t>
      </w:r>
      <w:ins w:id="287" w:author="mvandeh" w:date="2014-04-09T10:53:00Z">
        <w:r w:rsidR="00F0150E">
          <w:rPr>
            <w:rFonts w:ascii="Times New Roman" w:eastAsia="Times New Roman" w:hAnsi="Times New Roman" w:cs="Times New Roman"/>
            <w:bCs/>
          </w:rPr>
          <w:t xml:space="preserve"> or</w:t>
        </w:r>
      </w:ins>
      <w:del w:id="288" w:author="mvandeh" w:date="2014-04-09T10:53:00Z">
        <w:r w:rsidR="00FA11A0" w:rsidRPr="00E90891" w:rsidDel="00F0150E">
          <w:rPr>
            <w:rFonts w:ascii="Times New Roman" w:eastAsia="Times New Roman" w:hAnsi="Times New Roman" w:cs="Times New Roman"/>
            <w:bCs/>
          </w:rPr>
          <w:delText>/</w:delText>
        </w:r>
      </w:del>
      <w:ins w:id="289" w:author="mvandeh" w:date="2014-04-09T10:53:00Z">
        <w:r w:rsidR="00F0150E">
          <w:rPr>
            <w:rFonts w:ascii="Times New Roman" w:eastAsia="Times New Roman" w:hAnsi="Times New Roman" w:cs="Times New Roman"/>
            <w:bCs/>
          </w:rPr>
          <w:t xml:space="preserve"> </w:t>
        </w:r>
      </w:ins>
      <w:r w:rsidR="00FA11A0" w:rsidRPr="00E90891">
        <w:rPr>
          <w:rFonts w:ascii="Times New Roman" w:eastAsia="Times New Roman" w:hAnsi="Times New Roman" w:cs="Times New Roman"/>
          <w:bCs/>
        </w:rPr>
        <w:t xml:space="preserve">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C22DBC">
      <w:pPr>
        <w:ind w:left="1080" w:right="288"/>
        <w:outlineLvl w:val="0"/>
        <w:rPr>
          <w:rFonts w:asciiTheme="majorHAnsi" w:eastAsia="Times New Roman" w:hAnsiTheme="majorHAnsi" w:cstheme="majorHAnsi"/>
          <w:bCs/>
          <w:sz w:val="22"/>
          <w:szCs w:val="22"/>
        </w:rPr>
      </w:pPr>
    </w:p>
    <w:p w:rsidR="00DE3622" w:rsidRPr="00EC3F11" w:rsidRDefault="001C7506"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w:t>
      </w:r>
      <w:ins w:id="290" w:author="mvandeh" w:date="2014-04-09T10:53:00Z">
        <w:r w:rsidR="00F0150E">
          <w:rPr>
            <w:rFonts w:ascii="Times New Roman" w:eastAsia="Times New Roman" w:hAnsi="Times New Roman" w:cs="Times New Roman"/>
            <w:bCs/>
            <w:iCs/>
          </w:rPr>
          <w:t xml:space="preserve">specific </w:t>
        </w:r>
      </w:ins>
      <w:r w:rsidR="00725222" w:rsidRPr="00725222">
        <w:rPr>
          <w:rFonts w:ascii="Times New Roman" w:eastAsia="Times New Roman" w:hAnsi="Times New Roman" w:cs="Times New Roman"/>
          <w:bCs/>
          <w:iCs/>
        </w:rPr>
        <w:t xml:space="preserve">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w:t>
      </w:r>
      <w:ins w:id="291" w:author="mvandeh" w:date="2014-04-09T10:53:00Z">
        <w:r w:rsidR="00F0150E">
          <w:rPr>
            <w:rFonts w:ascii="Times New Roman" w:eastAsia="Times New Roman" w:hAnsi="Times New Roman" w:cs="Times New Roman"/>
            <w:bCs/>
          </w:rPr>
          <w:t xml:space="preserve"> and </w:t>
        </w:r>
      </w:ins>
      <w:del w:id="292" w:author="mvandeh" w:date="2014-04-09T10:53:00Z">
        <w:r w:rsidR="00FA11A0" w:rsidRPr="00332F0A" w:rsidDel="00F0150E">
          <w:rPr>
            <w:rFonts w:ascii="Times New Roman" w:eastAsia="Times New Roman" w:hAnsi="Times New Roman" w:cs="Times New Roman"/>
            <w:bCs/>
          </w:rPr>
          <w:delText>/</w:delText>
        </w:r>
      </w:del>
      <w:r w:rsidR="00FA11A0" w:rsidRPr="00332F0A">
        <w:rPr>
          <w:rFonts w:ascii="Times New Roman" w:eastAsia="Times New Roman" w:hAnsi="Times New Roman" w:cs="Times New Roman"/>
          <w:bCs/>
        </w:rPr>
        <w:t>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w:t>
      </w:r>
      <w:ins w:id="293" w:author="mvandeh" w:date="2014-04-09T10:54:00Z">
        <w:r w:rsidR="00F0150E">
          <w:rPr>
            <w:rFonts w:ascii="Times New Roman" w:eastAsia="Times New Roman" w:hAnsi="Times New Roman" w:cs="Times New Roman"/>
            <w:bCs/>
          </w:rPr>
          <w:t xml:space="preserve"> and</w:t>
        </w:r>
      </w:ins>
      <w:del w:id="294" w:author="mvandeh" w:date="2014-04-09T10:54:00Z">
        <w:r w:rsidR="00FA11A0" w:rsidRPr="00332F0A" w:rsidDel="00F0150E">
          <w:rPr>
            <w:rFonts w:ascii="Times New Roman" w:eastAsia="Times New Roman" w:hAnsi="Times New Roman" w:cs="Times New Roman"/>
            <w:bCs/>
          </w:rPr>
          <w:delText>/</w:delText>
        </w:r>
      </w:del>
      <w:ins w:id="295" w:author="mvandeh" w:date="2014-04-09T10:54: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meetings in offices that are free of charge.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del w:id="296" w:author="mvandeh" w:date="2014-04-09T10:54:00Z">
        <w:r w:rsidR="00FA11A0" w:rsidRPr="00332F0A" w:rsidDel="00F0150E">
          <w:rPr>
            <w:rFonts w:ascii="Times New Roman" w:eastAsia="Times New Roman" w:hAnsi="Times New Roman" w:cs="Times New Roman"/>
            <w:bCs/>
          </w:rPr>
          <w:delText>/</w:delText>
        </w:r>
      </w:del>
      <w:ins w:id="297" w:author="mvandeh" w:date="2014-04-09T10:54:00Z">
        <w:r w:rsidR="00F0150E">
          <w:rPr>
            <w:rFonts w:ascii="Times New Roman" w:eastAsia="Times New Roman" w:hAnsi="Times New Roman" w:cs="Times New Roman"/>
            <w:bCs/>
          </w:rPr>
          <w:t xml:space="preserve"> per </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ins w:id="298" w:author="mvandeh" w:date="2014-04-09T10:54:00Z">
        <w:r w:rsidR="00F0150E">
          <w:rPr>
            <w:rFonts w:ascii="Times New Roman" w:eastAsia="Times New Roman" w:hAnsi="Times New Roman" w:cs="Times New Roman"/>
            <w:bCs/>
          </w:rPr>
          <w:t xml:space="preserve"> per</w:t>
        </w:r>
      </w:ins>
      <w:del w:id="299" w:author="mvandeh" w:date="2014-04-09T10:54:00Z">
        <w:r w:rsidR="00FA11A0" w:rsidRPr="00332F0A" w:rsidDel="00F0150E">
          <w:rPr>
            <w:rFonts w:ascii="Times New Roman" w:eastAsia="Times New Roman" w:hAnsi="Times New Roman" w:cs="Times New Roman"/>
            <w:bCs/>
          </w:rPr>
          <w:delText>/</w:delText>
        </w:r>
      </w:del>
      <w:ins w:id="300" w:author="mvandeh" w:date="2014-04-09T10:54: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 changes but is expected to decrease </w:t>
      </w:r>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1C7506" w:rsidRDefault="001805E5" w:rsidP="00C22DBC">
      <w:pPr>
        <w:ind w:left="1080" w:right="28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C22DBC">
      <w:pPr>
        <w:ind w:left="1080" w:right="288"/>
        <w:rPr>
          <w:rFonts w:asciiTheme="majorHAnsi" w:eastAsia="Times New Roman" w:hAnsiTheme="majorHAnsi" w:cstheme="majorHAnsi"/>
          <w:bCs/>
          <w:sz w:val="22"/>
          <w:szCs w:val="22"/>
        </w:rPr>
      </w:pPr>
    </w:p>
    <w:p w:rsidR="009865E3" w:rsidRPr="00725222" w:rsidRDefault="00B83B10"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0277C4"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725222">
        <w:rPr>
          <w:rFonts w:asciiTheme="minorHAnsi" w:eastAsia="Times New Roman" w:hAnsiTheme="minorHAnsi" w:cstheme="minorHAnsi"/>
          <w:bCs/>
        </w:rPr>
        <w:t xml:space="preserve"> because they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C22DBC">
      <w:pPr>
        <w:ind w:left="1080" w:right="288"/>
        <w:outlineLvl w:val="0"/>
        <w:rPr>
          <w:rFonts w:asciiTheme="majorHAnsi" w:eastAsia="Times New Roman" w:hAnsiTheme="majorHAnsi" w:cstheme="majorHAnsi"/>
          <w:bCs/>
          <w:sz w:val="22"/>
          <w:szCs w:val="22"/>
        </w:rPr>
      </w:pPr>
    </w:p>
    <w:p w:rsidR="000277C4" w:rsidRPr="000277C4" w:rsidRDefault="001805E5"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r w:rsidR="000277C4" w:rsidRPr="000277C4">
        <w:rPr>
          <w:rFonts w:ascii="Times New Roman" w:eastAsia="Times New Roman" w:hAnsi="Times New Roman" w:cs="Times New Roman"/>
          <w:bCs/>
        </w:rPr>
        <w:t>.</w:t>
      </w:r>
    </w:p>
    <w:p w:rsidR="00BC46EB" w:rsidRPr="00E638D3" w:rsidRDefault="00BC46EB" w:rsidP="00C22DBC">
      <w:pPr>
        <w:ind w:left="1080" w:right="288"/>
        <w:rPr>
          <w:rFonts w:ascii="Times New Roman" w:eastAsia="Times New Roman" w:hAnsi="Times New Roman" w:cs="Times New Roman"/>
          <w:bCs/>
        </w:rPr>
      </w:pPr>
    </w:p>
    <w:p w:rsidR="00BC46EB" w:rsidRDefault="00BC46EB"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r>
        <w:rPr>
          <w:rFonts w:ascii="Times New Roman" w:eastAsia="Times New Roman" w:hAnsi="Times New Roman" w:cs="Times New Roman"/>
          <w:bCs/>
        </w:rPr>
        <w:t xml:space="preserve">.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C22DBC">
      <w:pPr>
        <w:ind w:left="1080" w:right="28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r w:rsidR="00110403">
        <w:rPr>
          <w:rFonts w:ascii="Times New Roman" w:eastAsia="Times New Roman" w:hAnsi="Times New Roman" w:cs="Times New Roman"/>
          <w:bCs/>
        </w:rPr>
        <w:t xml:space="preserve">very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 xml:space="preserve">positive fiscal and economic impact from proposed rules that remove the annual reporting requirement for gasoline dispensing facilities with monthly throughput of </w:t>
      </w:r>
      <w:del w:id="301" w:author="mvandeh" w:date="2014-04-09T10:55:00Z">
        <w:r w:rsidR="00194ACD" w:rsidRPr="00194ACD" w:rsidDel="00F0150E">
          <w:rPr>
            <w:rFonts w:ascii="Times New Roman" w:eastAsia="Times New Roman" w:hAnsi="Times New Roman" w:cs="Times New Roman"/>
            <w:bCs/>
          </w:rPr>
          <w:delText xml:space="preserve">less </w:delText>
        </w:r>
      </w:del>
      <w:ins w:id="302" w:author="mvandeh" w:date="2014-04-09T10:55:00Z">
        <w:r w:rsidR="00F0150E">
          <w:rPr>
            <w:rFonts w:ascii="Times New Roman" w:eastAsia="Times New Roman" w:hAnsi="Times New Roman" w:cs="Times New Roman"/>
            <w:bCs/>
          </w:rPr>
          <w:t>fewer</w:t>
        </w:r>
        <w:r w:rsidR="00F0150E" w:rsidRPr="00194ACD">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 xml:space="preserve">The estimated number of </w:t>
      </w:r>
      <w:ins w:id="303" w:author="mvandeh" w:date="2014-04-09T10:55:00Z">
        <w:r w:rsidR="008671D8">
          <w:rPr>
            <w:rFonts w:ascii="Times New Roman" w:eastAsia="Times New Roman" w:hAnsi="Times New Roman" w:cs="Times New Roman"/>
            <w:bCs/>
          </w:rPr>
          <w:t xml:space="preserve">these </w:t>
        </w:r>
      </w:ins>
      <w:r w:rsidR="00194ACD" w:rsidRPr="00194ACD">
        <w:rPr>
          <w:rFonts w:ascii="Times New Roman" w:eastAsia="Times New Roman" w:hAnsi="Times New Roman" w:cs="Times New Roman"/>
          <w:bCs/>
        </w:rPr>
        <w:t xml:space="preserve">gasoline dispensing facilities </w:t>
      </w:r>
      <w:del w:id="304" w:author="mvandeh" w:date="2014-04-09T10:55:00Z">
        <w:r w:rsidR="00194ACD" w:rsidRPr="00194ACD" w:rsidDel="008671D8">
          <w:rPr>
            <w:rFonts w:ascii="Times New Roman" w:eastAsia="Times New Roman" w:hAnsi="Times New Roman" w:cs="Times New Roman"/>
            <w:bCs/>
          </w:rPr>
          <w:delText xml:space="preserve">with monthly throughput of less than 10,000 gallons of gasoline </w:delText>
        </w:r>
      </w:del>
      <w:r w:rsidR="00194ACD" w:rsidRPr="00194ACD">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46EB" w:rsidRDefault="00BC46EB" w:rsidP="00C22DBC">
      <w:pPr>
        <w:ind w:left="1080" w:right="288"/>
        <w:outlineLvl w:val="0"/>
        <w:rPr>
          <w:rFonts w:asciiTheme="majorHAnsi" w:eastAsia="Times New Roman" w:hAnsiTheme="majorHAnsi" w:cstheme="majorHAnsi"/>
          <w:bCs/>
          <w:sz w:val="22"/>
          <w:szCs w:val="22"/>
        </w:rPr>
      </w:pPr>
    </w:p>
    <w:p w:rsidR="00BC46EB" w:rsidRPr="00357150"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ins w:id="305" w:author="AGarten" w:date="2014-04-08T15:10:00Z">
        <w:r w:rsidR="004E3FA7" w:rsidRPr="001805E5">
          <w:rPr>
            <w:rFonts w:ascii="Times New Roman" w:eastAsia="Times New Roman" w:hAnsi="Times New Roman" w:cs="Times New Roman"/>
            <w:bCs/>
            <w:iCs/>
          </w:rPr>
          <w:t xml:space="preserve">agencies </w:t>
        </w:r>
      </w:ins>
      <w:r w:rsidR="00194ACD">
        <w:rPr>
          <w:rFonts w:ascii="Times New Roman" w:eastAsia="Times New Roman" w:hAnsi="Times New Roman" w:cs="Times New Roman"/>
          <w:bCs/>
          <w:iCs/>
        </w:rPr>
        <w:t>(</w:t>
      </w:r>
      <w:r w:rsidR="00B65EA9">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federal government</w:t>
      </w:r>
      <w:r w:rsidR="004E3FA7">
        <w:rPr>
          <w:rFonts w:ascii="Times New Roman" w:eastAsia="Times New Roman" w:hAnsi="Times New Roman" w:cs="Times New Roman"/>
          <w:bCs/>
          <w:iCs/>
        </w:rPr>
        <w:t>s</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w:t>
      </w:r>
      <w:del w:id="306" w:author="AGarten" w:date="2014-04-08T15:10:00Z">
        <w:r w:rsidR="009B5A69" w:rsidRPr="001805E5" w:rsidDel="004E3FA7">
          <w:rPr>
            <w:rFonts w:ascii="Times New Roman" w:eastAsia="Times New Roman" w:hAnsi="Times New Roman" w:cs="Times New Roman"/>
            <w:bCs/>
            <w:iCs/>
          </w:rPr>
          <w:delText xml:space="preserve">agencies </w:delText>
        </w:r>
      </w:del>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9B5A69" w:rsidRPr="001805E5" w:rsidRDefault="009B5A69"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C22DBC">
      <w:pPr>
        <w:ind w:left="1080" w:right="288"/>
        <w:outlineLvl w:val="0"/>
        <w:rPr>
          <w:rFonts w:asciiTheme="majorHAnsi" w:eastAsia="Times New Roman" w:hAnsiTheme="majorHAnsi" w:cstheme="majorHAnsi"/>
          <w:bCs/>
          <w:sz w:val="22"/>
          <w:szCs w:val="22"/>
        </w:rPr>
      </w:pP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r w:rsidR="00B65EA9">
        <w:rPr>
          <w:rFonts w:ascii="Times New Roman" w:eastAsia="Times New Roman" w:hAnsi="Times New Roman" w:cs="Times New Roman"/>
          <w:bCs/>
        </w:rPr>
        <w:t>no</w:t>
      </w:r>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 xml:space="preserve">public as a result of EQC removing the annual reporting requirement for gasoline dispensing facilities with monthly throughput of </w:t>
      </w:r>
      <w:del w:id="307" w:author="mvandeh" w:date="2014-04-09T10:56:00Z">
        <w:r w:rsidR="00D224B4" w:rsidRPr="00E638D3" w:rsidDel="008671D8">
          <w:rPr>
            <w:rFonts w:ascii="Times New Roman" w:eastAsia="Times New Roman" w:hAnsi="Times New Roman" w:cs="Times New Roman"/>
            <w:bCs/>
          </w:rPr>
          <w:delText xml:space="preserve">less </w:delText>
        </w:r>
      </w:del>
      <w:ins w:id="308" w:author="mvandeh" w:date="2014-04-09T10:56:00Z">
        <w:r w:rsidR="008671D8">
          <w:rPr>
            <w:rFonts w:ascii="Times New Roman" w:eastAsia="Times New Roman" w:hAnsi="Times New Roman" w:cs="Times New Roman"/>
            <w:bCs/>
          </w:rPr>
          <w:t>fewer</w:t>
        </w:r>
        <w:r w:rsidR="008671D8" w:rsidRPr="00E638D3">
          <w:rPr>
            <w:rFonts w:ascii="Times New Roman" w:eastAsia="Times New Roman" w:hAnsi="Times New Roman" w:cs="Times New Roman"/>
            <w:bCs/>
          </w:rPr>
          <w:t xml:space="preserve"> </w:t>
        </w:r>
      </w:ins>
      <w:r w:rsidR="00D224B4" w:rsidRPr="00E638D3">
        <w:rPr>
          <w:rFonts w:ascii="Times New Roman" w:eastAsia="Times New Roman" w:hAnsi="Times New Roman" w:cs="Times New Roman"/>
          <w:bCs/>
        </w:rPr>
        <w:t>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C22DBC">
      <w:pPr>
        <w:ind w:left="1354" w:right="288"/>
        <w:outlineLvl w:val="0"/>
        <w:rPr>
          <w:rFonts w:asciiTheme="majorHAnsi" w:eastAsia="Times New Roman" w:hAnsiTheme="majorHAnsi" w:cstheme="majorHAnsi"/>
          <w:bCs/>
          <w:sz w:val="22"/>
          <w:szCs w:val="22"/>
        </w:rPr>
      </w:pPr>
    </w:p>
    <w:p w:rsidR="00BC5F50" w:rsidRPr="00E638D3" w:rsidRDefault="00BC5F50" w:rsidP="00C22DBC">
      <w:pPr>
        <w:spacing w:after="120"/>
        <w:ind w:left="720" w:right="28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C22DBC">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304477" w:rsidRPr="00304477" w:rsidRDefault="00304477" w:rsidP="00304477">
      <w:pPr>
        <w:ind w:left="1080" w:right="288"/>
        <w:rPr>
          <w:rFonts w:asciiTheme="minorHAnsi" w:eastAsia="Times New Roman" w:hAnsiTheme="minorHAnsi" w:cstheme="minorHAnsi"/>
          <w:bCs/>
        </w:rPr>
      </w:pPr>
      <w:r w:rsidRPr="00304477">
        <w:rPr>
          <w:rFonts w:asciiTheme="minorHAnsi" w:eastAsia="Times New Roman" w:hAnsiTheme="minorHAnsi" w:cstheme="minorHAnsi"/>
          <w:bCs/>
        </w:rPr>
        <w:t xml:space="preserve">Proposed rules in this category may have a slight positive fiscal or economic impact on </w:t>
      </w:r>
      <w:r>
        <w:rPr>
          <w:rFonts w:asciiTheme="minorHAnsi" w:eastAsia="Times New Roman" w:hAnsiTheme="minorHAnsi" w:cstheme="minorHAnsi"/>
          <w:bCs/>
        </w:rPr>
        <w:t xml:space="preserve">businesses </w:t>
      </w:r>
      <w:r w:rsidR="00A4033F">
        <w:rPr>
          <w:rFonts w:asciiTheme="minorHAnsi" w:eastAsia="Times New Roman" w:hAnsiTheme="minorHAnsi" w:cstheme="minorHAnsi"/>
          <w:bCs/>
        </w:rPr>
        <w:t xml:space="preserve">and the cost of their consultants </w:t>
      </w:r>
      <w:r w:rsidRPr="00304477">
        <w:rPr>
          <w:rFonts w:asciiTheme="minorHAnsi" w:eastAsia="Times New Roman" w:hAnsiTheme="minorHAnsi" w:cstheme="minorHAnsi"/>
          <w:bCs/>
        </w:rPr>
        <w:t xml:space="preserve">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Pr="00304477">
        <w:rPr>
          <w:rFonts w:asciiTheme="minorHAnsi" w:eastAsia="Times New Roman" w:hAnsiTheme="minorHAnsi" w:cstheme="minorHAnsi"/>
          <w:bCs/>
        </w:rPr>
        <w:t xml:space="preserve"> for an individual by having rules that are easier to understand and use.</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3A1BC6" w:rsidRDefault="007D39C0" w:rsidP="00C22DBC">
      <w:pPr>
        <w:ind w:left="1080" w:right="288"/>
        <w:outlineLvl w:val="0"/>
        <w:rPr>
          <w:rFonts w:ascii="Times New Roman" w:eastAsia="Times New Roman" w:hAnsi="Times New Roman" w:cs="Times New Roman"/>
          <w:bCs/>
          <w:iCs/>
          <w:u w:val="single"/>
        </w:rPr>
      </w:pPr>
      <w:r>
        <w:rPr>
          <w:rFonts w:ascii="Times New Roman" w:eastAsia="Times New Roman" w:hAnsi="Times New Roman" w:cs="Times New Roman"/>
          <w:bCs/>
          <w:iCs/>
          <w:u w:val="single"/>
        </w:rPr>
        <w:t xml:space="preserve">Proposed Opacity and Grain Loading Standards:  </w:t>
      </w:r>
    </w:p>
    <w:p w:rsidR="003A1BC6" w:rsidRDefault="003A1BC6" w:rsidP="00C22DBC">
      <w:pPr>
        <w:ind w:left="1080" w:right="288"/>
        <w:outlineLvl w:val="0"/>
        <w:rPr>
          <w:rFonts w:ascii="Times New Roman" w:eastAsia="Times New Roman" w:hAnsi="Times New Roman" w:cs="Times New Roman"/>
          <w:bCs/>
          <w:iCs/>
          <w:u w:val="single"/>
        </w:rPr>
      </w:pPr>
    </w:p>
    <w:p w:rsidR="003A1BC6" w:rsidRPr="00560CA3" w:rsidRDefault="001362BA" w:rsidP="00C22DBC">
      <w:pPr>
        <w:ind w:left="1080" w:right="288"/>
        <w:outlineLvl w:val="0"/>
        <w:rPr>
          <w:rFonts w:ascii="Times New Roman" w:eastAsia="Times New Roman" w:hAnsi="Times New Roman" w:cs="Times New Roman"/>
          <w:bCs/>
          <w:iCs/>
        </w:rPr>
      </w:pPr>
      <w:r w:rsidRPr="00304477">
        <w:rPr>
          <w:rFonts w:ascii="Times New Roman" w:eastAsia="Times New Roman" w:hAnsi="Times New Roman" w:cs="Times New Roman"/>
          <w:bCs/>
          <w:iCs/>
        </w:rPr>
        <w:t xml:space="preserve">DEQ originally considered a much more stringent </w:t>
      </w:r>
      <w:r w:rsidR="00F53C34">
        <w:rPr>
          <w:rFonts w:ascii="Times New Roman" w:eastAsia="Times New Roman" w:hAnsi="Times New Roman" w:cs="Times New Roman"/>
          <w:bCs/>
          <w:iCs/>
        </w:rPr>
        <w:t xml:space="preserve">statewide </w:t>
      </w:r>
      <w:del w:id="309" w:author="mvandeh" w:date="2014-04-09T10:57:00Z">
        <w:r w:rsidR="00F53C34" w:rsidDel="008671D8">
          <w:rPr>
            <w:rFonts w:ascii="Times New Roman" w:eastAsia="Times New Roman" w:hAnsi="Times New Roman" w:cs="Times New Roman"/>
            <w:bCs/>
            <w:iCs/>
          </w:rPr>
          <w:delText xml:space="preserve">(including Lane County) </w:delText>
        </w:r>
      </w:del>
      <w:r w:rsidRPr="00304477">
        <w:rPr>
          <w:rFonts w:ascii="Times New Roman" w:eastAsia="Times New Roman" w:hAnsi="Times New Roman" w:cs="Times New Roman"/>
          <w:bCs/>
          <w:iCs/>
        </w:rPr>
        <w:t xml:space="preserve">standard </w:t>
      </w:r>
      <w:proofErr w:type="gramStart"/>
      <w:r w:rsidRPr="00304477">
        <w:rPr>
          <w:rFonts w:ascii="Times New Roman" w:eastAsia="Times New Roman" w:hAnsi="Times New Roman" w:cs="Times New Roman"/>
          <w:bCs/>
          <w:iCs/>
        </w:rPr>
        <w:t>(0.10 gr/dscf)</w:t>
      </w:r>
      <w:proofErr w:type="gramEnd"/>
      <w:r w:rsidRPr="00304477">
        <w:rPr>
          <w:rFonts w:ascii="Times New Roman" w:eastAsia="Times New Roman" w:hAnsi="Times New Roman" w:cs="Times New Roman"/>
          <w:bCs/>
          <w:iCs/>
        </w:rPr>
        <w:t xml:space="preserve"> for particulate</w:t>
      </w:r>
      <w:del w:id="310" w:author="mvandeh" w:date="2014-04-09T11:15:00Z">
        <w:r w:rsidRPr="00304477" w:rsidDel="00B217BD">
          <w:rPr>
            <w:rFonts w:ascii="Times New Roman" w:eastAsia="Times New Roman" w:hAnsi="Times New Roman" w:cs="Times New Roman"/>
            <w:bCs/>
            <w:iCs/>
          </w:rPr>
          <w:delText xml:space="preserve"> than what is in the current proposal</w:delText>
        </w:r>
      </w:del>
      <w:r w:rsidRPr="00304477">
        <w:rPr>
          <w:rFonts w:ascii="Times New Roman" w:eastAsia="Times New Roman" w:hAnsi="Times New Roman" w:cs="Times New Roman"/>
          <w:bCs/>
          <w:iCs/>
        </w:rPr>
        <w:t>. At that</w:t>
      </w:r>
      <w:r>
        <w:rPr>
          <w:rFonts w:ascii="Times New Roman" w:eastAsia="Times New Roman" w:hAnsi="Times New Roman" w:cs="Times New Roman"/>
          <w:bCs/>
          <w:iCs/>
        </w:rPr>
        <w:t xml:space="preserve"> time, </w:t>
      </w:r>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r w:rsidR="004E606E">
        <w:rPr>
          <w:rFonts w:ascii="Times New Roman" w:eastAsia="Times New Roman" w:hAnsi="Times New Roman" w:cs="Times New Roman"/>
          <w:bCs/>
          <w:iCs/>
        </w:rPr>
        <w:t>at</w:t>
      </w:r>
      <w:r w:rsidR="003A1BC6" w:rsidRPr="003D695C">
        <w:rPr>
          <w:rFonts w:ascii="Times New Roman" w:eastAsia="Times New Roman" w:hAnsi="Times New Roman" w:cs="Times New Roman"/>
          <w:bCs/>
          <w:iCs/>
        </w:rPr>
        <w:t xml:space="preserve"> risk </w:t>
      </w:r>
      <w:r w:rsidR="004E606E">
        <w:rPr>
          <w:rFonts w:ascii="Times New Roman" w:eastAsia="Times New Roman" w:hAnsi="Times New Roman" w:cs="Times New Roman"/>
          <w:bCs/>
          <w:iCs/>
        </w:rPr>
        <w:t xml:space="preserve">of </w:t>
      </w:r>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w:t>
      </w:r>
      <w:del w:id="311" w:author="mvandeh" w:date="2014-04-09T11:18:00Z">
        <w:r w:rsidR="00F53C34" w:rsidDel="002C35B8">
          <w:rPr>
            <w:rFonts w:ascii="Times New Roman" w:eastAsia="Times New Roman" w:hAnsi="Times New Roman" w:cs="Times New Roman"/>
            <w:bCs/>
            <w:iCs/>
          </w:rPr>
          <w:delText>, none of which were in Lane County</w:delText>
        </w:r>
      </w:del>
      <w:r w:rsidR="003A1BC6" w:rsidRPr="0057735D">
        <w:rPr>
          <w:rFonts w:ascii="Times New Roman" w:eastAsia="Times New Roman" w:hAnsi="Times New Roman" w:cs="Times New Roman"/>
          <w:bCs/>
          <w:iCs/>
        </w:rPr>
        <w:t xml:space="preserve">.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xml:space="preserve">, one is a pulp mill that operates </w:t>
      </w:r>
      <w:r w:rsidR="002D5385">
        <w:rPr>
          <w:rFonts w:ascii="Times New Roman" w:eastAsia="Times New Roman" w:hAnsi="Times New Roman" w:cs="Times New Roman"/>
          <w:bCs/>
          <w:iCs/>
        </w:rPr>
        <w:t xml:space="preserve">its </w:t>
      </w:r>
      <w:r w:rsidR="003A1BC6">
        <w:rPr>
          <w:rFonts w:ascii="Times New Roman" w:eastAsia="Times New Roman" w:hAnsi="Times New Roman" w:cs="Times New Roman"/>
          <w:bCs/>
          <w:iCs/>
        </w:rPr>
        <w:t>boiler on residual oil during natural gas curtailment</w:t>
      </w:r>
      <w:r w:rsidR="004E606E">
        <w:rPr>
          <w:rFonts w:ascii="Times New Roman" w:eastAsia="Times New Roman" w:hAnsi="Times New Roman" w:cs="Times New Roman"/>
          <w:bCs/>
          <w:iCs/>
        </w:rPr>
        <w:t>,</w:t>
      </w:r>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DEQ ran those codes against third quarter 2013 Oregon census data</w:t>
      </w:r>
      <w:r w:rsidR="00424892">
        <w:rPr>
          <w:rFonts w:ascii="Times New Roman" w:eastAsia="Times New Roman" w:hAnsi="Times New Roman" w:cs="Times New Roman"/>
          <w:bCs/>
          <w:iCs/>
        </w:rPr>
        <w:t xml:space="preserve">. </w:t>
      </w:r>
      <w:r w:rsidR="004E606E" w:rsidRPr="004E606E">
        <w:rPr>
          <w:rFonts w:ascii="Times New Roman" w:eastAsia="Times New Roman" w:hAnsi="Times New Roman" w:cs="Times New Roman"/>
          <w:bCs/>
          <w:iCs/>
        </w:rPr>
        <w:t>Of the 11 businesses, only the three asphalt plants are considered small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No other small businesses were identified as being affected by the proposed rule changes.</w:t>
      </w:r>
    </w:p>
    <w:p w:rsidR="003A1BC6" w:rsidRDefault="003A1BC6" w:rsidP="00C22DBC">
      <w:pPr>
        <w:ind w:left="1080" w:right="288"/>
        <w:outlineLvl w:val="0"/>
        <w:rPr>
          <w:rFonts w:ascii="Times New Roman" w:eastAsia="Times New Roman" w:hAnsi="Times New Roman" w:cs="Times New Roman"/>
          <w:bCs/>
          <w:iCs/>
          <w:u w:val="single"/>
        </w:rPr>
      </w:pPr>
    </w:p>
    <w:p w:rsidR="004E606E" w:rsidRDefault="007D39C0" w:rsidP="00DF2564">
      <w:pPr>
        <w:ind w:left="1080" w:right="288"/>
        <w:outlineLvl w:val="0"/>
        <w:rPr>
          <w:rFonts w:ascii="Times New Roman" w:eastAsia="Times New Roman" w:hAnsi="Times New Roman" w:cs="Times New Roman"/>
          <w:bCs/>
          <w:iCs/>
        </w:rPr>
      </w:pPr>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r w:rsidR="004E606E">
        <w:rPr>
          <w:rFonts w:ascii="Times New Roman" w:eastAsia="Times New Roman" w:hAnsi="Times New Roman" w:cs="Times New Roman"/>
          <w:bCs/>
          <w:iCs/>
        </w:rPr>
        <w:t>following</w:t>
      </w:r>
      <w:ins w:id="312" w:author="mvandeh" w:date="2014-04-09T11:20:00Z">
        <w:r w:rsidR="002C35B8">
          <w:rPr>
            <w:rFonts w:ascii="Times New Roman" w:eastAsia="Times New Roman" w:hAnsi="Times New Roman" w:cs="Times New Roman"/>
            <w:bCs/>
            <w:iCs/>
          </w:rPr>
          <w:t xml:space="preserve"> DEQ’s August 2013</w:t>
        </w:r>
      </w:ins>
      <w:r w:rsidR="004E606E">
        <w:rPr>
          <w:rFonts w:ascii="Times New Roman" w:eastAsia="Times New Roman" w:hAnsi="Times New Roman" w:cs="Times New Roman"/>
          <w:bCs/>
          <w:iCs/>
        </w:rPr>
        <w:t xml:space="preserve"> workshops</w:t>
      </w:r>
      <w:del w:id="313" w:author="mvandeh" w:date="2014-04-09T11:20:00Z">
        <w:r w:rsidR="004E606E" w:rsidDel="002C35B8">
          <w:rPr>
            <w:rFonts w:ascii="Times New Roman" w:eastAsia="Times New Roman" w:hAnsi="Times New Roman" w:cs="Times New Roman"/>
            <w:bCs/>
            <w:iCs/>
          </w:rPr>
          <w:delText xml:space="preserve"> provided by DEQ in August 2013</w:delText>
        </w:r>
      </w:del>
      <w:r w:rsidR="004E606E">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w:t>
      </w:r>
      <w:del w:id="314" w:author="mvandeh" w:date="2014-04-09T11:20:00Z">
        <w:r w:rsidDel="002C35B8">
          <w:rPr>
            <w:rFonts w:ascii="Times New Roman" w:eastAsia="Times New Roman" w:hAnsi="Times New Roman" w:cs="Times New Roman"/>
            <w:bCs/>
            <w:iCs/>
          </w:rPr>
          <w:delText xml:space="preserve">considered by </w:delText>
        </w:r>
      </w:del>
      <w:ins w:id="315" w:author="mvandeh" w:date="2014-04-09T11:20:00Z">
        <w:r w:rsidR="002C35B8">
          <w:rPr>
            <w:rFonts w:ascii="Times New Roman" w:eastAsia="Times New Roman" w:hAnsi="Times New Roman" w:cs="Times New Roman"/>
            <w:bCs/>
            <w:iCs/>
          </w:rPr>
          <w:t xml:space="preserve">that </w:t>
        </w:r>
      </w:ins>
      <w:r>
        <w:rPr>
          <w:rFonts w:ascii="Times New Roman" w:eastAsia="Times New Roman" w:hAnsi="Times New Roman" w:cs="Times New Roman"/>
          <w:bCs/>
          <w:iCs/>
        </w:rPr>
        <w:t>DEQ</w:t>
      </w:r>
      <w:ins w:id="316" w:author="mvandeh" w:date="2014-04-09T11:20:00Z">
        <w:r w:rsidR="002C35B8">
          <w:rPr>
            <w:rFonts w:ascii="Times New Roman" w:eastAsia="Times New Roman" w:hAnsi="Times New Roman" w:cs="Times New Roman"/>
            <w:bCs/>
            <w:iCs/>
          </w:rPr>
          <w:t xml:space="preserve"> considered</w:t>
        </w:r>
      </w:ins>
      <w:ins w:id="317" w:author="mvandeh" w:date="2014-04-09T11:19:00Z">
        <w:r w:rsidR="002C35B8">
          <w:rPr>
            <w:rFonts w:ascii="Times New Roman" w:eastAsia="Times New Roman" w:hAnsi="Times New Roman" w:cs="Times New Roman"/>
            <w:bCs/>
            <w:iCs/>
          </w:rPr>
          <w:t>,</w:t>
        </w:r>
      </w:ins>
      <w:r>
        <w:rPr>
          <w:rFonts w:ascii="Times New Roman" w:eastAsia="Times New Roman" w:hAnsi="Times New Roman" w:cs="Times New Roman"/>
          <w:bCs/>
          <w:iCs/>
        </w:rPr>
        <w:t xml:space="preserve"> </w:t>
      </w:r>
      <w:del w:id="318" w:author="mvandeh" w:date="2014-04-09T11:20:00Z">
        <w:r w:rsidDel="002C35B8">
          <w:rPr>
            <w:rFonts w:ascii="Times New Roman" w:eastAsia="Times New Roman" w:hAnsi="Times New Roman" w:cs="Times New Roman"/>
            <w:bCs/>
            <w:iCs/>
          </w:rPr>
          <w:delText>(</w:delText>
        </w:r>
      </w:del>
      <w:proofErr w:type="gramStart"/>
      <w:r w:rsidRPr="00CB4B18">
        <w:rPr>
          <w:rFonts w:ascii="Times New Roman" w:eastAsia="Times New Roman" w:hAnsi="Times New Roman" w:cs="Times New Roman"/>
          <w:bCs/>
          <w:iCs/>
        </w:rPr>
        <w:t>0.10 gr/dscf</w:t>
      </w:r>
      <w:proofErr w:type="gramEnd"/>
      <w:r w:rsidRPr="00CB4B18">
        <w:rPr>
          <w:rFonts w:ascii="Times New Roman" w:eastAsia="Times New Roman" w:hAnsi="Times New Roman" w:cs="Times New Roman"/>
          <w:bCs/>
          <w:iCs/>
        </w:rPr>
        <w:t xml:space="preserve"> and 20</w:t>
      </w:r>
      <w:del w:id="319" w:author="mvandeh" w:date="2014-04-09T11:18:00Z">
        <w:r w:rsidRPr="00CB4B18" w:rsidDel="002C35B8">
          <w:rPr>
            <w:rFonts w:ascii="Times New Roman" w:eastAsia="Times New Roman" w:hAnsi="Times New Roman" w:cs="Times New Roman"/>
            <w:bCs/>
            <w:iCs/>
          </w:rPr>
          <w:delText xml:space="preserve">% </w:delText>
        </w:r>
      </w:del>
      <w:ins w:id="320" w:author="mvandeh" w:date="2014-04-09T11:18:00Z">
        <w:r w:rsidR="002C35B8">
          <w:rPr>
            <w:rFonts w:ascii="Times New Roman" w:eastAsia="Times New Roman" w:hAnsi="Times New Roman" w:cs="Times New Roman"/>
            <w:bCs/>
            <w:iCs/>
          </w:rPr>
          <w:t xml:space="preserve"> percent</w:t>
        </w:r>
        <w:r w:rsidR="002C35B8" w:rsidRPr="00CB4B18">
          <w:rPr>
            <w:rFonts w:ascii="Times New Roman" w:eastAsia="Times New Roman" w:hAnsi="Times New Roman" w:cs="Times New Roman"/>
            <w:bCs/>
            <w:iCs/>
          </w:rPr>
          <w:t xml:space="preserve"> </w:t>
        </w:r>
      </w:ins>
      <w:r w:rsidRPr="00CB4B18">
        <w:rPr>
          <w:rFonts w:ascii="Times New Roman" w:eastAsia="Times New Roman" w:hAnsi="Times New Roman" w:cs="Times New Roman"/>
          <w:bCs/>
          <w:iCs/>
        </w:rPr>
        <w:t>opacity</w:t>
      </w:r>
      <w:ins w:id="321" w:author="mvandeh" w:date="2014-04-09T11:21:00Z">
        <w:r w:rsidR="002C35B8">
          <w:rPr>
            <w:rFonts w:ascii="Times New Roman" w:eastAsia="Times New Roman" w:hAnsi="Times New Roman" w:cs="Times New Roman"/>
            <w:bCs/>
            <w:iCs/>
          </w:rPr>
          <w:t>,</w:t>
        </w:r>
      </w:ins>
      <w:del w:id="322" w:author="mvandeh" w:date="2014-04-09T11:19:00Z">
        <w:r w:rsidR="00BD1A2B" w:rsidDel="002C35B8">
          <w:rPr>
            <w:rFonts w:ascii="Times New Roman" w:eastAsia="Times New Roman" w:hAnsi="Times New Roman" w:cs="Times New Roman"/>
            <w:bCs/>
            <w:iCs/>
          </w:rPr>
          <w:delText xml:space="preserve"> for example</w:delText>
        </w:r>
        <w:r w:rsidDel="002C35B8">
          <w:rPr>
            <w:rFonts w:ascii="Times New Roman" w:eastAsia="Times New Roman" w:hAnsi="Times New Roman" w:cs="Times New Roman"/>
            <w:bCs/>
            <w:iCs/>
          </w:rPr>
          <w:delText>)</w:delText>
        </w:r>
      </w:del>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r w:rsidR="003A1BC6">
        <w:rPr>
          <w:rFonts w:ascii="Times New Roman" w:eastAsia="Times New Roman" w:hAnsi="Times New Roman" w:cs="Times New Roman"/>
          <w:bCs/>
          <w:iCs/>
        </w:rPr>
        <w:t xml:space="preserve"> or the addition of expensive controls, such as electrostatic precipitator</w:t>
      </w:r>
      <w:r w:rsidR="00BF5FD9">
        <w:rPr>
          <w:rFonts w:ascii="Times New Roman" w:eastAsia="Times New Roman" w:hAnsi="Times New Roman" w:cs="Times New Roman"/>
          <w:bCs/>
          <w:iCs/>
        </w:rPr>
        <w:t>s</w:t>
      </w:r>
      <w:del w:id="323" w:author="mvandeh" w:date="2014-04-09T11:21:00Z">
        <w:r w:rsidR="003A1BC6" w:rsidDel="002C35B8">
          <w:rPr>
            <w:rFonts w:ascii="Times New Roman" w:eastAsia="Times New Roman" w:hAnsi="Times New Roman" w:cs="Times New Roman"/>
            <w:bCs/>
            <w:iCs/>
          </w:rPr>
          <w:delText xml:space="preserve"> (see estimated costs below)</w:delText>
        </w:r>
      </w:del>
      <w:r w:rsidR="00424892">
        <w:rPr>
          <w:rFonts w:ascii="Times New Roman" w:eastAsia="Times New Roman" w:hAnsi="Times New Roman" w:cs="Times New Roman"/>
          <w:bCs/>
          <w:iCs/>
        </w:rPr>
        <w:t xml:space="preserve">. </w:t>
      </w:r>
      <w:r w:rsidR="003A1BC6">
        <w:rPr>
          <w:rFonts w:ascii="Times New Roman" w:eastAsia="Times New Roman" w:hAnsi="Times New Roman" w:cs="Times New Roman"/>
          <w:bCs/>
          <w:iCs/>
        </w:rPr>
        <w:t xml:space="preserve">DEQ considered the information and proposes alternative standards that are based on well maintained </w:t>
      </w:r>
      <w:r w:rsidR="00C365D4">
        <w:rPr>
          <w:rFonts w:ascii="Times New Roman" w:eastAsia="Times New Roman" w:hAnsi="Times New Roman" w:cs="Times New Roman"/>
          <w:bCs/>
          <w:iCs/>
        </w:rPr>
        <w:t xml:space="preserve">and </w:t>
      </w:r>
      <w:r w:rsidR="003A1BC6">
        <w:rPr>
          <w:rFonts w:ascii="Times New Roman" w:eastAsia="Times New Roman" w:hAnsi="Times New Roman" w:cs="Times New Roman"/>
          <w:bCs/>
          <w:iCs/>
        </w:rPr>
        <w:t>typically available control technology</w:t>
      </w:r>
      <w:ins w:id="324" w:author="mvandeh" w:date="2014-04-09T11:22:00Z">
        <w:r w:rsidR="002C35B8">
          <w:rPr>
            <w:rFonts w:ascii="Times New Roman" w:eastAsia="Times New Roman" w:hAnsi="Times New Roman" w:cs="Times New Roman"/>
            <w:bCs/>
            <w:iCs/>
          </w:rPr>
          <w:t>, which is often</w:t>
        </w:r>
      </w:ins>
      <w:del w:id="325" w:author="mvandeh" w:date="2014-04-09T11:22:00Z">
        <w:r w:rsidR="004E606E" w:rsidDel="002C35B8">
          <w:rPr>
            <w:rFonts w:ascii="Times New Roman" w:eastAsia="Times New Roman" w:hAnsi="Times New Roman" w:cs="Times New Roman"/>
            <w:bCs/>
            <w:iCs/>
          </w:rPr>
          <w:delText xml:space="preserve"> (</w:delText>
        </w:r>
        <w:r w:rsidR="00BD1A2B" w:rsidDel="002C35B8">
          <w:rPr>
            <w:rFonts w:ascii="Times New Roman" w:eastAsia="Times New Roman" w:hAnsi="Times New Roman" w:cs="Times New Roman"/>
            <w:bCs/>
            <w:iCs/>
          </w:rPr>
          <w:delText>that is</w:delText>
        </w:r>
        <w:r w:rsidR="004E606E" w:rsidDel="002C35B8">
          <w:rPr>
            <w:rFonts w:ascii="Times New Roman" w:eastAsia="Times New Roman" w:hAnsi="Times New Roman" w:cs="Times New Roman"/>
            <w:bCs/>
            <w:iCs/>
          </w:rPr>
          <w:delText>,</w:delText>
        </w:r>
      </w:del>
      <w:r w:rsidR="004E606E">
        <w:rPr>
          <w:rFonts w:ascii="Times New Roman" w:eastAsia="Times New Roman" w:hAnsi="Times New Roman" w:cs="Times New Roman"/>
          <w:bCs/>
          <w:iCs/>
        </w:rPr>
        <w:t xml:space="preserve"> multiclones for wood-fired boilers</w:t>
      </w:r>
      <w:del w:id="326" w:author="mvandeh" w:date="2014-04-09T11:22:00Z">
        <w:r w:rsidR="004E606E" w:rsidDel="002C35B8">
          <w:rPr>
            <w:rFonts w:ascii="Times New Roman" w:eastAsia="Times New Roman" w:hAnsi="Times New Roman" w:cs="Times New Roman"/>
            <w:bCs/>
            <w:iCs/>
          </w:rPr>
          <w:delText>)</w:delText>
        </w:r>
      </w:del>
      <w:r w:rsidR="00424892">
        <w:rPr>
          <w:rFonts w:ascii="Times New Roman" w:eastAsia="Times New Roman" w:hAnsi="Times New Roman" w:cs="Times New Roman"/>
          <w:bCs/>
          <w:iCs/>
        </w:rPr>
        <w:t xml:space="preserve">. </w:t>
      </w:r>
      <w:r w:rsidR="001362BA">
        <w:rPr>
          <w:rFonts w:ascii="Times New Roman" w:eastAsia="Times New Roman" w:hAnsi="Times New Roman" w:cs="Times New Roman"/>
          <w:bCs/>
          <w:iCs/>
        </w:rPr>
        <w:t xml:space="preserve">DEQ has </w:t>
      </w:r>
      <w:r w:rsidR="00FD505A">
        <w:rPr>
          <w:rFonts w:ascii="Times New Roman" w:eastAsia="Times New Roman" w:hAnsi="Times New Roman" w:cs="Times New Roman"/>
          <w:bCs/>
          <w:iCs/>
        </w:rPr>
        <w:t xml:space="preserve">revised </w:t>
      </w:r>
      <w:r w:rsidR="001362BA">
        <w:rPr>
          <w:rFonts w:ascii="Times New Roman" w:eastAsia="Times New Roman" w:hAnsi="Times New Roman" w:cs="Times New Roman"/>
          <w:bCs/>
          <w:iCs/>
        </w:rPr>
        <w:t xml:space="preserve">the </w:t>
      </w:r>
      <w:r w:rsidR="00FD505A">
        <w:rPr>
          <w:rFonts w:ascii="Times New Roman" w:eastAsia="Times New Roman" w:hAnsi="Times New Roman" w:cs="Times New Roman"/>
          <w:bCs/>
          <w:iCs/>
        </w:rPr>
        <w:t xml:space="preserve">rule proposal </w:t>
      </w:r>
      <w:r w:rsidR="001362BA">
        <w:rPr>
          <w:rFonts w:ascii="Times New Roman" w:eastAsia="Times New Roman" w:hAnsi="Times New Roman" w:cs="Times New Roman"/>
          <w:bCs/>
          <w:iCs/>
        </w:rPr>
        <w:t xml:space="preserve">to </w:t>
      </w:r>
      <w:r w:rsidR="0001797D">
        <w:rPr>
          <w:rFonts w:ascii="Times New Roman" w:eastAsia="Times New Roman" w:hAnsi="Times New Roman" w:cs="Times New Roman"/>
          <w:bCs/>
          <w:iCs/>
        </w:rPr>
        <w:t>mitigate</w:t>
      </w:r>
      <w:r w:rsidR="001362BA">
        <w:rPr>
          <w:rFonts w:ascii="Times New Roman" w:eastAsia="Times New Roman" w:hAnsi="Times New Roman" w:cs="Times New Roman"/>
          <w:bCs/>
          <w:iCs/>
        </w:rPr>
        <w:t xml:space="preserve"> costs</w:t>
      </w:r>
      <w:r w:rsidR="006378D5">
        <w:rPr>
          <w:rFonts w:ascii="Times New Roman" w:eastAsia="Times New Roman" w:hAnsi="Times New Roman" w:cs="Times New Roman"/>
          <w:bCs/>
          <w:iCs/>
        </w:rPr>
        <w:t>.</w:t>
      </w:r>
      <w:r w:rsidR="00DF2564" w:rsidRPr="00DF2564">
        <w:rPr>
          <w:rFonts w:ascii="Times New Roman" w:eastAsia="Times New Roman" w:hAnsi="Times New Roman" w:cs="Times New Roman"/>
          <w:bCs/>
        </w:rPr>
        <w:t xml:space="preserve"> </w:t>
      </w:r>
      <w:r w:rsidR="00DF2564" w:rsidRPr="00DF2564">
        <w:rPr>
          <w:rFonts w:ascii="Times New Roman" w:eastAsia="Times New Roman" w:hAnsi="Times New Roman" w:cs="Times New Roman"/>
          <w:bCs/>
          <w:iCs/>
        </w:rPr>
        <w:t xml:space="preserve">The proposed rule does not require any business to shut down or change fuels. </w:t>
      </w:r>
    </w:p>
    <w:p w:rsidR="004E606E" w:rsidRDefault="004E606E" w:rsidP="00C22DBC">
      <w:pPr>
        <w:ind w:left="1080" w:right="288"/>
        <w:outlineLvl w:val="0"/>
        <w:rPr>
          <w:rFonts w:ascii="Times New Roman" w:eastAsia="Times New Roman" w:hAnsi="Times New Roman" w:cs="Times New Roman"/>
          <w:bCs/>
          <w:iCs/>
        </w:rPr>
      </w:pPr>
    </w:p>
    <w:p w:rsidR="007D39C0" w:rsidRDefault="007D39C0" w:rsidP="00C22DBC">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Based on the </w:t>
      </w:r>
      <w:r w:rsidR="001362BA">
        <w:rPr>
          <w:rFonts w:ascii="Times New Roman" w:eastAsia="Times New Roman" w:hAnsi="Times New Roman" w:cs="Times New Roman"/>
          <w:bCs/>
          <w:iCs/>
        </w:rPr>
        <w:t xml:space="preserve">current </w:t>
      </w:r>
      <w:r>
        <w:rPr>
          <w:rFonts w:ascii="Times New Roman" w:eastAsia="Times New Roman" w:hAnsi="Times New Roman" w:cs="Times New Roman"/>
          <w:bCs/>
          <w:iCs/>
        </w:rPr>
        <w:t xml:space="preserve">proposed rules, DEQ has determined that </w:t>
      </w:r>
      <w:r w:rsidR="0050429F">
        <w:rPr>
          <w:rFonts w:ascii="Times New Roman" w:eastAsia="Times New Roman" w:hAnsi="Times New Roman" w:cs="Times New Roman"/>
          <w:bCs/>
          <w:iCs/>
        </w:rPr>
        <w:t xml:space="preserve">the </w:t>
      </w:r>
      <w:r w:rsidR="00E063BF">
        <w:rPr>
          <w:rFonts w:ascii="Times New Roman" w:eastAsia="Times New Roman" w:hAnsi="Times New Roman" w:cs="Times New Roman"/>
          <w:bCs/>
          <w:iCs/>
        </w:rPr>
        <w:t xml:space="preserve">owner and operator of </w:t>
      </w:r>
      <w:r w:rsidR="001362BA">
        <w:rPr>
          <w:rFonts w:ascii="Times New Roman" w:eastAsia="Times New Roman" w:hAnsi="Times New Roman" w:cs="Times New Roman"/>
          <w:bCs/>
          <w:iCs/>
        </w:rPr>
        <w:t xml:space="preserve">two potentially affected </w:t>
      </w:r>
      <w:r>
        <w:rPr>
          <w:rFonts w:ascii="Times New Roman" w:eastAsia="Times New Roman" w:hAnsi="Times New Roman" w:cs="Times New Roman"/>
          <w:bCs/>
          <w:iCs/>
        </w:rPr>
        <w:t>wood</w:t>
      </w:r>
      <w:r w:rsidR="00EA6E43">
        <w:rPr>
          <w:rFonts w:ascii="Times New Roman" w:eastAsia="Times New Roman" w:hAnsi="Times New Roman" w:cs="Times New Roman"/>
          <w:bCs/>
          <w:iCs/>
        </w:rPr>
        <w:t>-</w:t>
      </w:r>
      <w:r>
        <w:rPr>
          <w:rFonts w:ascii="Times New Roman" w:eastAsia="Times New Roman" w:hAnsi="Times New Roman" w:cs="Times New Roman"/>
          <w:bCs/>
          <w:iCs/>
        </w:rPr>
        <w:t xml:space="preserve">fired boilers </w:t>
      </w:r>
      <w:r w:rsidR="00E063BF">
        <w:rPr>
          <w:rFonts w:ascii="Times New Roman" w:eastAsia="Times New Roman" w:hAnsi="Times New Roman" w:cs="Times New Roman"/>
          <w:bCs/>
          <w:iCs/>
        </w:rPr>
        <w:t>would have to</w:t>
      </w:r>
      <w:r>
        <w:rPr>
          <w:rFonts w:ascii="Times New Roman" w:eastAsia="Times New Roman" w:hAnsi="Times New Roman" w:cs="Times New Roman"/>
          <w:bCs/>
          <w:iCs/>
        </w:rPr>
        <w:t xml:space="preserve"> </w:t>
      </w:r>
      <w:r w:rsidR="0050429F">
        <w:rPr>
          <w:rFonts w:ascii="Times New Roman" w:eastAsia="Times New Roman" w:hAnsi="Times New Roman" w:cs="Times New Roman"/>
          <w:bCs/>
          <w:iCs/>
        </w:rPr>
        <w:t>optimize</w:t>
      </w:r>
      <w:r>
        <w:rPr>
          <w:rFonts w:ascii="Times New Roman" w:eastAsia="Times New Roman" w:hAnsi="Times New Roman" w:cs="Times New Roman"/>
          <w:bCs/>
          <w:iCs/>
        </w:rPr>
        <w:t xml:space="preserve"> </w:t>
      </w:r>
      <w:r w:rsidR="008F5454">
        <w:rPr>
          <w:rFonts w:ascii="Times New Roman" w:eastAsia="Times New Roman" w:hAnsi="Times New Roman" w:cs="Times New Roman"/>
          <w:bCs/>
          <w:iCs/>
        </w:rPr>
        <w:t xml:space="preserve">their </w:t>
      </w:r>
      <w:r w:rsidR="0050429F">
        <w:rPr>
          <w:rFonts w:ascii="Times New Roman" w:eastAsia="Times New Roman" w:hAnsi="Times New Roman" w:cs="Times New Roman"/>
          <w:bCs/>
          <w:iCs/>
        </w:rPr>
        <w:t xml:space="preserve">boiler or </w:t>
      </w:r>
      <w:r>
        <w:rPr>
          <w:rFonts w:ascii="Times New Roman" w:eastAsia="Times New Roman" w:hAnsi="Times New Roman" w:cs="Times New Roman"/>
          <w:bCs/>
          <w:iCs/>
        </w:rPr>
        <w:t>multiclones in order to comply with the proposed opacity and grain loading limit</w:t>
      </w:r>
      <w:r w:rsidR="003A1BC6">
        <w:rPr>
          <w:rFonts w:ascii="Times New Roman" w:eastAsia="Times New Roman" w:hAnsi="Times New Roman" w:cs="Times New Roman"/>
          <w:bCs/>
          <w:iCs/>
        </w:rPr>
        <w:t>s</w:t>
      </w:r>
      <w:r>
        <w:rPr>
          <w:rFonts w:ascii="Times New Roman" w:eastAsia="Times New Roman" w:hAnsi="Times New Roman" w:cs="Times New Roman"/>
          <w:bCs/>
          <w:iCs/>
        </w:rPr>
        <w:t xml:space="preserve">. One </w:t>
      </w:r>
      <w:r w:rsidR="008F5454">
        <w:rPr>
          <w:rFonts w:ascii="Times New Roman" w:eastAsia="Times New Roman" w:hAnsi="Times New Roman" w:cs="Times New Roman"/>
          <w:bCs/>
          <w:iCs/>
        </w:rPr>
        <w:t xml:space="preserve">wood-fired </w:t>
      </w:r>
      <w:r>
        <w:rPr>
          <w:rFonts w:ascii="Times New Roman" w:eastAsia="Times New Roman" w:hAnsi="Times New Roman" w:cs="Times New Roman"/>
          <w:bCs/>
          <w:iCs/>
        </w:rPr>
        <w:t xml:space="preserve">boiler </w:t>
      </w:r>
      <w:r w:rsidR="003A1BC6">
        <w:rPr>
          <w:rFonts w:ascii="Times New Roman" w:eastAsia="Times New Roman" w:hAnsi="Times New Roman" w:cs="Times New Roman"/>
          <w:bCs/>
          <w:iCs/>
        </w:rPr>
        <w:t xml:space="preserve">that currently has no controls and is not currently operating </w:t>
      </w:r>
      <w:r>
        <w:rPr>
          <w:rFonts w:ascii="Times New Roman" w:eastAsia="Times New Roman" w:hAnsi="Times New Roman" w:cs="Times New Roman"/>
          <w:bCs/>
          <w:iCs/>
        </w:rPr>
        <w:t xml:space="preserve">may be required to install </w:t>
      </w:r>
      <w:r w:rsidR="003A1BC6">
        <w:rPr>
          <w:rFonts w:ascii="Times New Roman" w:eastAsia="Times New Roman" w:hAnsi="Times New Roman" w:cs="Times New Roman"/>
          <w:bCs/>
          <w:iCs/>
        </w:rPr>
        <w:t xml:space="preserve">a </w:t>
      </w:r>
      <w:r>
        <w:rPr>
          <w:rFonts w:ascii="Times New Roman" w:eastAsia="Times New Roman" w:hAnsi="Times New Roman" w:cs="Times New Roman"/>
          <w:bCs/>
          <w:iCs/>
        </w:rPr>
        <w:t xml:space="preserve">multiclone </w:t>
      </w:r>
      <w:r w:rsidR="00FD505A">
        <w:rPr>
          <w:rFonts w:ascii="Times New Roman" w:eastAsia="Times New Roman" w:hAnsi="Times New Roman" w:cs="Times New Roman"/>
          <w:bCs/>
          <w:iCs/>
        </w:rPr>
        <w:t xml:space="preserve">system </w:t>
      </w:r>
      <w:r>
        <w:rPr>
          <w:rFonts w:ascii="Times New Roman" w:eastAsia="Times New Roman" w:hAnsi="Times New Roman" w:cs="Times New Roman"/>
          <w:bCs/>
          <w:iCs/>
        </w:rPr>
        <w:t xml:space="preserve">if </w:t>
      </w:r>
      <w:r w:rsidR="003A1BC6">
        <w:rPr>
          <w:rFonts w:ascii="Times New Roman" w:eastAsia="Times New Roman" w:hAnsi="Times New Roman" w:cs="Times New Roman"/>
          <w:bCs/>
          <w:iCs/>
        </w:rPr>
        <w:t xml:space="preserve">the business decides to operate the boiler instead of a natural gas-fired boiler currently in use. </w:t>
      </w:r>
      <w:r w:rsidR="001362BA">
        <w:rPr>
          <w:rFonts w:ascii="Times New Roman" w:eastAsia="Times New Roman" w:hAnsi="Times New Roman" w:cs="Times New Roman"/>
          <w:bCs/>
          <w:iCs/>
        </w:rPr>
        <w:t xml:space="preserve">DEQ anticipates there will be no additional costs to </w:t>
      </w:r>
      <w:r>
        <w:rPr>
          <w:rFonts w:ascii="Times New Roman" w:eastAsia="Times New Roman" w:hAnsi="Times New Roman" w:cs="Times New Roman"/>
          <w:bCs/>
          <w:iCs/>
        </w:rPr>
        <w:t xml:space="preserve">asphalt plants </w:t>
      </w:r>
      <w:r w:rsidR="001362BA">
        <w:rPr>
          <w:rFonts w:ascii="Times New Roman" w:eastAsia="Times New Roman" w:hAnsi="Times New Roman" w:cs="Times New Roman"/>
          <w:bCs/>
          <w:iCs/>
        </w:rPr>
        <w:t xml:space="preserve">based on </w:t>
      </w:r>
      <w:r>
        <w:rPr>
          <w:rFonts w:ascii="Times New Roman" w:eastAsia="Times New Roman" w:hAnsi="Times New Roman" w:cs="Times New Roman"/>
          <w:bCs/>
          <w:iCs/>
        </w:rPr>
        <w:t xml:space="preserve">the proposed opacity and grain loading standards because of an exemption for </w:t>
      </w:r>
      <w:r w:rsidR="001362BA">
        <w:rPr>
          <w:rFonts w:ascii="Times New Roman" w:eastAsia="Times New Roman" w:hAnsi="Times New Roman" w:cs="Times New Roman"/>
          <w:bCs/>
          <w:iCs/>
        </w:rPr>
        <w:t xml:space="preserve">pre-1970 </w:t>
      </w:r>
      <w:r>
        <w:rPr>
          <w:rFonts w:ascii="Times New Roman" w:eastAsia="Times New Roman" w:hAnsi="Times New Roman" w:cs="Times New Roman"/>
          <w:bCs/>
          <w:iCs/>
        </w:rPr>
        <w:t xml:space="preserve">facilities </w:t>
      </w:r>
      <w:r w:rsidR="003A1BC6">
        <w:rPr>
          <w:rFonts w:ascii="Times New Roman" w:eastAsia="Times New Roman" w:hAnsi="Times New Roman" w:cs="Times New Roman"/>
          <w:bCs/>
          <w:iCs/>
        </w:rPr>
        <w:t xml:space="preserve">that are </w:t>
      </w:r>
      <w:r>
        <w:rPr>
          <w:rFonts w:ascii="Times New Roman" w:eastAsia="Times New Roman" w:hAnsi="Times New Roman" w:cs="Times New Roman"/>
          <w:bCs/>
          <w:iCs/>
        </w:rPr>
        <w:t xml:space="preserve">used </w:t>
      </w:r>
      <w:del w:id="327" w:author="mvandeh" w:date="2014-04-09T11:23:00Z">
        <w:r w:rsidDel="002C35B8">
          <w:rPr>
            <w:rFonts w:ascii="Times New Roman" w:eastAsia="Times New Roman" w:hAnsi="Times New Roman" w:cs="Times New Roman"/>
            <w:bCs/>
            <w:iCs/>
          </w:rPr>
          <w:delText xml:space="preserve">less </w:delText>
        </w:r>
      </w:del>
      <w:ins w:id="328" w:author="mvandeh" w:date="2014-04-09T11:23:00Z">
        <w:r w:rsidR="002C35B8">
          <w:rPr>
            <w:rFonts w:ascii="Times New Roman" w:eastAsia="Times New Roman" w:hAnsi="Times New Roman" w:cs="Times New Roman"/>
            <w:bCs/>
            <w:iCs/>
          </w:rPr>
          <w:t xml:space="preserve">fewer </w:t>
        </w:r>
      </w:ins>
      <w:r>
        <w:rPr>
          <w:rFonts w:ascii="Times New Roman" w:eastAsia="Times New Roman" w:hAnsi="Times New Roman" w:cs="Times New Roman"/>
          <w:bCs/>
          <w:iCs/>
        </w:rPr>
        <w:t>than 10</w:t>
      </w:r>
      <w:r w:rsidR="00BD1A2B">
        <w:rPr>
          <w:rFonts w:ascii="Times New Roman" w:eastAsia="Times New Roman" w:hAnsi="Times New Roman" w:cs="Times New Roman"/>
          <w:bCs/>
          <w:iCs/>
        </w:rPr>
        <w:t xml:space="preserve"> percent</w:t>
      </w:r>
      <w:r>
        <w:rPr>
          <w:rFonts w:ascii="Times New Roman" w:eastAsia="Times New Roman" w:hAnsi="Times New Roman" w:cs="Times New Roman"/>
          <w:bCs/>
          <w:iCs/>
        </w:rPr>
        <w:t xml:space="preserve"> of the time</w:t>
      </w:r>
      <w:ins w:id="329" w:author="mvandeh" w:date="2014-04-09T11:23:00Z">
        <w:r w:rsidR="002C35B8">
          <w:rPr>
            <w:rFonts w:ascii="Times New Roman" w:eastAsia="Times New Roman" w:hAnsi="Times New Roman" w:cs="Times New Roman"/>
            <w:bCs/>
            <w:iCs/>
          </w:rPr>
          <w:t>,</w:t>
        </w:r>
      </w:ins>
      <w:r w:rsidR="003A1BC6">
        <w:rPr>
          <w:rFonts w:ascii="Times New Roman" w:eastAsia="Times New Roman" w:hAnsi="Times New Roman" w:cs="Times New Roman"/>
          <w:bCs/>
          <w:iCs/>
        </w:rPr>
        <w:t xml:space="preserve"> </w:t>
      </w:r>
      <w:ins w:id="330" w:author="mvandeh" w:date="2014-04-09T11:23:00Z">
        <w:r w:rsidR="002C35B8">
          <w:rPr>
            <w:rFonts w:ascii="Times New Roman" w:eastAsia="Times New Roman" w:hAnsi="Times New Roman" w:cs="Times New Roman"/>
            <w:bCs/>
            <w:iCs/>
          </w:rPr>
          <w:t>fewer</w:t>
        </w:r>
      </w:ins>
      <w:del w:id="331" w:author="mvandeh" w:date="2014-04-09T11:23:00Z">
        <w:r w:rsidR="008F5454" w:rsidDel="002C35B8">
          <w:rPr>
            <w:rFonts w:ascii="Times New Roman" w:eastAsia="Times New Roman" w:hAnsi="Times New Roman" w:cs="Times New Roman"/>
            <w:bCs/>
            <w:iCs/>
          </w:rPr>
          <w:delText>(less</w:delText>
        </w:r>
      </w:del>
      <w:r w:rsidR="008F5454">
        <w:rPr>
          <w:rFonts w:ascii="Times New Roman" w:eastAsia="Times New Roman" w:hAnsi="Times New Roman" w:cs="Times New Roman"/>
          <w:bCs/>
          <w:iCs/>
        </w:rPr>
        <w:t xml:space="preserve"> than 876 hours per year</w:t>
      </w:r>
      <w:del w:id="332" w:author="mvandeh" w:date="2014-04-09T11:23:00Z">
        <w:r w:rsidR="008F5454" w:rsidDel="002C35B8">
          <w:rPr>
            <w:rFonts w:ascii="Times New Roman" w:eastAsia="Times New Roman" w:hAnsi="Times New Roman" w:cs="Times New Roman"/>
            <w:bCs/>
            <w:iCs/>
          </w:rPr>
          <w:delText>)</w:delText>
        </w:r>
      </w:del>
      <w:r>
        <w:rPr>
          <w:rFonts w:ascii="Times New Roman" w:eastAsia="Times New Roman" w:hAnsi="Times New Roman" w:cs="Times New Roman"/>
          <w:bCs/>
          <w:iCs/>
        </w:rPr>
        <w:t>.</w:t>
      </w:r>
    </w:p>
    <w:p w:rsidR="004B70D4" w:rsidRDefault="004B70D4" w:rsidP="00A4033F">
      <w:pPr>
        <w:ind w:left="0" w:right="288"/>
        <w:outlineLvl w:val="0"/>
        <w:rPr>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RDefault="002E7578" w:rsidP="00C22DBC">
      <w:pPr>
        <w:spacing w:after="120"/>
        <w:ind w:left="1080" w:right="28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 xml:space="preserve">Wood-fired </w:t>
      </w:r>
      <w:del w:id="333" w:author="mvandeh" w:date="2014-04-09T11:23:00Z">
        <w:r w:rsidRPr="00EE5A29" w:rsidDel="002C35B8">
          <w:rPr>
            <w:rFonts w:ascii="Times New Roman" w:eastAsia="Times New Roman" w:hAnsi="Times New Roman" w:cs="Times New Roman"/>
            <w:bCs/>
            <w:iCs/>
            <w:u w:val="single"/>
          </w:rPr>
          <w:delText>Boilers</w:delText>
        </w:r>
      </w:del>
      <w:ins w:id="334" w:author="mvandeh" w:date="2014-04-09T11:23:00Z">
        <w:r w:rsidR="002C35B8">
          <w:rPr>
            <w:rFonts w:ascii="Times New Roman" w:eastAsia="Times New Roman" w:hAnsi="Times New Roman" w:cs="Times New Roman"/>
            <w:bCs/>
            <w:iCs/>
            <w:u w:val="single"/>
          </w:rPr>
          <w:t>b</w:t>
        </w:r>
        <w:r w:rsidR="002C35B8" w:rsidRPr="00EE5A29">
          <w:rPr>
            <w:rFonts w:ascii="Times New Roman" w:eastAsia="Times New Roman" w:hAnsi="Times New Roman" w:cs="Times New Roman"/>
            <w:bCs/>
            <w:iCs/>
            <w:u w:val="single"/>
          </w:rPr>
          <w:t>oilers</w:t>
        </w:r>
      </w:ins>
      <w:r w:rsidR="00377F0B">
        <w:rPr>
          <w:rFonts w:ascii="Times New Roman" w:eastAsia="Times New Roman" w:hAnsi="Times New Roman" w:cs="Times New Roman"/>
          <w:bCs/>
          <w:iCs/>
          <w:u w:val="single"/>
        </w:rPr>
        <w:t>:</w:t>
      </w:r>
    </w:p>
    <w:p w:rsidR="001362BA" w:rsidRDefault="001362BA" w:rsidP="00C22DBC">
      <w:pPr>
        <w:spacing w:after="120"/>
        <w:ind w:left="1080" w:right="288"/>
        <w:outlineLvl w:val="0"/>
        <w:rPr>
          <w:rFonts w:ascii="Times New Roman" w:eastAsia="Times New Roman" w:hAnsi="Times New Roman" w:cs="Times New Roman"/>
          <w:bCs/>
          <w:iCs/>
        </w:rPr>
      </w:pPr>
      <w:r w:rsidRPr="00A4033F">
        <w:rPr>
          <w:rFonts w:ascii="Times New Roman" w:eastAsia="Times New Roman" w:hAnsi="Times New Roman" w:cs="Times New Roman"/>
          <w:bCs/>
          <w:iCs/>
        </w:rPr>
        <w:t>Based on a review of ten years of source test data submitted to DEQ</w:t>
      </w:r>
      <w:r w:rsidR="00F53C34">
        <w:rPr>
          <w:rFonts w:ascii="Times New Roman" w:eastAsia="Times New Roman" w:hAnsi="Times New Roman" w:cs="Times New Roman"/>
          <w:bCs/>
          <w:iCs/>
        </w:rPr>
        <w:t xml:space="preserve"> and </w:t>
      </w:r>
      <w:r w:rsidR="00BD1A2B">
        <w:rPr>
          <w:rFonts w:ascii="Times New Roman" w:eastAsia="Times New Roman" w:hAnsi="Times New Roman" w:cs="Times New Roman"/>
          <w:bCs/>
          <w:iCs/>
        </w:rPr>
        <w:t>the Lane Regional Air Pollution Agency</w:t>
      </w:r>
      <w:r w:rsidRPr="00A4033F">
        <w:rPr>
          <w:rFonts w:ascii="Times New Roman" w:eastAsia="Times New Roman" w:hAnsi="Times New Roman" w:cs="Times New Roman"/>
          <w:bCs/>
          <w:iCs/>
        </w:rPr>
        <w:t xml:space="preserve">, approximately two businesses may need to optimize boiler </w:t>
      </w:r>
      <w:del w:id="335" w:author="mvandeh" w:date="2014-04-09T11:23:00Z">
        <w:r w:rsidRPr="00A4033F" w:rsidDel="002C35B8">
          <w:rPr>
            <w:rFonts w:ascii="Times New Roman" w:eastAsia="Times New Roman" w:hAnsi="Times New Roman" w:cs="Times New Roman"/>
            <w:bCs/>
            <w:iCs/>
          </w:rPr>
          <w:delText>and/</w:delText>
        </w:r>
      </w:del>
      <w:r w:rsidRPr="00A4033F">
        <w:rPr>
          <w:rFonts w:ascii="Times New Roman" w:eastAsia="Times New Roman" w:hAnsi="Times New Roman" w:cs="Times New Roman"/>
          <w:bCs/>
          <w:iCs/>
        </w:rPr>
        <w:t>or control equipment performance</w:t>
      </w:r>
      <w:r w:rsidR="00C24482" w:rsidRPr="00A4033F">
        <w:rPr>
          <w:rFonts w:ascii="Times New Roman" w:eastAsia="Times New Roman" w:hAnsi="Times New Roman" w:cs="Times New Roman"/>
          <w:bCs/>
          <w:iCs/>
        </w:rPr>
        <w:t xml:space="preserve">. </w:t>
      </w:r>
      <w:r w:rsidRPr="00A4033F">
        <w:rPr>
          <w:rFonts w:ascii="Times New Roman" w:eastAsia="Times New Roman" w:hAnsi="Times New Roman" w:cs="Times New Roman"/>
          <w:bCs/>
          <w:iCs/>
        </w:rPr>
        <w:t xml:space="preserve">One way to optimize </w:t>
      </w:r>
      <w:r w:rsidR="0001797D" w:rsidRPr="00A4033F">
        <w:rPr>
          <w:rFonts w:ascii="Times New Roman" w:eastAsia="Times New Roman" w:hAnsi="Times New Roman" w:cs="Times New Roman"/>
          <w:bCs/>
          <w:iCs/>
        </w:rPr>
        <w:t>performance</w:t>
      </w:r>
      <w:r w:rsidRPr="00A4033F">
        <w:rPr>
          <w:rFonts w:ascii="Times New Roman" w:eastAsia="Times New Roman" w:hAnsi="Times New Roman" w:cs="Times New Roman"/>
          <w:bCs/>
          <w:iCs/>
        </w:rPr>
        <w:t xml:space="preserve"> of a boiler is to conduct a tune-up</w:t>
      </w:r>
      <w:r w:rsidR="00C24482" w:rsidRPr="00A4033F">
        <w:rPr>
          <w:rFonts w:ascii="Times New Roman" w:eastAsia="Times New Roman" w:hAnsi="Times New Roman" w:cs="Times New Roman"/>
          <w:bCs/>
          <w:iCs/>
        </w:rPr>
        <w:t xml:space="preserve">. </w:t>
      </w:r>
    </w:p>
    <w:p w:rsidR="00A4033F" w:rsidRPr="00A4033F" w:rsidRDefault="00A4033F" w:rsidP="00C22DBC">
      <w:pPr>
        <w:spacing w:after="120"/>
        <w:ind w:left="1080" w:right="288"/>
        <w:outlineLvl w:val="0"/>
        <w:rPr>
          <w:rFonts w:ascii="Times New Roman" w:eastAsia="Times New Roman" w:hAnsi="Times New Roman" w:cs="Times New Roman"/>
          <w:bCs/>
          <w:iCs/>
        </w:rPr>
      </w:pPr>
    </w:p>
    <w:p w:rsidR="002E7578" w:rsidRDefault="0087572C" w:rsidP="00C22DBC">
      <w:pPr>
        <w:spacing w:after="120"/>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 xml:space="preserve">Boiler </w:t>
      </w:r>
      <w:del w:id="336" w:author="mvandeh" w:date="2014-04-09T11:24:00Z">
        <w:r w:rsidRPr="0087572C" w:rsidDel="002C35B8">
          <w:rPr>
            <w:rFonts w:ascii="Times New Roman" w:eastAsia="Times New Roman" w:hAnsi="Times New Roman" w:cs="Times New Roman"/>
            <w:bCs/>
            <w:iCs/>
            <w:u w:val="single"/>
          </w:rPr>
          <w:delText>Tune</w:delText>
        </w:r>
      </w:del>
      <w:ins w:id="337" w:author="mvandeh" w:date="2014-04-09T11:24:00Z">
        <w:r w:rsidR="002C35B8">
          <w:rPr>
            <w:rFonts w:ascii="Times New Roman" w:eastAsia="Times New Roman" w:hAnsi="Times New Roman" w:cs="Times New Roman"/>
            <w:bCs/>
            <w:iCs/>
            <w:u w:val="single"/>
          </w:rPr>
          <w:t>t</w:t>
        </w:r>
        <w:r w:rsidR="002C35B8" w:rsidRPr="0087572C">
          <w:rPr>
            <w:rFonts w:ascii="Times New Roman" w:eastAsia="Times New Roman" w:hAnsi="Times New Roman" w:cs="Times New Roman"/>
            <w:bCs/>
            <w:iCs/>
            <w:u w:val="single"/>
          </w:rPr>
          <w:t>une</w:t>
        </w:r>
      </w:ins>
      <w:r w:rsidRPr="0087572C">
        <w:rPr>
          <w:rFonts w:ascii="Times New Roman" w:eastAsia="Times New Roman" w:hAnsi="Times New Roman" w:cs="Times New Roman"/>
          <w:bCs/>
          <w:iCs/>
          <w:u w:val="single"/>
        </w:rPr>
        <w:t>-ups:</w:t>
      </w:r>
      <w:r w:rsidR="00EE5A29">
        <w:rPr>
          <w:rFonts w:ascii="Times New Roman" w:eastAsia="Times New Roman" w:hAnsi="Times New Roman" w:cs="Times New Roman"/>
          <w:bCs/>
          <w:iCs/>
        </w:rPr>
        <w:t xml:space="preserve">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C22DBC">
      <w:pPr>
        <w:numPr>
          <w:ilvl w:val="0"/>
          <w:numId w:val="11"/>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del w:id="338" w:author="mvandeh" w:date="2014-04-09T11:24:00Z">
        <w:r w:rsidRPr="00600E0D" w:rsidDel="002C35B8">
          <w:rPr>
            <w:rFonts w:ascii="Times New Roman" w:eastAsia="Times New Roman" w:hAnsi="Times New Roman" w:cs="Times New Roman"/>
            <w:bCs/>
          </w:rPr>
          <w:delText>O</w:delText>
        </w:r>
        <w:r w:rsidRPr="00600E0D" w:rsidDel="002C35B8">
          <w:rPr>
            <w:rFonts w:ascii="Times New Roman" w:eastAsia="Times New Roman" w:hAnsi="Times New Roman" w:cs="Times New Roman"/>
            <w:bCs/>
            <w:vertAlign w:val="subscript"/>
          </w:rPr>
          <w:delText>2</w:delText>
        </w:r>
        <w:r w:rsidRPr="00600E0D" w:rsidDel="002C35B8">
          <w:rPr>
            <w:rFonts w:ascii="Times New Roman" w:eastAsia="Times New Roman" w:hAnsi="Times New Roman" w:cs="Times New Roman"/>
            <w:bCs/>
          </w:rPr>
          <w:delText xml:space="preserve"> </w:delText>
        </w:r>
      </w:del>
      <w:ins w:id="339" w:author="mvandeh" w:date="2014-04-09T11:24:00Z">
        <w:r w:rsidR="002C35B8">
          <w:rPr>
            <w:rFonts w:ascii="Times New Roman" w:eastAsia="Times New Roman" w:hAnsi="Times New Roman" w:cs="Times New Roman"/>
            <w:bCs/>
          </w:rPr>
          <w:t>oxygen and</w:t>
        </w:r>
      </w:ins>
      <w:del w:id="340" w:author="mvandeh" w:date="2014-04-09T11:24:00Z">
        <w:r w:rsidRPr="00600E0D" w:rsidDel="002C35B8">
          <w:rPr>
            <w:rFonts w:ascii="Times New Roman" w:eastAsia="Times New Roman" w:hAnsi="Times New Roman" w:cs="Times New Roman"/>
            <w:bCs/>
          </w:rPr>
          <w:delText>&amp; CO</w:delText>
        </w:r>
        <w:r w:rsidRPr="00600E0D" w:rsidDel="002C35B8">
          <w:rPr>
            <w:rFonts w:ascii="Times New Roman" w:eastAsia="Times New Roman" w:hAnsi="Times New Roman" w:cs="Times New Roman"/>
            <w:bCs/>
            <w:vertAlign w:val="subscript"/>
          </w:rPr>
          <w:delText>2</w:delText>
        </w:r>
      </w:del>
      <w:ins w:id="341" w:author="mvandeh" w:date="2014-04-09T11:24:00Z">
        <w:r w:rsidR="002C35B8">
          <w:rPr>
            <w:rFonts w:ascii="Times New Roman" w:eastAsia="Times New Roman" w:hAnsi="Times New Roman" w:cs="Times New Roman"/>
            <w:bCs/>
            <w:vertAlign w:val="subscript"/>
          </w:rPr>
          <w:t xml:space="preserve"> </w:t>
        </w:r>
        <w:r w:rsidR="0040570E" w:rsidRPr="0040570E">
          <w:rPr>
            <w:rFonts w:ascii="Times New Roman" w:eastAsia="Times New Roman" w:hAnsi="Times New Roman" w:cs="Times New Roman"/>
            <w:bCs/>
            <w:rPrChange w:id="342" w:author="mvandeh" w:date="2014-04-09T11:25:00Z">
              <w:rPr>
                <w:rFonts w:ascii="Times New Roman" w:eastAsia="Times New Roman" w:hAnsi="Times New Roman" w:cs="Times New Roman"/>
                <w:bCs/>
                <w:vertAlign w:val="subscript"/>
              </w:rPr>
            </w:rPrChange>
          </w:rPr>
          <w:t>carbon dio</w:t>
        </w:r>
      </w:ins>
      <w:ins w:id="343" w:author="mvandeh" w:date="2014-04-09T11:25:00Z">
        <w:r w:rsidR="0040570E" w:rsidRPr="0040570E">
          <w:rPr>
            <w:rFonts w:ascii="Times New Roman" w:eastAsia="Times New Roman" w:hAnsi="Times New Roman" w:cs="Times New Roman"/>
            <w:bCs/>
            <w:rPrChange w:id="344" w:author="mvandeh" w:date="2014-04-09T11:25:00Z">
              <w:rPr>
                <w:rFonts w:ascii="Times New Roman" w:eastAsia="Times New Roman" w:hAnsi="Times New Roman" w:cs="Times New Roman"/>
                <w:bCs/>
                <w:vertAlign w:val="subscript"/>
              </w:rPr>
            </w:rPrChange>
          </w:rPr>
          <w:t>xide</w:t>
        </w:r>
      </w:ins>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ins w:id="345" w:author="mvandeh" w:date="2014-04-09T11:25:00Z">
        <w:r w:rsidR="00D81D1A">
          <w:rPr>
            <w:rFonts w:ascii="Times New Roman" w:eastAsia="Times New Roman" w:hAnsi="Times New Roman" w:cs="Times New Roman"/>
            <w:bCs/>
          </w:rPr>
          <w:t xml:space="preserve"> and</w:t>
        </w:r>
      </w:ins>
      <w:del w:id="346" w:author="mvandeh" w:date="2014-04-09T11:26:00Z">
        <w:r w:rsidRPr="00600E0D" w:rsidDel="00D81D1A">
          <w:rPr>
            <w:rFonts w:ascii="Times New Roman" w:eastAsia="Times New Roman" w:hAnsi="Times New Roman" w:cs="Times New Roman"/>
            <w:bCs/>
          </w:rPr>
          <w:delText>,</w:delText>
        </w:r>
      </w:del>
      <w:r w:rsidRPr="00600E0D">
        <w:rPr>
          <w:rFonts w:ascii="Times New Roman" w:eastAsia="Times New Roman" w:hAnsi="Times New Roman" w:cs="Times New Roman"/>
          <w:bCs/>
        </w:rPr>
        <w:t xml:space="preserve"> steam flow)</w:t>
      </w:r>
    </w:p>
    <w:p w:rsidR="002E7578" w:rsidRDefault="002E7578" w:rsidP="00C22DBC">
      <w:pPr>
        <w:numPr>
          <w:ilvl w:val="0"/>
          <w:numId w:val="10"/>
        </w:numPr>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C22DBC">
      <w:pPr>
        <w:ind w:left="1080" w:right="288"/>
        <w:outlineLvl w:val="0"/>
        <w:rPr>
          <w:rFonts w:ascii="Times New Roman" w:eastAsia="Times New Roman" w:hAnsi="Times New Roman" w:cs="Times New Roman"/>
          <w:bCs/>
        </w:rPr>
      </w:pPr>
    </w:p>
    <w:p w:rsidR="00FD505A" w:rsidRDefault="002E7578" w:rsidP="00C22DBC">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If a tune-up is not adequate to comply, a company may need to optimize </w:t>
      </w:r>
      <w:del w:id="347" w:author="mvandeh" w:date="2014-04-09T11:26:00Z">
        <w:r w:rsidR="00B75FE6" w:rsidDel="00D81D1A">
          <w:rPr>
            <w:rFonts w:ascii="Times New Roman" w:eastAsia="Times New Roman" w:hAnsi="Times New Roman" w:cs="Times New Roman"/>
            <w:bCs/>
            <w:iCs/>
          </w:rPr>
          <w:delText xml:space="preserve">their </w:delText>
        </w:r>
      </w:del>
      <w:ins w:id="348" w:author="mvandeh" w:date="2014-04-09T11:26:00Z">
        <w:r w:rsidR="00D81D1A">
          <w:rPr>
            <w:rFonts w:ascii="Times New Roman" w:eastAsia="Times New Roman" w:hAnsi="Times New Roman" w:cs="Times New Roman"/>
            <w:bCs/>
            <w:iCs/>
          </w:rPr>
          <w:t xml:space="preserve">its </w:t>
        </w:r>
      </w:ins>
      <w:commentRangeStart w:id="349"/>
      <w:r w:rsidR="00B75FE6">
        <w:rPr>
          <w:rFonts w:ascii="Times New Roman" w:eastAsia="Times New Roman" w:hAnsi="Times New Roman" w:cs="Times New Roman"/>
          <w:bCs/>
          <w:iCs/>
        </w:rPr>
        <w:t>multiclone</w:t>
      </w:r>
      <w:commentRangeEnd w:id="349"/>
      <w:r w:rsidR="00690E15">
        <w:rPr>
          <w:rStyle w:val="CommentReference"/>
        </w:rPr>
        <w:commentReference w:id="349"/>
      </w:r>
      <w:r w:rsidR="00C24482">
        <w:rPr>
          <w:rFonts w:ascii="Times New Roman" w:eastAsia="Times New Roman" w:hAnsi="Times New Roman" w:cs="Times New Roman"/>
          <w:bCs/>
          <w:iCs/>
        </w:rPr>
        <w:t xml:space="preserve">. </w:t>
      </w:r>
    </w:p>
    <w:p w:rsidR="009C3857" w:rsidRPr="0092287A" w:rsidRDefault="009C3857" w:rsidP="00377F0B">
      <w:pPr>
        <w:ind w:left="0" w:right="288"/>
        <w:outlineLvl w:val="0"/>
        <w:rPr>
          <w:rFonts w:ascii="Times New Roman" w:eastAsia="Times New Roman" w:hAnsi="Times New Roman" w:cs="Times New Roman"/>
          <w:bCs/>
        </w:rPr>
      </w:pPr>
    </w:p>
    <w:p w:rsidR="00F0761A" w:rsidRDefault="0087572C" w:rsidP="00C22DBC">
      <w:pPr>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Multiclone </w:t>
      </w:r>
      <w:del w:id="350" w:author="mvandeh" w:date="2014-04-09T11:26:00Z">
        <w:r w:rsidRPr="0087572C" w:rsidDel="00D81D1A">
          <w:rPr>
            <w:rFonts w:ascii="Times New Roman" w:eastAsia="Times New Roman" w:hAnsi="Times New Roman" w:cs="Times New Roman"/>
            <w:bCs/>
            <w:u w:val="single"/>
          </w:rPr>
          <w:delText>Optimization</w:delText>
        </w:r>
      </w:del>
      <w:ins w:id="351" w:author="mvandeh" w:date="2014-04-09T11:26:00Z">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ptimization</w:t>
        </w:r>
      </w:ins>
      <w:r w:rsidRPr="0087572C">
        <w:rPr>
          <w:rFonts w:ascii="Times New Roman" w:eastAsia="Times New Roman" w:hAnsi="Times New Roman" w:cs="Times New Roman"/>
          <w:bCs/>
          <w:u w:val="single"/>
        </w:rPr>
        <w:t>:</w:t>
      </w:r>
      <w:r w:rsidR="000D09F9">
        <w:rPr>
          <w:rFonts w:ascii="Times New Roman" w:eastAsia="Times New Roman" w:hAnsi="Times New Roman" w:cs="Times New Roman"/>
          <w:b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end cost estimate may be high since it exceeds other vendors’ estimates for the cost of a new multiclone.</w:t>
      </w:r>
    </w:p>
    <w:p w:rsidR="00F0761A" w:rsidRDefault="00F0761A" w:rsidP="00C22DBC">
      <w:pPr>
        <w:ind w:left="1080" w:right="288"/>
        <w:outlineLvl w:val="0"/>
        <w:rPr>
          <w:rFonts w:ascii="Times New Roman" w:eastAsia="Times New Roman" w:hAnsi="Times New Roman" w:cs="Times New Roman"/>
          <w:bCs/>
        </w:rPr>
      </w:pPr>
    </w:p>
    <w:p w:rsidR="009E3412"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del w:id="352" w:author="mvandeh" w:date="2014-04-09T11:26:00Z">
        <w:r w:rsidR="00296948" w:rsidDel="00D81D1A">
          <w:rPr>
            <w:rFonts w:ascii="Times New Roman" w:eastAsia="Times New Roman" w:hAnsi="Times New Roman" w:cs="Times New Roman"/>
            <w:bCs/>
          </w:rPr>
          <w:delText xml:space="preserve">2 </w:delText>
        </w:r>
      </w:del>
      <w:ins w:id="353" w:author="mvandeh" w:date="2014-04-09T11:26:00Z">
        <w:r w:rsidR="00D81D1A">
          <w:rPr>
            <w:rFonts w:ascii="Times New Roman" w:eastAsia="Times New Roman" w:hAnsi="Times New Roman" w:cs="Times New Roman"/>
            <w:bCs/>
          </w:rPr>
          <w:t xml:space="preserve">two </w:t>
        </w:r>
      </w:ins>
      <w:r w:rsidR="00296948">
        <w:rPr>
          <w:rFonts w:ascii="Times New Roman" w:eastAsia="Times New Roman" w:hAnsi="Times New Roman" w:cs="Times New Roman"/>
          <w:bCs/>
        </w:rPr>
        <w:t xml:space="preserve">to </w:t>
      </w:r>
      <w:del w:id="354" w:author="mvandeh" w:date="2014-04-09T11:26:00Z">
        <w:r w:rsidR="00296948" w:rsidDel="00D81D1A">
          <w:rPr>
            <w:rFonts w:ascii="Times New Roman" w:eastAsia="Times New Roman" w:hAnsi="Times New Roman" w:cs="Times New Roman"/>
            <w:bCs/>
          </w:rPr>
          <w:delText>4</w:delText>
        </w:r>
      </w:del>
      <w:ins w:id="355" w:author="mvandeh" w:date="2014-04-09T11:26:00Z">
        <w:r w:rsidR="00D81D1A">
          <w:rPr>
            <w:rFonts w:ascii="Times New Roman" w:eastAsia="Times New Roman" w:hAnsi="Times New Roman" w:cs="Times New Roman"/>
            <w:bCs/>
          </w:rPr>
          <w:t>four</w:t>
        </w:r>
      </w:ins>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del w:id="356" w:author="mvandeh" w:date="2014-04-09T11:27:00Z">
        <w:r w:rsidRPr="00FD505A" w:rsidDel="00D81D1A">
          <w:rPr>
            <w:rFonts w:ascii="Times New Roman" w:eastAsia="Times New Roman" w:hAnsi="Times New Roman" w:cs="Times New Roman"/>
            <w:bCs/>
            <w:u w:val="single"/>
          </w:rPr>
          <w:delText>Analysis</w:delText>
        </w:r>
      </w:del>
      <w:ins w:id="357" w:author="mvandeh" w:date="2014-04-09T11:27:00Z">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ins>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If a boiler tune-up or multiclone optimization does not enable the boiler to meet the proposed particulate matter standard</w:t>
      </w:r>
      <w:r w:rsidR="0050429F">
        <w:rPr>
          <w:rFonts w:ascii="Times New Roman" w:eastAsia="Times New Roman" w:hAnsi="Times New Roman" w:cs="Times New Roman"/>
          <w:bCs/>
        </w:rPr>
        <w:t xml:space="preserve"> </w:t>
      </w:r>
      <w:proofErr w:type="gramStart"/>
      <w:r w:rsidR="0050429F">
        <w:rPr>
          <w:rFonts w:ascii="Times New Roman" w:eastAsia="Times New Roman" w:hAnsi="Times New Roman" w:cs="Times New Roman"/>
          <w:bCs/>
        </w:rPr>
        <w:t>of 0.15 gr/dscf</w:t>
      </w:r>
      <w:r w:rsidR="00D82897">
        <w:rPr>
          <w:rFonts w:ascii="Times New Roman" w:eastAsia="Times New Roman" w:hAnsi="Times New Roman" w:cs="Times New Roman"/>
          <w:bCs/>
        </w:rPr>
        <w:t>,</w:t>
      </w:r>
      <w:proofErr w:type="gramEnd"/>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he owner or operator of a wood-fired 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w:t>
      </w:r>
      <w:proofErr w:type="gramStart"/>
      <w:r>
        <w:rPr>
          <w:rFonts w:ascii="Times New Roman" w:eastAsia="Times New Roman" w:hAnsi="Times New Roman" w:cs="Times New Roman"/>
          <w:bCs/>
        </w:rPr>
        <w:t>0.17 gr/dscf except for one backup boiler that is currently not being used</w:t>
      </w:r>
      <w:proofErr w:type="gramEnd"/>
      <w:r>
        <w:rPr>
          <w:rFonts w:ascii="Times New Roman" w:eastAsia="Times New Roman" w:hAnsi="Times New Roman" w:cs="Times New Roman"/>
          <w:bCs/>
        </w:rPr>
        <w:t xml:space="preserve">. If boiler optimization does not allow this boiler to meet </w:t>
      </w:r>
      <w:proofErr w:type="gramStart"/>
      <w:r>
        <w:rPr>
          <w:rFonts w:ascii="Times New Roman" w:eastAsia="Times New Roman" w:hAnsi="Times New Roman" w:cs="Times New Roman"/>
          <w:bCs/>
        </w:rPr>
        <w:t>0.17 gr/dscf</w:t>
      </w:r>
      <w:proofErr w:type="gramEnd"/>
      <w:r>
        <w:rPr>
          <w:rFonts w:ascii="Times New Roman" w:eastAsia="Times New Roman" w:hAnsi="Times New Roman" w:cs="Times New Roman"/>
          <w:bCs/>
        </w:rPr>
        <w:t xml:space="preserve">,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efficiency cones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 xml:space="preserve">Ceramic high efficiency cones have been source tested at as low </w:t>
      </w:r>
      <w:proofErr w:type="gramStart"/>
      <w:r w:rsidR="00347771">
        <w:rPr>
          <w:rFonts w:ascii="Times New Roman" w:eastAsia="Times New Roman" w:hAnsi="Times New Roman" w:cs="Times New Roman"/>
          <w:bCs/>
        </w:rPr>
        <w:t>as 0.06 gr/dscf</w:t>
      </w:r>
      <w:proofErr w:type="gramEnd"/>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 xml:space="preserve">urchase and installation of a </w:t>
      </w:r>
      <w:r w:rsidR="007D021E">
        <w:rPr>
          <w:rFonts w:ascii="Times New Roman" w:eastAsia="Times New Roman" w:hAnsi="Times New Roman" w:cs="Times New Roman"/>
          <w:bCs/>
        </w:rPr>
        <w:t>regular multiclone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proofErr w:type="gramStart"/>
      <w:r w:rsidR="00E74A8B">
        <w:rPr>
          <w:rFonts w:ascii="Times New Roman" w:eastAsia="Times New Roman" w:hAnsi="Times New Roman" w:cs="Times New Roman"/>
          <w:bCs/>
        </w:rPr>
        <w:t>An i</w:t>
      </w:r>
      <w:r w:rsidR="007D021E">
        <w:rPr>
          <w:rFonts w:ascii="Times New Roman" w:eastAsia="Times New Roman" w:hAnsi="Times New Roman" w:cs="Times New Roman"/>
          <w:bCs/>
        </w:rPr>
        <w:t xml:space="preserve">nstalled </w:t>
      </w:r>
      <w:r w:rsidR="00BD1A2B">
        <w:rPr>
          <w:rFonts w:ascii="Times New Roman" w:eastAsia="Times New Roman" w:hAnsi="Times New Roman" w:cs="Times New Roman"/>
          <w:bCs/>
        </w:rPr>
        <w:t>high-</w:t>
      </w:r>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r w:rsidR="008335F6">
        <w:rPr>
          <w:rFonts w:ascii="Times New Roman" w:eastAsia="Times New Roman" w:hAnsi="Times New Roman" w:cs="Times New Roman"/>
          <w:bCs/>
        </w:rPr>
        <w:t>multiclone</w:t>
      </w:r>
      <w:r w:rsidR="007D021E">
        <w:rPr>
          <w:rFonts w:ascii="Times New Roman" w:eastAsia="Times New Roman" w:hAnsi="Times New Roman" w:cs="Times New Roman"/>
          <w:bCs/>
        </w:rPr>
        <w:t xml:space="preserve"> cos</w:t>
      </w:r>
      <w:del w:id="358" w:author="AGarten" w:date="2014-04-08T15:11:00Z">
        <w:r w:rsidR="00BD1A2B" w:rsidDel="004E3FA7">
          <w:rPr>
            <w:rFonts w:ascii="Times New Roman" w:eastAsia="Times New Roman" w:hAnsi="Times New Roman" w:cs="Times New Roman"/>
            <w:bCs/>
          </w:rPr>
          <w:delText>s</w:delText>
        </w:r>
      </w:del>
      <w:r w:rsidR="007D021E">
        <w:rPr>
          <w:rFonts w:ascii="Times New Roman" w:eastAsia="Times New Roman" w:hAnsi="Times New Roman" w:cs="Times New Roman"/>
          <w:bCs/>
        </w:rPr>
        <w:t>t</w:t>
      </w:r>
      <w:ins w:id="359" w:author="AGarten" w:date="2014-04-08T15:11:00Z">
        <w:r w:rsidR="004E3FA7">
          <w:rPr>
            <w:rFonts w:ascii="Times New Roman" w:eastAsia="Times New Roman" w:hAnsi="Times New Roman" w:cs="Times New Roman"/>
            <w:bCs/>
          </w:rPr>
          <w:t>s</w:t>
        </w:r>
      </w:ins>
      <w:r w:rsidR="007D021E">
        <w:rPr>
          <w:rFonts w:ascii="Times New Roman" w:eastAsia="Times New Roman" w:hAnsi="Times New Roman" w:cs="Times New Roman"/>
          <w:bCs/>
        </w:rPr>
        <w:t xml:space="preserve">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w:t>
      </w:r>
      <w:proofErr w:type="gramEnd"/>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w:t>
      </w:r>
      <w:r w:rsidR="00BD1A2B">
        <w:rPr>
          <w:rFonts w:ascii="Times New Roman" w:eastAsia="Times New Roman" w:hAnsi="Times New Roman" w:cs="Times New Roman"/>
          <w:bCs/>
        </w:rPr>
        <w:t xml:space="preserve">three </w:t>
      </w:r>
      <w:r w:rsidR="00C14051">
        <w:rPr>
          <w:rFonts w:ascii="Times New Roman" w:eastAsia="Times New Roman" w:hAnsi="Times New Roman" w:cs="Times New Roman"/>
          <w:bCs/>
        </w:rPr>
        <w:t xml:space="preserve">to </w:t>
      </w:r>
      <w:r w:rsidR="00BD1A2B">
        <w:rPr>
          <w:rFonts w:ascii="Times New Roman" w:eastAsia="Times New Roman" w:hAnsi="Times New Roman" w:cs="Times New Roman"/>
          <w:bCs/>
        </w:rPr>
        <w:t>five</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ins w:id="360" w:author="mvandeh" w:date="2014-04-09T11:27:00Z">
        <w:r w:rsidR="00D81D1A">
          <w:rPr>
            <w:rFonts w:ascii="Times New Roman" w:eastAsia="Times New Roman" w:hAnsi="Times New Roman" w:cs="Times New Roman"/>
            <w:bCs/>
          </w:rPr>
          <w:t>S</w:t>
        </w:r>
      </w:ins>
      <w:ins w:id="361" w:author="mvandeh" w:date="2014-04-09T11:28:00Z">
        <w:r w:rsidR="00D81D1A">
          <w:rPr>
            <w:rFonts w:ascii="Times New Roman" w:eastAsia="Times New Roman" w:hAnsi="Times New Roman" w:cs="Times New Roman"/>
            <w:bCs/>
          </w:rPr>
          <w:t xml:space="preserve">ource testing is required </w:t>
        </w:r>
      </w:ins>
      <w:del w:id="362" w:author="mvandeh" w:date="2014-04-09T11:28:00Z">
        <w:r w:rsidR="00051946" w:rsidDel="00D81D1A">
          <w:rPr>
            <w:rFonts w:ascii="Times New Roman" w:eastAsia="Times New Roman" w:hAnsi="Times New Roman" w:cs="Times New Roman"/>
            <w:bCs/>
          </w:rPr>
          <w:delText xml:space="preserve">In order </w:delText>
        </w:r>
      </w:del>
      <w:r w:rsidR="00051946">
        <w:rPr>
          <w:rFonts w:ascii="Times New Roman" w:eastAsia="Times New Roman" w:hAnsi="Times New Roman" w:cs="Times New Roman"/>
          <w:bCs/>
        </w:rPr>
        <w:t>to determine if changes to wood</w:t>
      </w:r>
      <w:r w:rsidR="000F0E7D">
        <w:rPr>
          <w:rFonts w:ascii="Times New Roman" w:eastAsia="Times New Roman" w:hAnsi="Times New Roman" w:cs="Times New Roman"/>
          <w:bCs/>
        </w:rPr>
        <w:t>-</w:t>
      </w:r>
      <w:r w:rsidR="00051946">
        <w:rPr>
          <w:rFonts w:ascii="Times New Roman" w:eastAsia="Times New Roman" w:hAnsi="Times New Roman" w:cs="Times New Roman"/>
          <w:bCs/>
        </w:rPr>
        <w:t>fired boilers or pollution control equipment were effective</w:t>
      </w:r>
      <w:del w:id="363" w:author="mvandeh" w:date="2014-04-09T11:28:00Z">
        <w:r w:rsidR="00051946" w:rsidDel="00D81D1A">
          <w:rPr>
            <w:rFonts w:ascii="Times New Roman" w:eastAsia="Times New Roman" w:hAnsi="Times New Roman" w:cs="Times New Roman"/>
            <w:bCs/>
          </w:rPr>
          <w:delText>, source testing is required</w:delText>
        </w:r>
      </w:del>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462C01">
        <w:rPr>
          <w:rFonts w:ascii="Times New Roman" w:eastAsia="Times New Roman" w:hAnsi="Times New Roman" w:cs="Times New Roman"/>
          <w:bCs/>
        </w:rPr>
        <w:t xml:space="preserve"> </w:t>
      </w:r>
      <w:r w:rsidR="0050429F">
        <w:rPr>
          <w:rFonts w:ascii="Times New Roman" w:eastAsia="Times New Roman" w:hAnsi="Times New Roman" w:cs="Times New Roman"/>
          <w:bCs/>
        </w:rPr>
        <w:t>However, b</w:t>
      </w:r>
      <w:r w:rsidR="00462C01">
        <w:rPr>
          <w:rFonts w:ascii="Times New Roman" w:eastAsia="Times New Roman" w:hAnsi="Times New Roman" w:cs="Times New Roman"/>
          <w:bCs/>
        </w:rPr>
        <w:t xml:space="preserve">usinesses are already required to do periodic compliance source testing but </w:t>
      </w:r>
      <w:r w:rsidR="0050429F">
        <w:rPr>
          <w:rFonts w:ascii="Times New Roman" w:eastAsia="Times New Roman" w:hAnsi="Times New Roman" w:cs="Times New Roman"/>
          <w:bCs/>
        </w:rPr>
        <w:t>depending on their source testing schedule,</w:t>
      </w:r>
      <w:r w:rsidR="00462C01">
        <w:rPr>
          <w:rFonts w:ascii="Times New Roman" w:eastAsia="Times New Roman" w:hAnsi="Times New Roman" w:cs="Times New Roman"/>
          <w:bCs/>
        </w:rPr>
        <w:t xml:space="preserve"> may not be able to align this source testing with the periodic compliance source testing. </w:t>
      </w:r>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del w:id="364" w:author="mvandeh" w:date="2014-04-09T11:28:00Z">
        <w:r w:rsidRPr="0087572C" w:rsidDel="00D81D1A">
          <w:rPr>
            <w:rFonts w:ascii="Times New Roman" w:eastAsia="Times New Roman" w:hAnsi="Times New Roman" w:cs="Times New Roman"/>
            <w:bCs/>
            <w:u w:val="single"/>
          </w:rPr>
          <w:delText xml:space="preserve">Opacity </w:delText>
        </w:r>
      </w:del>
      <w:ins w:id="365" w:author="mvandeh" w:date="2014-04-09T11:28:00Z">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ins>
      <w:del w:id="366" w:author="mvandeh" w:date="2014-04-09T11:28:00Z">
        <w:r w:rsidRPr="0087572C" w:rsidDel="00D81D1A">
          <w:rPr>
            <w:rFonts w:ascii="Times New Roman" w:eastAsia="Times New Roman" w:hAnsi="Times New Roman" w:cs="Times New Roman"/>
            <w:bCs/>
            <w:u w:val="single"/>
          </w:rPr>
          <w:delText xml:space="preserve">Monitoring </w:delText>
        </w:r>
      </w:del>
      <w:ins w:id="367" w:author="mvandeh" w:date="2014-04-09T11:28:00Z">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ins>
      <w:del w:id="368" w:author="mvandeh" w:date="2014-04-09T11:28:00Z">
        <w:r w:rsidRPr="0087572C" w:rsidDel="00D81D1A">
          <w:rPr>
            <w:rFonts w:ascii="Times New Roman" w:eastAsia="Times New Roman" w:hAnsi="Times New Roman" w:cs="Times New Roman"/>
            <w:bCs/>
            <w:u w:val="single"/>
          </w:rPr>
          <w:delText>Systems</w:delText>
        </w:r>
      </w:del>
      <w:ins w:id="369" w:author="mvandeh" w:date="2014-04-09T11:28:00Z">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ins>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del w:id="370" w:author="mvandeh" w:date="2014-04-09T11:29:00Z">
        <w:r w:rsidR="00B349FD" w:rsidRPr="001A4276" w:rsidDel="00D81D1A">
          <w:rPr>
            <w:rFonts w:ascii="Times New Roman" w:eastAsia="Times New Roman" w:hAnsi="Times New Roman" w:cs="Times New Roman"/>
            <w:bCs/>
          </w:rPr>
          <w:delText>operated</w:delText>
        </w:r>
      </w:del>
      <w:ins w:id="371" w:author="mvandeh" w:date="2014-04-09T11:29:00Z">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ins>
      <w:r w:rsidR="00B349FD" w:rsidRPr="001A4276">
        <w:rPr>
          <w:rFonts w:ascii="Times New Roman" w:eastAsia="Times New Roman" w:hAnsi="Times New Roman" w:cs="Times New Roman"/>
          <w:bCs/>
        </w:rPr>
        <w:t>.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del w:id="372" w:author="mvandeh" w:date="2014-04-09T11:30:00Z">
        <w:r w:rsidR="002F51E6" w:rsidRPr="001A4276" w:rsidDel="00D81D1A">
          <w:rPr>
            <w:rFonts w:ascii="Times New Roman" w:eastAsia="Times New Roman" w:hAnsi="Times New Roman" w:cs="Times New Roman"/>
            <w:bCs/>
          </w:rPr>
          <w:delText xml:space="preserve"> for the monitoring system itself</w:delText>
        </w:r>
      </w:del>
      <w:r w:rsidR="000C367A"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del w:id="373" w:author="mvandeh" w:date="2014-04-09T11:30:00Z">
        <w:r w:rsidR="00417F1B" w:rsidRPr="001A4276" w:rsidDel="00D81D1A">
          <w:rPr>
            <w:rFonts w:ascii="Times New Roman" w:eastAsia="Times New Roman" w:hAnsi="Times New Roman" w:cs="Times New Roman"/>
            <w:bCs/>
          </w:rPr>
          <w:delText xml:space="preserve">COMS </w:delText>
        </w:r>
      </w:del>
      <w:ins w:id="374" w:author="mvandeh" w:date="2014-04-09T11:30:00Z">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ins>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del w:id="375" w:author="mvandeh" w:date="2014-04-09T11:30:00Z">
        <w:r w:rsidRPr="0087572C" w:rsidDel="00D81D1A">
          <w:rPr>
            <w:rFonts w:ascii="Times New Roman" w:eastAsia="Times New Roman" w:hAnsi="Times New Roman" w:cs="Times New Roman"/>
            <w:bCs/>
            <w:u w:val="single"/>
          </w:rPr>
          <w:delText>Precipitators</w:delText>
        </w:r>
      </w:del>
      <w:ins w:id="376" w:author="mvandeh" w:date="2014-04-09T11:30:00Z">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ins>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5F03">
        <w:rPr>
          <w:rFonts w:ascii="Times New Roman" w:eastAsia="Times New Roman" w:hAnsi="Times New Roman" w:cs="Times New Roman"/>
          <w:bCs/>
        </w:rPr>
        <w:t xml:space="preserve">necessary </w:t>
      </w:r>
      <w:r w:rsidR="00462C01">
        <w:rPr>
          <w:rFonts w:ascii="Times New Roman" w:eastAsia="Times New Roman" w:hAnsi="Times New Roman" w:cs="Times New Roman"/>
          <w:bCs/>
        </w:rPr>
        <w:t xml:space="preserve">or </w:t>
      </w:r>
      <w:del w:id="377" w:author="mvandeh" w:date="2014-04-09T11:31:00Z">
        <w:r w:rsidR="00462C01" w:rsidDel="00D81D1A">
          <w:rPr>
            <w:rFonts w:ascii="Times New Roman" w:eastAsia="Times New Roman" w:hAnsi="Times New Roman" w:cs="Times New Roman"/>
            <w:bCs/>
          </w:rPr>
          <w:delText>anticipated</w:delText>
        </w:r>
      </w:del>
      <w:ins w:id="378" w:author="mvandeh" w:date="2014-04-09T11:31:00Z">
        <w:r w:rsidR="00D81D1A">
          <w:rPr>
            <w:rFonts w:ascii="Times New Roman" w:eastAsia="Times New Roman" w:hAnsi="Times New Roman" w:cs="Times New Roman"/>
            <w:bCs/>
          </w:rPr>
          <w:t>required</w:t>
        </w:r>
      </w:ins>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 xml:space="preserve">to meet the proposed standards. </w:t>
      </w:r>
      <w:r w:rsidR="00462C01">
        <w:rPr>
          <w:rFonts w:ascii="Times New Roman" w:eastAsia="Times New Roman" w:hAnsi="Times New Roman" w:cs="Times New Roman"/>
          <w:bCs/>
        </w:rPr>
        <w:t xml:space="preserve">A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 which can easily meet </w:t>
      </w:r>
      <w:proofErr w:type="gramStart"/>
      <w:r w:rsidR="0009093B">
        <w:rPr>
          <w:rFonts w:ascii="Times New Roman" w:eastAsia="Times New Roman" w:hAnsi="Times New Roman" w:cs="Times New Roman"/>
          <w:bCs/>
        </w:rPr>
        <w:t>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w:t>
      </w:r>
      <w:proofErr w:type="gramEnd"/>
      <w:r w:rsidR="0009093B">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The advantage of an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is that it can control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vendors indicates a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costs 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462C01">
        <w:rPr>
          <w:rFonts w:ascii="Times New Roman" w:eastAsia="Times New Roman" w:hAnsi="Times New Roman" w:cs="Times New Roman"/>
          <w:bCs/>
        </w:rPr>
        <w:t>Prior to DEQ revising its proposal,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del w:id="379" w:author="mvandeh" w:date="2014-04-09T11:31:00Z">
        <w:r w:rsidRPr="004E606E" w:rsidDel="00D81D1A">
          <w:rPr>
            <w:rFonts w:ascii="Times New Roman" w:eastAsia="Times New Roman" w:hAnsi="Times New Roman" w:cs="Times New Roman"/>
            <w:bCs/>
            <w:iCs/>
            <w:u w:val="single"/>
          </w:rPr>
          <w:delText>Replacement</w:delText>
        </w:r>
      </w:del>
      <w:ins w:id="380" w:author="mvandeh" w:date="2014-04-09T11:31:00Z">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ins>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necessary </w:t>
      </w:r>
      <w:r w:rsidR="005628AE">
        <w:rPr>
          <w:rFonts w:ascii="Times New Roman" w:eastAsia="Times New Roman" w:hAnsi="Times New Roman" w:cs="Times New Roman"/>
          <w:bCs/>
          <w:iCs/>
        </w:rPr>
        <w:t xml:space="preserve">or </w:t>
      </w:r>
      <w:del w:id="381" w:author="mvandeh" w:date="2014-04-09T11:31:00Z">
        <w:r w:rsidR="005628AE" w:rsidDel="00D81D1A">
          <w:rPr>
            <w:rFonts w:ascii="Times New Roman" w:eastAsia="Times New Roman" w:hAnsi="Times New Roman" w:cs="Times New Roman"/>
            <w:bCs/>
            <w:iCs/>
          </w:rPr>
          <w:delText xml:space="preserve">anticipated </w:delText>
        </w:r>
      </w:del>
      <w:ins w:id="382" w:author="mvandeh" w:date="2014-04-09T11:31:00Z">
        <w:r w:rsidR="00D81D1A">
          <w:rPr>
            <w:rFonts w:ascii="Times New Roman" w:eastAsia="Times New Roman" w:hAnsi="Times New Roman" w:cs="Times New Roman"/>
            <w:bCs/>
            <w:iCs/>
          </w:rPr>
          <w:t xml:space="preserve">required </w:t>
        </w:r>
      </w:ins>
      <w:r w:rsidR="00EC3F2F" w:rsidRPr="00560CA3">
        <w:rPr>
          <w:rFonts w:ascii="Times New Roman" w:eastAsia="Times New Roman" w:hAnsi="Times New Roman" w:cs="Times New Roman"/>
          <w:bCs/>
          <w:iCs/>
        </w:rPr>
        <w:t>to meet the proposed standards</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However, if a business elected to replace a boiler, a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r w:rsidR="00424892">
        <w:rPr>
          <w:rFonts w:ascii="Times New Roman" w:eastAsia="Times New Roman" w:hAnsi="Times New Roman" w:cs="Times New Roman"/>
          <w:bCs/>
          <w:iCs/>
        </w:rPr>
        <w:t xml:space="preserve">. </w:t>
      </w:r>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CC1CCE" w:rsidRPr="002E145E" w:rsidRDefault="0087572C" w:rsidP="00C22DBC">
      <w:pPr>
        <w:ind w:left="1080" w:right="288"/>
        <w:outlineLvl w:val="0"/>
        <w:rPr>
          <w:rFonts w:ascii="Times New Roman" w:eastAsia="Times New Roman" w:hAnsi="Times New Roman" w:cs="Times New Roman"/>
          <w:bCs/>
          <w:u w:val="single"/>
        </w:rPr>
      </w:pPr>
      <w:r w:rsidRPr="0087572C">
        <w:rPr>
          <w:rFonts w:ascii="Times New Roman" w:eastAsia="Times New Roman" w:hAnsi="Times New Roman" w:cs="Times New Roman"/>
          <w:bCs/>
          <w:u w:val="single"/>
        </w:rPr>
        <w:t>Annualized costs:</w:t>
      </w:r>
      <w:r w:rsidR="002E145E">
        <w:rPr>
          <w:rFonts w:ascii="Times New Roman" w:eastAsia="Times New Roman" w:hAnsi="Times New Roman" w:cs="Times New Roman"/>
          <w:bCs/>
          <w:u w:val="single"/>
        </w:rPr>
        <w:t xml:space="preserve"> </w:t>
      </w:r>
      <w:r w:rsidR="00CC1CCE">
        <w:rPr>
          <w:rFonts w:ascii="Times New Roman" w:eastAsia="Times New Roman" w:hAnsi="Times New Roman" w:cs="Times New Roman"/>
          <w:bCs/>
        </w:rPr>
        <w:t xml:space="preserve">The following table from “Emission Control for Small Wood-Fired Boilers” prepared for the </w:t>
      </w:r>
      <w:r w:rsidR="00BD1A2B">
        <w:rPr>
          <w:rFonts w:ascii="Times New Roman" w:eastAsia="Times New Roman" w:hAnsi="Times New Roman" w:cs="Times New Roman"/>
          <w:bCs/>
        </w:rPr>
        <w:t>U.S.</w:t>
      </w:r>
      <w:r w:rsidR="00CC1CCE">
        <w:rPr>
          <w:rFonts w:ascii="Times New Roman" w:eastAsia="Times New Roman" w:hAnsi="Times New Roman" w:cs="Times New Roman"/>
          <w:bCs/>
        </w:rPr>
        <w:t xml:space="preserve"> Forest Service</w:t>
      </w:r>
      <w:r w:rsidR="00C669F6">
        <w:rPr>
          <w:rFonts w:ascii="Times New Roman" w:eastAsia="Times New Roman" w:hAnsi="Times New Roman" w:cs="Times New Roman"/>
          <w:bCs/>
        </w:rPr>
        <w:t>’</w:t>
      </w:r>
      <w:r w:rsidR="00BD1A2B">
        <w:rPr>
          <w:rFonts w:ascii="Times New Roman" w:eastAsia="Times New Roman" w:hAnsi="Times New Roman" w:cs="Times New Roman"/>
          <w:bCs/>
        </w:rPr>
        <w:t xml:space="preserve">s </w:t>
      </w:r>
      <w:r w:rsidR="00CC1CCE">
        <w:rPr>
          <w:rFonts w:ascii="Times New Roman" w:eastAsia="Times New Roman" w:hAnsi="Times New Roman" w:cs="Times New Roman"/>
          <w:bCs/>
        </w:rPr>
        <w:t>Western Forestry Leadership Coalition in May 2010 shows a good comparison of pollution control equipment costs and PM</w:t>
      </w:r>
      <w:r w:rsidR="00CC1CCE" w:rsidRPr="00051699">
        <w:rPr>
          <w:rFonts w:ascii="Times New Roman" w:eastAsia="Times New Roman" w:hAnsi="Times New Roman" w:cs="Times New Roman"/>
          <w:bCs/>
          <w:vertAlign w:val="subscript"/>
        </w:rPr>
        <w:t>10</w:t>
      </w:r>
      <w:r w:rsidR="00CC1CCE">
        <w:rPr>
          <w:rFonts w:ascii="Times New Roman" w:eastAsia="Times New Roman" w:hAnsi="Times New Roman" w:cs="Times New Roman"/>
          <w:bCs/>
        </w:rPr>
        <w:t xml:space="preserve"> removal</w:t>
      </w:r>
      <w:r w:rsidR="00CC1CCE" w:rsidRPr="00F71A84">
        <w:rPr>
          <w:rFonts w:ascii="Times New Roman" w:eastAsia="Times New Roman" w:hAnsi="Times New Roman" w:cs="Times New Roman"/>
          <w:bCs/>
        </w:rPr>
        <w:t xml:space="preserve">. </w:t>
      </w:r>
    </w:p>
    <w:p w:rsidR="00CC1CCE" w:rsidRDefault="00CC1CCE" w:rsidP="00CC1CCE">
      <w:pPr>
        <w:ind w:left="1080" w:right="18"/>
        <w:outlineLvl w:val="0"/>
        <w:rPr>
          <w:rFonts w:ascii="Times New Roman" w:eastAsia="Times New Roman" w:hAnsi="Times New Roman" w:cs="Times New Roman"/>
          <w:bCs/>
        </w:rPr>
      </w:pPr>
    </w:p>
    <w:p w:rsidR="00CC1CCE" w:rsidRDefault="00CC1CCE" w:rsidP="00CC1CC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Cost Effectiveness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p>
    <w:tbl>
      <w:tblPr>
        <w:tblStyle w:val="TableGrid"/>
        <w:tblW w:w="0" w:type="auto"/>
        <w:tblInd w:w="648" w:type="dxa"/>
        <w:tblLayout w:type="fixed"/>
        <w:tblLook w:val="04A0"/>
        <w:tblPrChange w:id="383" w:author="mvandeh" w:date="2014-04-09T11:42:00Z">
          <w:tblPr>
            <w:tblStyle w:val="TableGrid"/>
            <w:tblW w:w="0" w:type="auto"/>
            <w:tblInd w:w="1080" w:type="dxa"/>
            <w:tblLayout w:type="fixed"/>
            <w:tblLook w:val="04A0"/>
          </w:tblPr>
        </w:tblPrChange>
      </w:tblPr>
      <w:tblGrid>
        <w:gridCol w:w="2448"/>
        <w:gridCol w:w="1260"/>
        <w:gridCol w:w="1350"/>
        <w:gridCol w:w="1350"/>
        <w:gridCol w:w="1170"/>
        <w:gridCol w:w="1080"/>
        <w:gridCol w:w="1170"/>
        <w:tblGridChange w:id="384">
          <w:tblGrid>
            <w:gridCol w:w="2448"/>
            <w:gridCol w:w="1260"/>
            <w:gridCol w:w="1350"/>
            <w:gridCol w:w="1350"/>
            <w:gridCol w:w="1170"/>
            <w:gridCol w:w="1080"/>
            <w:gridCol w:w="1170"/>
          </w:tblGrid>
        </w:tblGridChange>
      </w:tblGrid>
      <w:tr w:rsidR="00CC1CCE" w:rsidTr="00003496">
        <w:trPr>
          <w:tblHeader/>
          <w:trPrChange w:id="385" w:author="mvandeh" w:date="2014-04-09T11:42:00Z">
            <w:trPr>
              <w:tblHeader/>
            </w:trPr>
          </w:trPrChange>
        </w:trPr>
        <w:tc>
          <w:tcPr>
            <w:tcW w:w="2448" w:type="dxa"/>
            <w:vAlign w:val="center"/>
            <w:tcPrChange w:id="386" w:author="mvandeh" w:date="2014-04-09T11:42:00Z">
              <w:tcPr>
                <w:tcW w:w="2448"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Pollution Control Device</w:t>
            </w:r>
          </w:p>
        </w:tc>
        <w:tc>
          <w:tcPr>
            <w:tcW w:w="1260" w:type="dxa"/>
            <w:vAlign w:val="center"/>
            <w:tcPrChange w:id="387" w:author="mvandeh" w:date="2014-04-09T11:42:00Z">
              <w:tcPr>
                <w:tcW w:w="126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Control Efficiency</w:t>
            </w:r>
          </w:p>
        </w:tc>
        <w:tc>
          <w:tcPr>
            <w:tcW w:w="1350" w:type="dxa"/>
            <w:vAlign w:val="center"/>
            <w:tcPrChange w:id="388" w:author="mvandeh" w:date="2014-04-09T11:42:00Z">
              <w:tcPr>
                <w:tcW w:w="135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Removed (tons/year)</w:t>
            </w:r>
          </w:p>
        </w:tc>
        <w:tc>
          <w:tcPr>
            <w:tcW w:w="1350" w:type="dxa"/>
            <w:vAlign w:val="center"/>
            <w:tcPrChange w:id="389" w:author="mvandeh" w:date="2014-04-09T11:42:00Z">
              <w:tcPr>
                <w:tcW w:w="135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Installed Capital Cost of Equipment</w:t>
            </w:r>
          </w:p>
        </w:tc>
        <w:tc>
          <w:tcPr>
            <w:tcW w:w="1170" w:type="dxa"/>
            <w:vAlign w:val="center"/>
            <w:tcPrChange w:id="390" w:author="mvandeh" w:date="2014-04-09T11:42:00Z">
              <w:tcPr>
                <w:tcW w:w="117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Annual Operating Costs</w:t>
            </w:r>
          </w:p>
        </w:tc>
        <w:tc>
          <w:tcPr>
            <w:tcW w:w="1080" w:type="dxa"/>
            <w:vAlign w:val="center"/>
            <w:tcPrChange w:id="391" w:author="mvandeh" w:date="2014-04-09T11:42:00Z">
              <w:tcPr>
                <w:tcW w:w="108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Annual Costs</w:t>
            </w:r>
          </w:p>
        </w:tc>
        <w:tc>
          <w:tcPr>
            <w:tcW w:w="1170" w:type="dxa"/>
            <w:vAlign w:val="center"/>
            <w:tcPrChange w:id="392" w:author="mvandeh" w:date="2014-04-09T11:42:00Z">
              <w:tcPr>
                <w:tcW w:w="117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Cost per Ton Removed</w:t>
            </w:r>
          </w:p>
        </w:tc>
      </w:tr>
      <w:tr w:rsidR="00CC1CCE" w:rsidTr="00003496">
        <w:tc>
          <w:tcPr>
            <w:tcW w:w="2448" w:type="dxa"/>
            <w:tcPrChange w:id="393"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w:t>
            </w:r>
          </w:p>
        </w:tc>
        <w:tc>
          <w:tcPr>
            <w:tcW w:w="1260" w:type="dxa"/>
            <w:tcPrChange w:id="394"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50%</w:t>
            </w:r>
          </w:p>
        </w:tc>
        <w:tc>
          <w:tcPr>
            <w:tcW w:w="1350" w:type="dxa"/>
            <w:tcPrChange w:id="395"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0.9</w:t>
            </w:r>
          </w:p>
        </w:tc>
        <w:tc>
          <w:tcPr>
            <w:tcW w:w="1350" w:type="dxa"/>
            <w:tcPrChange w:id="396"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$2,243</w:t>
            </w:r>
          </w:p>
        </w:tc>
        <w:tc>
          <w:tcPr>
            <w:tcW w:w="1170" w:type="dxa"/>
            <w:tcPrChange w:id="397"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Change w:id="398"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$791</w:t>
            </w:r>
          </w:p>
        </w:tc>
        <w:tc>
          <w:tcPr>
            <w:tcW w:w="1170" w:type="dxa"/>
            <w:tcPrChange w:id="399"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$930</w:t>
            </w:r>
          </w:p>
        </w:tc>
      </w:tr>
      <w:tr w:rsidR="00CC1CCE" w:rsidTr="00003496">
        <w:tc>
          <w:tcPr>
            <w:tcW w:w="2448" w:type="dxa"/>
            <w:tcPrChange w:id="400"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proofErr w:type="spellStart"/>
            <w:r>
              <w:rPr>
                <w:rFonts w:ascii="Times New Roman" w:eastAsia="Times New Roman" w:hAnsi="Times New Roman" w:cs="Times New Roman"/>
                <w:bCs/>
              </w:rPr>
              <w:t>Multicyclone</w:t>
            </w:r>
            <w:proofErr w:type="spellEnd"/>
          </w:p>
        </w:tc>
        <w:tc>
          <w:tcPr>
            <w:tcW w:w="1260" w:type="dxa"/>
            <w:tcPrChange w:id="401"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75%</w:t>
            </w:r>
          </w:p>
        </w:tc>
        <w:tc>
          <w:tcPr>
            <w:tcW w:w="1350" w:type="dxa"/>
            <w:tcPrChange w:id="402"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Change w:id="403"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$9,424</w:t>
            </w:r>
          </w:p>
        </w:tc>
        <w:tc>
          <w:tcPr>
            <w:tcW w:w="1170" w:type="dxa"/>
            <w:tcPrChange w:id="404"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Change w:id="405"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$1,469</w:t>
            </w:r>
          </w:p>
        </w:tc>
        <w:tc>
          <w:tcPr>
            <w:tcW w:w="1170" w:type="dxa"/>
            <w:tcPrChange w:id="406"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$1,151</w:t>
            </w:r>
          </w:p>
        </w:tc>
      </w:tr>
      <w:tr w:rsidR="00CC1CCE" w:rsidTr="00003496">
        <w:tc>
          <w:tcPr>
            <w:tcW w:w="2448" w:type="dxa"/>
            <w:tcPrChange w:id="407"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p>
        </w:tc>
        <w:tc>
          <w:tcPr>
            <w:tcW w:w="1260" w:type="dxa"/>
            <w:tcPrChange w:id="408"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409"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Change w:id="410"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$62,878</w:t>
            </w:r>
          </w:p>
        </w:tc>
        <w:tc>
          <w:tcPr>
            <w:tcW w:w="1170" w:type="dxa"/>
            <w:tcPrChange w:id="411"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$800</w:t>
            </w:r>
          </w:p>
        </w:tc>
        <w:tc>
          <w:tcPr>
            <w:tcW w:w="1080" w:type="dxa"/>
            <w:tcPrChange w:id="412"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$6,980</w:t>
            </w:r>
          </w:p>
        </w:tc>
        <w:tc>
          <w:tcPr>
            <w:tcW w:w="1170" w:type="dxa"/>
            <w:tcPrChange w:id="413"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$4,159</w:t>
            </w:r>
          </w:p>
        </w:tc>
      </w:tr>
      <w:tr w:rsidR="00CC1CCE" w:rsidTr="00003496">
        <w:tc>
          <w:tcPr>
            <w:tcW w:w="2448" w:type="dxa"/>
            <w:tcPrChange w:id="414"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valved</w:t>
            </w:r>
            <w:proofErr w:type="spellEnd"/>
            <w:r>
              <w:rPr>
                <w:rFonts w:ascii="Times New Roman" w:eastAsia="Times New Roman" w:hAnsi="Times New Roman" w:cs="Times New Roman"/>
                <w:bCs/>
              </w:rPr>
              <w:t>)</w:t>
            </w:r>
          </w:p>
        </w:tc>
        <w:tc>
          <w:tcPr>
            <w:tcW w:w="1260" w:type="dxa"/>
            <w:tcPrChange w:id="415"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99%</w:t>
            </w:r>
          </w:p>
        </w:tc>
        <w:tc>
          <w:tcPr>
            <w:tcW w:w="1350" w:type="dxa"/>
            <w:tcPrChange w:id="416"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1.7</w:t>
            </w:r>
          </w:p>
        </w:tc>
        <w:tc>
          <w:tcPr>
            <w:tcW w:w="1350" w:type="dxa"/>
            <w:tcPrChange w:id="417"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$125,756</w:t>
            </w:r>
          </w:p>
        </w:tc>
        <w:tc>
          <w:tcPr>
            <w:tcW w:w="1170" w:type="dxa"/>
            <w:tcPrChange w:id="418"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$800</w:t>
            </w:r>
          </w:p>
        </w:tc>
        <w:tc>
          <w:tcPr>
            <w:tcW w:w="1080" w:type="dxa"/>
            <w:tcPrChange w:id="419"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$12,915</w:t>
            </w:r>
          </w:p>
        </w:tc>
        <w:tc>
          <w:tcPr>
            <w:tcW w:w="1170" w:type="dxa"/>
            <w:tcPrChange w:id="420"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$7,695</w:t>
            </w:r>
          </w:p>
        </w:tc>
      </w:tr>
      <w:tr w:rsidR="00CC1CCE" w:rsidTr="00003496">
        <w:tc>
          <w:tcPr>
            <w:tcW w:w="2448" w:type="dxa"/>
            <w:tcPrChange w:id="421"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(12”)</w:t>
            </w:r>
          </w:p>
        </w:tc>
        <w:tc>
          <w:tcPr>
            <w:tcW w:w="1260" w:type="dxa"/>
            <w:tcPrChange w:id="422"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94%</w:t>
            </w:r>
          </w:p>
        </w:tc>
        <w:tc>
          <w:tcPr>
            <w:tcW w:w="1350" w:type="dxa"/>
            <w:tcPrChange w:id="423"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1.7</w:t>
            </w:r>
          </w:p>
        </w:tc>
        <w:tc>
          <w:tcPr>
            <w:tcW w:w="1350" w:type="dxa"/>
            <w:tcPrChange w:id="424"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$111,709</w:t>
            </w:r>
          </w:p>
        </w:tc>
        <w:tc>
          <w:tcPr>
            <w:tcW w:w="1170" w:type="dxa"/>
            <w:tcPrChange w:id="425"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$1,239</w:t>
            </w:r>
          </w:p>
        </w:tc>
        <w:tc>
          <w:tcPr>
            <w:tcW w:w="1080" w:type="dxa"/>
            <w:tcPrChange w:id="426"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$12,350</w:t>
            </w:r>
          </w:p>
        </w:tc>
        <w:tc>
          <w:tcPr>
            <w:tcW w:w="1170" w:type="dxa"/>
            <w:tcPrChange w:id="427"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$7,685</w:t>
            </w:r>
          </w:p>
        </w:tc>
      </w:tr>
      <w:tr w:rsidR="00CC1CCE" w:rsidTr="00003496">
        <w:tc>
          <w:tcPr>
            <w:tcW w:w="2448" w:type="dxa"/>
            <w:tcPrChange w:id="428"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(24”)</w:t>
            </w:r>
          </w:p>
        </w:tc>
        <w:tc>
          <w:tcPr>
            <w:tcW w:w="1260" w:type="dxa"/>
            <w:tcPrChange w:id="429"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72%</w:t>
            </w:r>
          </w:p>
        </w:tc>
        <w:tc>
          <w:tcPr>
            <w:tcW w:w="1350" w:type="dxa"/>
            <w:tcPrChange w:id="430"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1.2</w:t>
            </w:r>
          </w:p>
        </w:tc>
        <w:tc>
          <w:tcPr>
            <w:tcW w:w="1350" w:type="dxa"/>
            <w:tcPrChange w:id="431"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$63,337</w:t>
            </w:r>
          </w:p>
        </w:tc>
        <w:tc>
          <w:tcPr>
            <w:tcW w:w="1170" w:type="dxa"/>
            <w:tcPrChange w:id="432"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$1,459</w:t>
            </w:r>
          </w:p>
        </w:tc>
        <w:tc>
          <w:tcPr>
            <w:tcW w:w="1080" w:type="dxa"/>
            <w:tcPrChange w:id="433"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$8,004</w:t>
            </w:r>
          </w:p>
        </w:tc>
        <w:tc>
          <w:tcPr>
            <w:tcW w:w="1170" w:type="dxa"/>
            <w:tcPrChange w:id="434"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$6,519</w:t>
            </w:r>
          </w:p>
        </w:tc>
      </w:tr>
      <w:tr w:rsidR="00CC1CCE" w:rsidTr="00003496">
        <w:tc>
          <w:tcPr>
            <w:tcW w:w="2448" w:type="dxa"/>
            <w:tcPrChange w:id="435"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 + Baghouse</w:t>
            </w:r>
          </w:p>
        </w:tc>
        <w:tc>
          <w:tcPr>
            <w:tcW w:w="1260" w:type="dxa"/>
            <w:tcPrChange w:id="436"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99%</w:t>
            </w:r>
          </w:p>
        </w:tc>
        <w:tc>
          <w:tcPr>
            <w:tcW w:w="1350" w:type="dxa"/>
            <w:tcPrChange w:id="437"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1.7</w:t>
            </w:r>
          </w:p>
        </w:tc>
        <w:tc>
          <w:tcPr>
            <w:tcW w:w="1350" w:type="dxa"/>
            <w:tcPrChange w:id="438"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$109,878</w:t>
            </w:r>
          </w:p>
        </w:tc>
        <w:tc>
          <w:tcPr>
            <w:tcW w:w="1170" w:type="dxa"/>
            <w:tcPrChange w:id="439"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$3,920</w:t>
            </w:r>
          </w:p>
        </w:tc>
        <w:tc>
          <w:tcPr>
            <w:tcW w:w="1080" w:type="dxa"/>
            <w:tcPrChange w:id="440"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$14,291</w:t>
            </w:r>
          </w:p>
        </w:tc>
        <w:tc>
          <w:tcPr>
            <w:tcW w:w="1170" w:type="dxa"/>
            <w:tcPrChange w:id="441"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$8,483</w:t>
            </w:r>
          </w:p>
        </w:tc>
      </w:tr>
      <w:tr w:rsidR="00CC1CCE" w:rsidTr="00003496">
        <w:tc>
          <w:tcPr>
            <w:tcW w:w="2448" w:type="dxa"/>
            <w:tcPrChange w:id="442"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ESP</w:t>
            </w:r>
          </w:p>
        </w:tc>
        <w:tc>
          <w:tcPr>
            <w:tcW w:w="1260" w:type="dxa"/>
            <w:tcPrChange w:id="443"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95%</w:t>
            </w:r>
          </w:p>
        </w:tc>
        <w:tc>
          <w:tcPr>
            <w:tcW w:w="1350" w:type="dxa"/>
            <w:tcPrChange w:id="444"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1.6</w:t>
            </w:r>
          </w:p>
        </w:tc>
        <w:tc>
          <w:tcPr>
            <w:tcW w:w="1350" w:type="dxa"/>
            <w:tcPrChange w:id="445"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$138,005</w:t>
            </w:r>
          </w:p>
        </w:tc>
        <w:tc>
          <w:tcPr>
            <w:tcW w:w="1170" w:type="dxa"/>
            <w:tcPrChange w:id="446"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$1,867</w:t>
            </w:r>
          </w:p>
        </w:tc>
        <w:tc>
          <w:tcPr>
            <w:tcW w:w="1080" w:type="dxa"/>
            <w:tcPrChange w:id="447"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$14,894</w:t>
            </w:r>
          </w:p>
        </w:tc>
        <w:tc>
          <w:tcPr>
            <w:tcW w:w="1170" w:type="dxa"/>
            <w:tcPrChange w:id="448"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$9,213</w:t>
            </w:r>
          </w:p>
        </w:tc>
      </w:tr>
    </w:tbl>
    <w:p w:rsidR="00CC1CCE" w:rsidRDefault="00CC1CCE" w:rsidP="00003496">
      <w:pPr>
        <w:ind w:left="1080" w:right="288"/>
        <w:outlineLvl w:val="0"/>
        <w:rPr>
          <w:rFonts w:ascii="Times New Roman" w:eastAsia="Times New Roman" w:hAnsi="Times New Roman" w:cs="Times New Roman"/>
          <w:bCs/>
          <w:iCs/>
        </w:rPr>
      </w:pPr>
    </w:p>
    <w:p w:rsidR="00CC1CCE" w:rsidRDefault="00CC1CCE" w:rsidP="00003496">
      <w:pPr>
        <w:ind w:left="1080" w:right="288"/>
        <w:outlineLvl w:val="0"/>
        <w:rPr>
          <w:rFonts w:ascii="Times New Roman" w:eastAsia="Times New Roman" w:hAnsi="Times New Roman" w:cs="Times New Roman"/>
          <w:bCs/>
        </w:rPr>
      </w:pPr>
      <w:r w:rsidRPr="006C6023">
        <w:rPr>
          <w:rFonts w:ascii="Times New Roman" w:eastAsia="Times New Roman" w:hAnsi="Times New Roman" w:cs="Times New Roman"/>
          <w:bCs/>
        </w:rPr>
        <w:t>Capital and operating costs were estimated with quotes from</w:t>
      </w:r>
      <w:r w:rsidR="008A7C19">
        <w:rPr>
          <w:rFonts w:ascii="Times New Roman" w:eastAsia="Times New Roman" w:hAnsi="Times New Roman" w:cs="Times New Roman"/>
          <w:bCs/>
        </w:rPr>
        <w:t>,</w:t>
      </w:r>
      <w:r w:rsidRPr="006C6023">
        <w:rPr>
          <w:rFonts w:ascii="Times New Roman" w:eastAsia="Times New Roman" w:hAnsi="Times New Roman" w:cs="Times New Roman"/>
          <w:bCs/>
        </w:rPr>
        <w:t xml:space="preserve"> and personal communication with</w:t>
      </w:r>
      <w:r w:rsidR="008A7C19">
        <w:rPr>
          <w:rFonts w:ascii="Times New Roman" w:eastAsia="Times New Roman" w:hAnsi="Times New Roman" w:cs="Times New Roman"/>
          <w:bCs/>
        </w:rPr>
        <w:t>,</w:t>
      </w:r>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r w:rsidR="00BF3EE5">
        <w:rPr>
          <w:rFonts w:ascii="Times New Roman" w:eastAsia="Times New Roman" w:hAnsi="Times New Roman" w:cs="Times New Roman"/>
          <w:bCs/>
        </w:rPr>
        <w:t>-</w:t>
      </w:r>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 xml:space="preserve">are factors which cause variability in </w:t>
      </w:r>
      <w:del w:id="449" w:author="AGarten" w:date="2014-04-08T15:12:00Z">
        <w:r w:rsidRPr="006C6023" w:rsidDel="004E3FA7">
          <w:rPr>
            <w:rFonts w:ascii="Times New Roman" w:eastAsia="Times New Roman" w:hAnsi="Times New Roman" w:cs="Times New Roman"/>
            <w:bCs/>
          </w:rPr>
          <w:delText xml:space="preserve"> </w:delText>
        </w:r>
      </w:del>
      <w:r w:rsidRPr="006C6023">
        <w:rPr>
          <w:rFonts w:ascii="Times New Roman" w:eastAsia="Times New Roman" w:hAnsi="Times New Roman" w:cs="Times New Roman"/>
          <w:bCs/>
        </w:rPr>
        <w:t>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DC21B6" w:rsidRPr="00DC21B6" w:rsidRDefault="00DC21B6" w:rsidP="00003496">
      <w:pPr>
        <w:ind w:left="1080" w:right="288"/>
        <w:outlineLvl w:val="0"/>
        <w:rPr>
          <w:rFonts w:ascii="Times New Roman" w:eastAsia="Times New Roman" w:hAnsi="Times New Roman" w:cs="Times New Roman"/>
          <w:bCs/>
          <w:iCs/>
          <w:u w:val="single"/>
        </w:rPr>
      </w:pPr>
    </w:p>
    <w:p w:rsidR="00FC61A4" w:rsidRDefault="0092287A" w:rsidP="00003496">
      <w:pPr>
        <w:ind w:left="1080" w:right="288"/>
        <w:outlineLvl w:val="0"/>
        <w:rPr>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 xml:space="preserve">Asphalt </w:t>
      </w:r>
      <w:del w:id="450" w:author="mvandeh" w:date="2014-04-09T11:32:00Z">
        <w:r w:rsidRPr="0092287A" w:rsidDel="00D81D1A">
          <w:rPr>
            <w:rFonts w:ascii="Times New Roman" w:eastAsia="Times New Roman" w:hAnsi="Times New Roman" w:cs="Times New Roman"/>
            <w:bCs/>
            <w:iCs/>
            <w:u w:val="single"/>
          </w:rPr>
          <w:delText>Plants</w:delText>
        </w:r>
      </w:del>
      <w:ins w:id="451" w:author="mvandeh" w:date="2014-04-09T11:32:00Z">
        <w:r w:rsidR="00D81D1A">
          <w:rPr>
            <w:rFonts w:ascii="Times New Roman" w:eastAsia="Times New Roman" w:hAnsi="Times New Roman" w:cs="Times New Roman"/>
            <w:bCs/>
            <w:iCs/>
            <w:u w:val="single"/>
          </w:rPr>
          <w:t>p</w:t>
        </w:r>
        <w:r w:rsidR="00D81D1A" w:rsidRPr="0092287A">
          <w:rPr>
            <w:rFonts w:ascii="Times New Roman" w:eastAsia="Times New Roman" w:hAnsi="Times New Roman" w:cs="Times New Roman"/>
            <w:bCs/>
            <w:iCs/>
            <w:u w:val="single"/>
          </w:rPr>
          <w:t>lants</w:t>
        </w:r>
      </w:ins>
    </w:p>
    <w:p w:rsidR="00610208" w:rsidRDefault="00610208" w:rsidP="00003496">
      <w:pPr>
        <w:ind w:left="1080" w:right="288"/>
        <w:outlineLvl w:val="0"/>
        <w:rPr>
          <w:rFonts w:ascii="Times New Roman" w:eastAsia="Times New Roman" w:hAnsi="Times New Roman" w:cs="Times New Roman"/>
          <w:bCs/>
          <w:iCs/>
        </w:rPr>
      </w:pPr>
    </w:p>
    <w:p w:rsidR="00DE17C7" w:rsidRDefault="0092287A" w:rsidP="00003496">
      <w:pPr>
        <w:ind w:left="1080" w:right="28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r w:rsidR="00675B1E">
        <w:rPr>
          <w:rFonts w:ascii="Times New Roman" w:eastAsia="Times New Roman" w:hAnsi="Times New Roman" w:cs="Times New Roman"/>
          <w:bCs/>
          <w:iCs/>
        </w:rPr>
        <w:t xml:space="preserve">that were at risk of not being able to meet </w:t>
      </w:r>
      <w:r w:rsidRPr="0092287A">
        <w:rPr>
          <w:rFonts w:ascii="Times New Roman" w:eastAsia="Times New Roman" w:hAnsi="Times New Roman" w:cs="Times New Roman"/>
          <w:bCs/>
          <w:iCs/>
        </w:rPr>
        <w:t xml:space="preserve">the </w:t>
      </w:r>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w:t>
      </w:r>
      <w:proofErr w:type="gramStart"/>
      <w:r w:rsidR="00CB4B18" w:rsidRPr="00CB4B18">
        <w:rPr>
          <w:rFonts w:ascii="Times New Roman" w:eastAsia="Times New Roman" w:hAnsi="Times New Roman" w:cs="Times New Roman"/>
          <w:bCs/>
          <w:iCs/>
        </w:rPr>
        <w:t>0.10 gr/dscf</w:t>
      </w:r>
      <w:proofErr w:type="gramEnd"/>
      <w:r w:rsidR="00CB4B18" w:rsidRPr="00CB4B18">
        <w:rPr>
          <w:rFonts w:ascii="Times New Roman" w:eastAsia="Times New Roman" w:hAnsi="Times New Roman" w:cs="Times New Roman"/>
          <w:bCs/>
          <w:iCs/>
        </w:rPr>
        <w:t xml:space="preserve"> and 20</w:t>
      </w:r>
      <w:r w:rsidR="00BD1A2B">
        <w:rPr>
          <w:rFonts w:ascii="Times New Roman" w:eastAsia="Times New Roman" w:hAnsi="Times New Roman" w:cs="Times New Roman"/>
          <w:bCs/>
          <w:iCs/>
        </w:rPr>
        <w:t xml:space="preserve"> percent</w:t>
      </w:r>
      <w:r w:rsidR="00BD1A2B" w:rsidRPr="00CB4B18">
        <w:rPr>
          <w:rFonts w:ascii="Times New Roman" w:eastAsia="Times New Roman" w:hAnsi="Times New Roman" w:cs="Times New Roman"/>
          <w:bCs/>
          <w:iCs/>
        </w:rPr>
        <w:t xml:space="preserve"> </w:t>
      </w:r>
      <w:r w:rsidR="00CB4B18" w:rsidRPr="00CB4B18">
        <w:rPr>
          <w:rFonts w:ascii="Times New Roman" w:eastAsia="Times New Roman" w:hAnsi="Times New Roman" w:cs="Times New Roman"/>
          <w:bCs/>
          <w:iCs/>
        </w:rPr>
        <w:t>opacity</w:t>
      </w:r>
      <w:r w:rsidR="00CB4B18" w:rsidRPr="00CB4B18" w:rsidDel="00CB4B18">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are older plants that </w:t>
      </w:r>
      <w:del w:id="452" w:author="mvandeh" w:date="2014-04-09T11:32:00Z">
        <w:r w:rsidRPr="0092287A" w:rsidDel="00D81D1A">
          <w:rPr>
            <w:rFonts w:ascii="Times New Roman" w:eastAsia="Times New Roman" w:hAnsi="Times New Roman" w:cs="Times New Roman"/>
            <w:bCs/>
            <w:iCs/>
          </w:rPr>
          <w:delText xml:space="preserve">utilize </w:delText>
        </w:r>
      </w:del>
      <w:ins w:id="453" w:author="mvandeh" w:date="2014-04-09T11:32:00Z">
        <w:r w:rsidR="00D81D1A">
          <w:rPr>
            <w:rFonts w:ascii="Times New Roman" w:eastAsia="Times New Roman" w:hAnsi="Times New Roman" w:cs="Times New Roman"/>
            <w:bCs/>
            <w:iCs/>
          </w:rPr>
          <w:t>use</w:t>
        </w:r>
        <w:r w:rsidR="00D81D1A" w:rsidRPr="0092287A">
          <w:rPr>
            <w:rFonts w:ascii="Times New Roman" w:eastAsia="Times New Roman" w:hAnsi="Times New Roman" w:cs="Times New Roman"/>
            <w:bCs/>
            <w:iCs/>
          </w:rPr>
          <w:t xml:space="preserve"> </w:t>
        </w:r>
      </w:ins>
      <w:r w:rsidRPr="0092287A">
        <w:rPr>
          <w:rFonts w:ascii="Times New Roman" w:eastAsia="Times New Roman" w:hAnsi="Times New Roman" w:cs="Times New Roman"/>
          <w:bCs/>
          <w:iCs/>
        </w:rPr>
        <w:t xml:space="preserve">wet scrubber controls. </w:t>
      </w:r>
      <w:r w:rsidR="00510EC7">
        <w:rPr>
          <w:rFonts w:ascii="Times New Roman" w:eastAsia="Times New Roman" w:hAnsi="Times New Roman" w:cs="Times New Roman"/>
          <w:bCs/>
          <w:iCs/>
        </w:rPr>
        <w:t xml:space="preserve">Based on available information, asphalt plants will not have a negative fiscal impact from this </w:t>
      </w:r>
      <w:r w:rsidR="0050429F">
        <w:rPr>
          <w:rFonts w:ascii="Times New Roman" w:eastAsia="Times New Roman" w:hAnsi="Times New Roman" w:cs="Times New Roman"/>
          <w:bCs/>
          <w:iCs/>
        </w:rPr>
        <w:t>proposal</w:t>
      </w:r>
      <w:r w:rsidR="00510EC7">
        <w:rPr>
          <w:rFonts w:ascii="Times New Roman" w:eastAsia="Times New Roman" w:hAnsi="Times New Roman" w:cs="Times New Roman"/>
          <w:bCs/>
          <w:iCs/>
        </w:rPr>
        <w:t xml:space="preserve"> because of the hours of operation exemption DEQ </w:t>
      </w:r>
      <w:del w:id="454" w:author="mvandeh" w:date="2014-04-09T11:32:00Z">
        <w:r w:rsidR="00510EC7" w:rsidDel="00D81D1A">
          <w:rPr>
            <w:rFonts w:ascii="Times New Roman" w:eastAsia="Times New Roman" w:hAnsi="Times New Roman" w:cs="Times New Roman"/>
            <w:bCs/>
            <w:iCs/>
          </w:rPr>
          <w:delText xml:space="preserve">has </w:delText>
        </w:r>
      </w:del>
      <w:r w:rsidR="00510EC7">
        <w:rPr>
          <w:rFonts w:ascii="Times New Roman" w:eastAsia="Times New Roman" w:hAnsi="Times New Roman" w:cs="Times New Roman"/>
          <w:bCs/>
          <w:iCs/>
        </w:rPr>
        <w:t xml:space="preserve">added to the proposed rules. </w:t>
      </w:r>
    </w:p>
    <w:p w:rsidR="0092287A" w:rsidRPr="0092287A" w:rsidRDefault="00DE17C7"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 </w:t>
      </w:r>
    </w:p>
    <w:p w:rsidR="00580F10" w:rsidRDefault="00580F10" w:rsidP="00003496">
      <w:pPr>
        <w:ind w:left="108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and approximately </w:t>
      </w:r>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sidR="00123E7D">
        <w:rPr>
          <w:rFonts w:ascii="Times New Roman" w:eastAsia="Times New Roman" w:hAnsi="Times New Roman" w:cs="Times New Roman"/>
          <w:bCs/>
        </w:rPr>
        <w:t xml:space="preserve"> annually</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4C0B16" w:rsidRPr="00D913F6" w:rsidRDefault="004C0B1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w:t>
      </w:r>
      <w:r w:rsidR="00364B28">
        <w:rPr>
          <w:rFonts w:ascii="Times New Roman" w:eastAsia="Times New Roman" w:hAnsi="Times New Roman" w:cs="Times New Roman"/>
          <w:bCs/>
        </w:rPr>
        <w:t xml:space="preserve">some </w:t>
      </w:r>
      <w:r>
        <w:rPr>
          <w:rFonts w:ascii="Times New Roman" w:eastAsia="Times New Roman" w:hAnsi="Times New Roman" w:cs="Times New Roman"/>
          <w:bCs/>
        </w:rPr>
        <w:t>smaller sources because a source located in a sustainment or reattainment area would have a chance to obtain a permit, whereas</w:t>
      </w:r>
      <w:r w:rsidR="00364B28">
        <w:rPr>
          <w:rFonts w:ascii="Times New Roman" w:eastAsia="Times New Roman" w:hAnsi="Times New Roman" w:cs="Times New Roman"/>
          <w:bCs/>
        </w:rPr>
        <w:t xml:space="preserve"> without these new area designations it would be impossible </w:t>
      </w:r>
      <w:r w:rsidR="00BF3EE5">
        <w:rPr>
          <w:rFonts w:ascii="Times New Roman" w:eastAsia="Times New Roman" w:hAnsi="Times New Roman" w:cs="Times New Roman"/>
          <w:bCs/>
        </w:rPr>
        <w:t xml:space="preserve">for them </w:t>
      </w:r>
      <w:r w:rsidR="00364B28">
        <w:rPr>
          <w:rFonts w:ascii="Times New Roman" w:eastAsia="Times New Roman" w:hAnsi="Times New Roman" w:cs="Times New Roman"/>
          <w:bCs/>
        </w:rPr>
        <w:t>to obtain a permit</w:t>
      </w:r>
      <w:r>
        <w:rPr>
          <w:rFonts w:ascii="Times New Roman" w:eastAsia="Times New Roman" w:hAnsi="Times New Roman" w:cs="Times New Roman"/>
          <w:bCs/>
        </w:rPr>
        <w:t>.</w:t>
      </w:r>
    </w:p>
    <w:p w:rsidR="00D913F6" w:rsidRDefault="00D913F6" w:rsidP="00003496">
      <w:pPr>
        <w:pStyle w:val="ListParagraph"/>
        <w:ind w:left="1080" w:right="288"/>
        <w:outlineLvl w:val="0"/>
        <w:rPr>
          <w:rFonts w:ascii="Times New Roman" w:eastAsia="Times New Roman" w:hAnsi="Times New Roman" w:cs="Times New Roman"/>
          <w:b/>
          <w:bCs/>
        </w:rPr>
      </w:pPr>
    </w:p>
    <w:p w:rsidR="00D913F6" w:rsidRPr="0058357F"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40E25" w:rsidP="00003496">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t>
      </w:r>
      <w:r w:rsidR="00BF3EE5">
        <w:rPr>
          <w:rFonts w:ascii="Times New Roman" w:eastAsia="Times New Roman" w:hAnsi="Times New Roman" w:cs="Times New Roman"/>
          <w:bCs/>
        </w:rPr>
        <w:t xml:space="preserve">for them </w:t>
      </w:r>
      <w:r w:rsidRPr="00D40E25">
        <w:rPr>
          <w:rFonts w:ascii="Times New Roman" w:eastAsia="Times New Roman" w:hAnsi="Times New Roman" w:cs="Times New Roman"/>
          <w:bCs/>
        </w:rPr>
        <w:t>to obtain a permit.</w:t>
      </w:r>
    </w:p>
    <w:p w:rsidR="00B37C02" w:rsidRDefault="00B37C02" w:rsidP="00003496">
      <w:pPr>
        <w:ind w:left="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003496">
      <w:pPr>
        <w:ind w:left="1080" w:right="288"/>
        <w:outlineLvl w:val="0"/>
        <w:rPr>
          <w:rFonts w:ascii="Times New Roman" w:eastAsia="Times New Roman" w:hAnsi="Times New Roman" w:cs="Times New Roman"/>
          <w:bCs/>
        </w:rPr>
      </w:pPr>
    </w:p>
    <w:p w:rsidR="00131301" w:rsidRDefault="0013130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r w:rsidR="00FF7C93">
        <w:rPr>
          <w:rFonts w:ascii="Times New Roman" w:eastAsia="Times New Roman" w:hAnsi="Times New Roman" w:cs="Times New Roman"/>
          <w:bCs/>
        </w:rPr>
        <w:t xml:space="preserve">some </w:t>
      </w:r>
      <w:r w:rsidR="00540DED" w:rsidRPr="00540DED">
        <w:rPr>
          <w:rFonts w:ascii="Times New Roman" w:eastAsia="Times New Roman" w:hAnsi="Times New Roman" w:cs="Times New Roman"/>
          <w:bCs/>
        </w:rPr>
        <w:t xml:space="preserve">businesses not allowed to build or modify under the existing rules, there </w:t>
      </w:r>
      <w:r w:rsidR="00FF7C93">
        <w:rPr>
          <w:rFonts w:ascii="Times New Roman" w:eastAsia="Times New Roman" w:hAnsi="Times New Roman" w:cs="Times New Roman"/>
          <w:bCs/>
        </w:rPr>
        <w:t>c</w:t>
      </w:r>
      <w:r w:rsidR="00540DED" w:rsidRPr="00540DED">
        <w:rPr>
          <w:rFonts w:ascii="Times New Roman" w:eastAsia="Times New Roman" w:hAnsi="Times New Roman" w:cs="Times New Roman"/>
          <w:bCs/>
        </w:rPr>
        <w:t xml:space="preserve">ould be a positive fiscal and economic impact since that construction </w:t>
      </w:r>
      <w:r w:rsidR="00FF7C93">
        <w:rPr>
          <w:rFonts w:ascii="Times New Roman" w:eastAsia="Times New Roman" w:hAnsi="Times New Roman" w:cs="Times New Roman"/>
          <w:bCs/>
        </w:rPr>
        <w:t>could</w:t>
      </w:r>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003496">
      <w:pPr>
        <w:ind w:left="1080" w:right="288"/>
        <w:outlineLvl w:val="0"/>
        <w:rPr>
          <w:rFonts w:ascii="Times New Roman" w:eastAsia="Times New Roman" w:hAnsi="Times New Roman" w:cs="Times New Roman"/>
          <w:bCs/>
        </w:rPr>
      </w:pPr>
    </w:p>
    <w:p w:rsidR="00131301" w:rsidRPr="00131301" w:rsidRDefault="00131301" w:rsidP="00003496">
      <w:pPr>
        <w:ind w:left="1080" w:right="28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003496">
      <w:pPr>
        <w:ind w:left="1080" w:right="288"/>
        <w:outlineLvl w:val="0"/>
        <w:rPr>
          <w:rFonts w:ascii="Times New Roman" w:eastAsia="Times New Roman" w:hAnsi="Times New Roman" w:cs="Times New Roman"/>
          <w:bCs/>
        </w:rPr>
      </w:pPr>
    </w:p>
    <w:p w:rsidR="00604836" w:rsidRDefault="0060483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003496">
      <w:pPr>
        <w:ind w:left="1080" w:right="288"/>
        <w:outlineLvl w:val="0"/>
        <w:rPr>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on hearing</w:t>
      </w:r>
      <w:del w:id="455" w:author="mvandeh" w:date="2014-04-09T11:33:00Z">
        <w:r w:rsidRPr="00332F0A" w:rsidDel="00D81D1A">
          <w:rPr>
            <w:rFonts w:ascii="Times New Roman" w:eastAsia="Times New Roman" w:hAnsi="Times New Roman" w:cs="Times New Roman"/>
            <w:bCs/>
          </w:rPr>
          <w:delText>/</w:delText>
        </w:r>
      </w:del>
      <w:ins w:id="456" w:author="mvandeh" w:date="2014-04-09T11:33:00Z">
        <w:r w:rsidR="00D81D1A">
          <w:rPr>
            <w:rFonts w:ascii="Times New Roman" w:eastAsia="Times New Roman" w:hAnsi="Times New Roman" w:cs="Times New Roman"/>
            <w:bCs/>
          </w:rPr>
          <w:t xml:space="preserve"> or </w:t>
        </w:r>
      </w:ins>
      <w:r w:rsidRPr="00332F0A">
        <w:rPr>
          <w:rFonts w:ascii="Times New Roman" w:eastAsia="Times New Roman" w:hAnsi="Times New Roman" w:cs="Times New Roman"/>
          <w:bCs/>
        </w:rPr>
        <w:t xml:space="preserve">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w:t>
      </w:r>
      <w:del w:id="457" w:author="mvandeh" w:date="2014-04-09T11:33:00Z">
        <w:r w:rsidR="00160467" w:rsidDel="00D81D1A">
          <w:rPr>
            <w:rFonts w:ascii="Times New Roman" w:eastAsia="Times New Roman" w:hAnsi="Times New Roman" w:cs="Times New Roman"/>
            <w:bCs/>
          </w:rPr>
          <w:delText>/</w:delText>
        </w:r>
      </w:del>
      <w:ins w:id="458" w:author="mvandeh" w:date="2014-04-09T11:33:00Z">
        <w:r w:rsidR="00D81D1A">
          <w:rPr>
            <w:rFonts w:ascii="Times New Roman" w:eastAsia="Times New Roman" w:hAnsi="Times New Roman" w:cs="Times New Roman"/>
            <w:bCs/>
          </w:rPr>
          <w:t xml:space="preserve"> or </w:t>
        </w:r>
      </w:ins>
      <w:r w:rsidR="00160467">
        <w:rPr>
          <w:rFonts w:ascii="Times New Roman" w:eastAsia="Times New Roman" w:hAnsi="Times New Roman" w:cs="Times New Roman"/>
          <w:bCs/>
        </w:rPr>
        <w:t>meeting</w:t>
      </w:r>
      <w:r w:rsidRPr="00E90891">
        <w:rPr>
          <w:rFonts w:ascii="Times New Roman" w:eastAsia="Times New Roman" w:hAnsi="Times New Roman" w:cs="Times New Roman"/>
          <w:bCs/>
        </w:rPr>
        <w:t>. Cost savings depend on the physical location of the hearing</w:t>
      </w:r>
      <w:del w:id="459" w:author="mvandeh" w:date="2014-04-09T11:33:00Z">
        <w:r w:rsidRPr="00E90891" w:rsidDel="00D81D1A">
          <w:rPr>
            <w:rFonts w:ascii="Times New Roman" w:eastAsia="Times New Roman" w:hAnsi="Times New Roman" w:cs="Times New Roman"/>
            <w:bCs/>
          </w:rPr>
          <w:delText>/</w:delText>
        </w:r>
      </w:del>
      <w:ins w:id="460" w:author="mvandeh" w:date="2014-04-09T11:33:00Z">
        <w:r w:rsidR="00D81D1A">
          <w:rPr>
            <w:rFonts w:ascii="Times New Roman" w:eastAsia="Times New Roman" w:hAnsi="Times New Roman" w:cs="Times New Roman"/>
            <w:bCs/>
          </w:rPr>
          <w:t xml:space="preserve"> or </w:t>
        </w:r>
      </w:ins>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del w:id="461" w:author="mvandeh" w:date="2014-04-09T11:34:00Z">
        <w:r w:rsidR="00FF7C93" w:rsidDel="00D81D1A">
          <w:rPr>
            <w:rFonts w:ascii="Times New Roman" w:eastAsia="Times New Roman" w:hAnsi="Times New Roman" w:cs="Times New Roman"/>
            <w:bCs/>
          </w:rPr>
          <w:delText xml:space="preserve">of </w:delText>
        </w:r>
      </w:del>
      <w:ins w:id="462" w:author="mvandeh" w:date="2014-04-09T11:34:00Z">
        <w:r w:rsidR="00D81D1A">
          <w:rPr>
            <w:rFonts w:ascii="Times New Roman" w:eastAsia="Times New Roman" w:hAnsi="Times New Roman" w:cs="Times New Roman"/>
            <w:bCs/>
          </w:rPr>
          <w:t>distance of travel for</w:t>
        </w:r>
      </w:ins>
      <w:del w:id="463" w:author="mvandeh" w:date="2014-04-09T11:34:00Z">
        <w:r w:rsidR="00FF7C93" w:rsidDel="00D81D1A">
          <w:rPr>
            <w:rFonts w:ascii="Times New Roman" w:eastAsia="Times New Roman" w:hAnsi="Times New Roman" w:cs="Times New Roman"/>
            <w:bCs/>
          </w:rPr>
          <w:delText>the</w:delText>
        </w:r>
      </w:del>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2E7578" w:rsidRDefault="002E7578" w:rsidP="00003496">
      <w:pPr>
        <w:ind w:left="1080" w:right="28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 xml:space="preserve">The estimated number of gasoline dispensing facilities </w:t>
      </w:r>
      <w:del w:id="464" w:author="mvandeh" w:date="2014-04-09T11:34:00Z">
        <w:r w:rsidRPr="00E638D3" w:rsidDel="00D81D1A">
          <w:rPr>
            <w:rFonts w:ascii="Times New Roman" w:eastAsia="Times New Roman" w:hAnsi="Times New Roman" w:cs="Times New Roman"/>
            <w:bCs/>
          </w:rPr>
          <w:delText xml:space="preserve">with monthly throughput of less than 10,000 gallons of gasoline </w:delText>
        </w:r>
      </w:del>
      <w:r w:rsidRPr="00E638D3">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BD1A2B">
        <w:rPr>
          <w:rFonts w:asciiTheme="minorHAnsi" w:hAnsiTheme="minorHAnsi" w:cstheme="minorHAnsi"/>
          <w:bCs/>
          <w:iCs/>
        </w:rPr>
        <w:t>“</w:t>
      </w:r>
      <w:r w:rsidR="0089297D">
        <w:rPr>
          <w:rFonts w:asciiTheme="minorHAnsi" w:hAnsiTheme="minorHAnsi" w:cstheme="minorHAnsi"/>
          <w:bCs/>
          <w:iCs/>
        </w:rPr>
        <w:t>Impact on business – general</w:t>
      </w:r>
      <w:r w:rsidR="00BD1A2B">
        <w:rPr>
          <w:rFonts w:asciiTheme="minorHAnsi" w:hAnsiTheme="minorHAnsi" w:cstheme="minorHAnsi"/>
          <w:bCs/>
          <w:iCs/>
        </w:rPr>
        <w:t>” section</w:t>
      </w:r>
      <w:r w:rsidR="0089297D">
        <w:rPr>
          <w:rFonts w:asciiTheme="minorHAnsi" w:hAnsiTheme="minorHAnsi" w:cstheme="minorHAnsi"/>
          <w:bCs/>
          <w:iCs/>
        </w:rPr>
        <w:t xml:space="preserve">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003496" w:rsidRDefault="00E92893"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003496" w:rsidRDefault="00C163B2" w:rsidP="00B34CF8">
            <w:pPr>
              <w:ind w:left="0" w:right="18"/>
              <w:outlineLvl w:val="0"/>
              <w:rPr>
                <w:rFonts w:ascii="Times New Roman" w:eastAsia="Times New Roman" w:hAnsi="Times New Roman" w:cs="Times New Roman"/>
                <w:sz w:val="24"/>
                <w:szCs w:val="24"/>
              </w:rPr>
            </w:pPr>
          </w:p>
        </w:tc>
        <w:tc>
          <w:tcPr>
            <w:tcW w:w="5310" w:type="dxa"/>
          </w:tcPr>
          <w:p w:rsidR="00DE32C2" w:rsidRPr="00003496" w:rsidRDefault="00E92893" w:rsidP="00855294">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The proposed rules would require the approximate 1550 small businesses to comply with lower grain loading and opacity standards, many of which already have the lower standards in their permits. Current compliance information indicates that all small businesses already comply with the proposed standards. </w:t>
            </w:r>
          </w:p>
          <w:p w:rsidR="008B2F7A" w:rsidRPr="00003496" w:rsidRDefault="008B2F7A" w:rsidP="00855294">
            <w:pPr>
              <w:ind w:left="0" w:right="18"/>
              <w:outlineLvl w:val="0"/>
              <w:rPr>
                <w:rFonts w:ascii="Times New Roman" w:eastAsia="Times New Roman" w:hAnsi="Times New Roman" w:cs="Times New Roman"/>
                <w:bCs/>
                <w:sz w:val="24"/>
                <w:szCs w:val="24"/>
              </w:rPr>
            </w:pPr>
          </w:p>
        </w:tc>
      </w:tr>
      <w:tr w:rsidR="00C163B2" w:rsidRPr="00E638D3" w:rsidTr="008520FC">
        <w:tc>
          <w:tcPr>
            <w:tcW w:w="4140" w:type="dxa"/>
          </w:tcPr>
          <w:p w:rsidR="0039216C" w:rsidRPr="00003496" w:rsidRDefault="0039216C" w:rsidP="00B34CF8">
            <w:pPr>
              <w:ind w:left="0" w:right="18"/>
              <w:outlineLvl w:val="0"/>
              <w:rPr>
                <w:rFonts w:ascii="Times New Roman" w:eastAsia="Times New Roman" w:hAnsi="Times New Roman" w:cs="Times New Roman"/>
                <w:bCs/>
                <w:sz w:val="24"/>
                <w:szCs w:val="24"/>
              </w:rPr>
            </w:pPr>
          </w:p>
          <w:p w:rsidR="00C163B2" w:rsidRPr="00003496" w:rsidRDefault="00E92893"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003496"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003496" w:rsidRDefault="0039216C" w:rsidP="00E26422">
            <w:pPr>
              <w:ind w:left="0" w:right="18"/>
              <w:outlineLvl w:val="0"/>
              <w:rPr>
                <w:rFonts w:ascii="Times New Roman" w:eastAsia="Times New Roman" w:hAnsi="Times New Roman" w:cs="Times New Roman"/>
                <w:bCs/>
                <w:sz w:val="24"/>
                <w:szCs w:val="24"/>
              </w:rPr>
            </w:pPr>
          </w:p>
          <w:p w:rsidR="00E138F7" w:rsidRPr="00003496" w:rsidRDefault="00E92893"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 xml:space="preserve">Fewer </w:t>
            </w:r>
            <w:r>
              <w:rPr>
                <w:rFonts w:ascii="Times New Roman" w:eastAsia="Times New Roman" w:hAnsi="Times New Roman" w:cs="Times New Roman"/>
                <w:bCs/>
                <w:iCs/>
              </w:rPr>
              <w:t xml:space="preserve">costs for reporting, recordkeeping or other administrative activities are expected if the amendments are adopted because approximately 540 gasoline dispensing facilities with monthly throughput of less than 10,000 gallons of gasoline would not be required to report. </w:t>
            </w:r>
          </w:p>
          <w:p w:rsidR="00E138F7" w:rsidRPr="00003496" w:rsidRDefault="00E138F7" w:rsidP="00E26422">
            <w:pPr>
              <w:ind w:left="0" w:right="18"/>
              <w:outlineLvl w:val="0"/>
              <w:rPr>
                <w:rFonts w:ascii="Times New Roman" w:eastAsia="Times New Roman" w:hAnsi="Times New Roman" w:cs="Times New Roman"/>
                <w:bCs/>
                <w:iCs/>
                <w:sz w:val="24"/>
                <w:szCs w:val="24"/>
              </w:rPr>
            </w:pPr>
          </w:p>
          <w:p w:rsidR="008B2F7A" w:rsidRPr="00003496" w:rsidRDefault="00E92893" w:rsidP="00DD6D6E">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There would be more recordkeeping and reporting for emergency generators and small natural gas or oil-fired equipment over permitting thresholds. </w:t>
            </w:r>
          </w:p>
        </w:tc>
      </w:tr>
      <w:tr w:rsidR="00C163B2" w:rsidRPr="00E638D3" w:rsidTr="008520FC">
        <w:tc>
          <w:tcPr>
            <w:tcW w:w="4140" w:type="dxa"/>
          </w:tcPr>
          <w:p w:rsidR="0039216C" w:rsidRPr="00003496" w:rsidRDefault="0039216C" w:rsidP="00B34CF8">
            <w:pPr>
              <w:ind w:left="0" w:right="18"/>
              <w:outlineLvl w:val="0"/>
              <w:rPr>
                <w:rFonts w:ascii="Times New Roman" w:eastAsia="Times New Roman" w:hAnsi="Times New Roman" w:cs="Times New Roman"/>
                <w:bCs/>
                <w:sz w:val="24"/>
                <w:szCs w:val="24"/>
              </w:rPr>
            </w:pPr>
          </w:p>
          <w:p w:rsidR="00C163B2" w:rsidRPr="00003496" w:rsidRDefault="00E92893"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003496" w:rsidRDefault="0039216C" w:rsidP="00E26422">
            <w:pPr>
              <w:ind w:left="0" w:right="18"/>
              <w:outlineLvl w:val="0"/>
              <w:rPr>
                <w:rFonts w:ascii="Times New Roman" w:eastAsia="Times New Roman" w:hAnsi="Times New Roman" w:cs="Times New Roman"/>
                <w:bCs/>
                <w:iCs/>
                <w:sz w:val="24"/>
                <w:szCs w:val="24"/>
              </w:rPr>
            </w:pPr>
          </w:p>
          <w:p w:rsidR="00C163B2" w:rsidRPr="00003496" w:rsidRDefault="00E92893" w:rsidP="00D81D1A">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DEQ does not expect additional costs for equipment, supplies, labor or administration if </w:t>
            </w:r>
            <w:del w:id="465" w:author="mvandeh" w:date="2014-04-09T11:35:00Z">
              <w:r>
                <w:rPr>
                  <w:rFonts w:ascii="Times New Roman" w:eastAsia="Times New Roman" w:hAnsi="Times New Roman" w:cs="Times New Roman"/>
                  <w:bCs/>
                  <w:iCs/>
                </w:rPr>
                <w:delText xml:space="preserve">the </w:delText>
              </w:r>
            </w:del>
            <w:r>
              <w:rPr>
                <w:rFonts w:ascii="Times New Roman" w:eastAsia="Times New Roman" w:hAnsi="Times New Roman" w:cs="Times New Roman"/>
                <w:bCs/>
                <w:iCs/>
              </w:rPr>
              <w:t xml:space="preserve">EQC adopts the proposed rules. </w:t>
            </w:r>
          </w:p>
        </w:tc>
      </w:tr>
      <w:tr w:rsidR="00C163B2" w:rsidRPr="00E638D3" w:rsidTr="008520FC">
        <w:tc>
          <w:tcPr>
            <w:tcW w:w="4140" w:type="dxa"/>
          </w:tcPr>
          <w:p w:rsidR="002A2F32" w:rsidRPr="00003496" w:rsidRDefault="002A2F32" w:rsidP="00B34CF8">
            <w:pPr>
              <w:ind w:left="0" w:right="18"/>
              <w:outlineLvl w:val="0"/>
              <w:rPr>
                <w:rFonts w:ascii="Times New Roman" w:eastAsia="Times New Roman" w:hAnsi="Times New Roman" w:cs="Times New Roman"/>
                <w:bCs/>
                <w:sz w:val="24"/>
                <w:szCs w:val="24"/>
              </w:rPr>
            </w:pPr>
          </w:p>
          <w:p w:rsidR="00C163B2" w:rsidRPr="00003496" w:rsidRDefault="00E92893"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003496"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003496" w:rsidRDefault="002A2F32" w:rsidP="00E26422">
            <w:pPr>
              <w:ind w:left="0" w:right="18"/>
              <w:outlineLvl w:val="0"/>
              <w:rPr>
                <w:rFonts w:ascii="Times New Roman" w:eastAsia="Times New Roman" w:hAnsi="Times New Roman" w:cs="Times New Roman"/>
                <w:bCs/>
                <w:iCs/>
                <w:sz w:val="24"/>
                <w:szCs w:val="24"/>
              </w:rPr>
            </w:pPr>
          </w:p>
          <w:p w:rsidR="006F02EB" w:rsidRPr="00003496" w:rsidRDefault="00E92893" w:rsidP="00867486">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informed small businesses by announcements on the DEQ website, through direct mailings and email lists, stakeholder meetings, a fiscal advisory committee meeting, the DEQ Small Business Compliance Advisory Panel, notices in the Secretary of State Bulletin, and ads in local papers. DEQ requests comments during the public comment period and at public hearings held in the spring of 2014. DEQ plans to hold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tc>
      </w:tr>
    </w:tbl>
    <w:p w:rsidR="0089297D" w:rsidRDefault="0089297D" w:rsidP="00003496">
      <w:pPr>
        <w:spacing w:after="120"/>
        <w:ind w:left="0" w:right="288"/>
        <w:rPr>
          <w:rFonts w:asciiTheme="majorHAnsi" w:eastAsia="Times New Roman" w:hAnsiTheme="majorHAnsi" w:cstheme="majorHAnsi"/>
          <w:bCs/>
          <w:sz w:val="22"/>
          <w:szCs w:val="22"/>
        </w:rPr>
      </w:pPr>
    </w:p>
    <w:p w:rsidR="003539AD" w:rsidRDefault="0089297D" w:rsidP="00003496">
      <w:pPr>
        <w:spacing w:after="120"/>
        <w:ind w:left="0" w:right="28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40570E" w:rsidP="00003496">
      <w:pPr>
        <w:ind w:left="720" w:right="288"/>
        <w:rPr>
          <w:rFonts w:asciiTheme="minorHAnsi" w:eastAsia="Times New Roman" w:hAnsiTheme="minorHAnsi" w:cstheme="minorHAnsi"/>
          <w:bCs/>
        </w:rPr>
      </w:pPr>
      <w:r w:rsidRPr="0040570E">
        <w:rPr>
          <w:rFonts w:asciiTheme="minorHAnsi" w:eastAsia="Times New Roman" w:hAnsiTheme="minorHAnsi" w:cstheme="minorHAnsi"/>
          <w:bCs/>
          <w:sz w:val="22"/>
          <w:szCs w:val="22"/>
          <w:rPrChange w:id="466" w:author="AGarten" w:date="2014-04-08T15:35:00Z">
            <w:rPr>
              <w:rFonts w:asciiTheme="majorHAnsi" w:eastAsia="Times New Roman" w:hAnsiTheme="majorHAnsi" w:cstheme="majorHAnsi"/>
              <w:bCs/>
              <w:sz w:val="22"/>
              <w:szCs w:val="22"/>
            </w:rPr>
          </w:rPrChange>
        </w:rPr>
        <w:t>For</w:t>
      </w:r>
      <w:r w:rsidR="0039216C">
        <w:rPr>
          <w:rFonts w:asciiTheme="majorHAnsi" w:eastAsia="Times New Roman" w:hAnsiTheme="majorHAnsi" w:cstheme="majorHAnsi"/>
          <w:bCs/>
          <w:sz w:val="22"/>
          <w:szCs w:val="22"/>
        </w:rPr>
        <w:t xml:space="preserve"> </w:t>
      </w:r>
      <w:r w:rsidR="0039216C" w:rsidRPr="00BD316E">
        <w:rPr>
          <w:rFonts w:asciiTheme="minorHAnsi" w:eastAsia="Times New Roman" w:hAnsiTheme="minorHAnsi" w:cstheme="minorHAnsi"/>
          <w:bCs/>
        </w:rPr>
        <w:t>Air Contaminant Discharge Permits – Table 1</w:t>
      </w:r>
      <w:r w:rsidR="0039216C">
        <w:rPr>
          <w:rFonts w:asciiTheme="minorHAnsi" w:eastAsia="Times New Roman" w:hAnsiTheme="minorHAnsi" w:cstheme="minorHAnsi"/>
          <w:bCs/>
        </w:rPr>
        <w:t xml:space="preserve">, DEQ relied on </w:t>
      </w:r>
      <w:r w:rsidR="0039216C" w:rsidRPr="00BD316E">
        <w:rPr>
          <w:rFonts w:asciiTheme="minorHAnsi" w:eastAsia="Times New Roman" w:hAnsiTheme="minorHAnsi" w:cstheme="minorHAnsi"/>
          <w:bCs/>
        </w:rPr>
        <w:t>OAR 340-216-0020</w:t>
      </w:r>
    </w:p>
    <w:p w:rsidR="003539AD" w:rsidRDefault="0040570E" w:rsidP="00003496">
      <w:pPr>
        <w:ind w:left="720" w:right="28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Sahr,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003496">
      <w:pPr>
        <w:ind w:left="360" w:right="288"/>
        <w:rPr>
          <w:rFonts w:asciiTheme="minorHAnsi" w:eastAsia="Times New Roman" w:hAnsiTheme="minorHAnsi" w:cstheme="minorHAnsi"/>
          <w:bCs/>
        </w:rPr>
      </w:pPr>
    </w:p>
    <w:p w:rsidR="002610C4" w:rsidRDefault="002610C4" w:rsidP="00003496">
      <w:pPr>
        <w:ind w:left="72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0" w:history="1">
        <w:r w:rsidRPr="006A4139">
          <w:rPr>
            <w:rStyle w:val="Hyperlink"/>
            <w:rFonts w:asciiTheme="minorHAnsi" w:eastAsia="Times New Roman" w:hAnsiTheme="minorHAnsi" w:cstheme="minorHAnsi"/>
            <w:bCs/>
          </w:rPr>
          <w:t>http://www.wflccenter.org/news_pdf/361_pdf.pdf</w:t>
        </w:r>
      </w:hyperlink>
    </w:p>
    <w:p w:rsidR="002610C4" w:rsidRPr="002610C4" w:rsidRDefault="002610C4" w:rsidP="00003496">
      <w:pPr>
        <w:ind w:left="720" w:right="288"/>
        <w:rPr>
          <w:rFonts w:asciiTheme="minorHAnsi" w:eastAsia="Times New Roman" w:hAnsiTheme="minorHAnsi" w:cstheme="minorHAnsi"/>
          <w:bCs/>
        </w:rPr>
      </w:pPr>
    </w:p>
    <w:p w:rsidR="002610C4" w:rsidRPr="00BD316E" w:rsidRDefault="002610C4" w:rsidP="00003496">
      <w:pPr>
        <w:ind w:left="360" w:right="288"/>
        <w:rPr>
          <w:rFonts w:asciiTheme="minorHAnsi" w:eastAsia="Times New Roman" w:hAnsiTheme="minorHAnsi" w:cstheme="minorHAnsi"/>
          <w:bCs/>
        </w:rPr>
      </w:pPr>
    </w:p>
    <w:p w:rsidR="00B35715" w:rsidRPr="00BD316E" w:rsidRDefault="00B35715"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003496">
      <w:pPr>
        <w:ind w:left="720" w:right="28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r w:rsidR="00867486">
        <w:rPr>
          <w:rFonts w:asciiTheme="minorHAnsi" w:hAnsiTheme="minorHAnsi" w:cstheme="minorHAnsi"/>
          <w:iCs/>
        </w:rPr>
        <w:t xml:space="preserve">DEQ also sought input </w:t>
      </w:r>
      <w:r w:rsidR="00DB65F8">
        <w:rPr>
          <w:rFonts w:asciiTheme="minorHAnsi" w:hAnsiTheme="minorHAnsi" w:cstheme="minorHAnsi"/>
          <w:iCs/>
        </w:rPr>
        <w:t xml:space="preserve">on the fiscal and economic impact statement </w:t>
      </w:r>
      <w:r w:rsidR="00867486">
        <w:rPr>
          <w:rFonts w:asciiTheme="minorHAnsi" w:hAnsiTheme="minorHAnsi" w:cstheme="minorHAnsi"/>
          <w:iCs/>
        </w:rPr>
        <w:t xml:space="preserve">from its standing Small Business Compliance Advisory Panel. </w:t>
      </w:r>
    </w:p>
    <w:p w:rsidR="00F81371" w:rsidRDefault="00F81371" w:rsidP="00003496">
      <w:pPr>
        <w:ind w:left="720" w:right="288"/>
        <w:rPr>
          <w:rFonts w:asciiTheme="minorHAnsi" w:hAnsiTheme="minorHAnsi" w:cstheme="minorHAnsi"/>
          <w:iCs/>
        </w:rPr>
      </w:pPr>
    </w:p>
    <w:p w:rsidR="004B442C" w:rsidRPr="004B442C" w:rsidRDefault="004B442C" w:rsidP="00003496">
      <w:pPr>
        <w:ind w:left="720" w:right="28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w:t>
      </w:r>
      <w:r w:rsidR="00BD1A2B" w:rsidRPr="004B442C">
        <w:rPr>
          <w:rFonts w:asciiTheme="minorHAnsi" w:hAnsiTheme="minorHAnsi" w:cstheme="minorHAnsi"/>
          <w:iCs/>
        </w:rPr>
        <w:t>th</w:t>
      </w:r>
      <w:r w:rsidR="00BD1A2B">
        <w:rPr>
          <w:rFonts w:asciiTheme="minorHAnsi" w:hAnsiTheme="minorHAnsi" w:cstheme="minorHAnsi"/>
          <w:iCs/>
        </w:rPr>
        <w:t xml:space="preserve">is rulemaking’s </w:t>
      </w:r>
      <w:del w:id="467" w:author="AGarten" w:date="2014-04-08T15:12:00Z">
        <w:r w:rsidR="00BD1A2B" w:rsidDel="004E3FA7">
          <w:rPr>
            <w:rFonts w:asciiTheme="minorHAnsi" w:hAnsiTheme="minorHAnsi" w:cstheme="minorHAnsi"/>
            <w:iCs/>
          </w:rPr>
          <w:delText xml:space="preserve"> </w:delText>
        </w:r>
      </w:del>
      <w:r w:rsidRPr="004B442C">
        <w:rPr>
          <w:rFonts w:asciiTheme="minorHAnsi" w:hAnsiTheme="minorHAnsi" w:cstheme="minorHAnsi"/>
          <w:iCs/>
        </w:rPr>
        <w:t xml:space="preserve">public notice period. </w:t>
      </w:r>
    </w:p>
    <w:p w:rsidR="00E53CF7" w:rsidRDefault="00E53CF7" w:rsidP="00003496">
      <w:pPr>
        <w:ind w:left="720" w:right="288"/>
        <w:rPr>
          <w:rFonts w:asciiTheme="minorHAnsi" w:hAnsiTheme="minorHAnsi" w:cstheme="minorHAnsi"/>
          <w:b/>
          <w:iCs/>
        </w:rPr>
      </w:pPr>
    </w:p>
    <w:p w:rsidR="006D349B" w:rsidRPr="00BD316E" w:rsidRDefault="006D349B" w:rsidP="00003496">
      <w:pPr>
        <w:ind w:left="720" w:right="288"/>
        <w:rPr>
          <w:rFonts w:asciiTheme="minorHAnsi" w:hAnsiTheme="minorHAnsi" w:cstheme="minorHAnsi"/>
          <w:b/>
          <w:iCs/>
        </w:rPr>
      </w:pPr>
    </w:p>
    <w:p w:rsidR="00A50464" w:rsidRDefault="00A50464"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w:t>
      </w:r>
      <w:del w:id="468" w:author="mvandeh" w:date="2014-04-09T11:35:00Z">
        <w:r w:rsidRPr="002C27BF" w:rsidDel="00D81D1A">
          <w:rPr>
            <w:rFonts w:ascii="Times New Roman" w:eastAsia="Times New Roman" w:hAnsi="Times New Roman" w:cs="Times New Roman"/>
            <w:bCs/>
          </w:rPr>
          <w:delText xml:space="preserve"> The proposed rule only affects the ease of use of DEQ’s rules.</w:delText>
        </w:r>
      </w:del>
      <w:r w:rsidRPr="002C27BF">
        <w:rPr>
          <w:rFonts w:ascii="Times New Roman" w:eastAsia="Times New Roman" w:hAnsi="Times New Roman" w:cs="Times New Roman"/>
          <w:bCs/>
        </w:rPr>
        <w:t xml:space="preserve"> </w:t>
      </w:r>
    </w:p>
    <w:p w:rsidR="00CB1736" w:rsidRPr="00CB1736"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003496">
      <w:pPr>
        <w:pStyle w:val="ListParagraph"/>
        <w:ind w:right="288"/>
        <w:outlineLvl w:val="0"/>
        <w:rPr>
          <w:rFonts w:ascii="Times New Roman" w:eastAsia="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003496">
      <w:pPr>
        <w:pStyle w:val="ListParagraph"/>
        <w:ind w:right="288"/>
        <w:outlineLvl w:val="0"/>
        <w:rPr>
          <w:rFonts w:ascii="Times New Roman" w:eastAsia="Times New Roman" w:hAnsi="Times New Roman" w:cs="Times New Roman"/>
          <w:bCs/>
        </w:rPr>
      </w:pPr>
    </w:p>
    <w:p w:rsidR="00354DFC" w:rsidRDefault="004C7FD1" w:rsidP="00003496">
      <w:pPr>
        <w:pStyle w:val="ListParagraph"/>
        <w:numPr>
          <w:ilvl w:val="0"/>
          <w:numId w:val="39"/>
        </w:numPr>
        <w:ind w:left="720" w:right="28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003496">
      <w:pPr>
        <w:ind w:left="720" w:right="28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003496">
      <w:pPr>
        <w:pStyle w:val="ListParagraph"/>
        <w:ind w:right="288"/>
        <w:outlineLvl w:val="0"/>
        <w:rPr>
          <w:rFonts w:ascii="Times New Roman" w:eastAsia="Times New Roman" w:hAnsi="Times New Roman" w:cs="Times New Roman"/>
          <w:bCs/>
        </w:rPr>
      </w:pPr>
    </w:p>
    <w:p w:rsidR="00A35E2E" w:rsidRPr="002C27BF" w:rsidRDefault="004006D4" w:rsidP="00003496">
      <w:pPr>
        <w:pStyle w:val="ListParagraph"/>
        <w:numPr>
          <w:ilvl w:val="0"/>
          <w:numId w:val="39"/>
        </w:numPr>
        <w:ind w:left="720" w:right="28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Del="00003496" w:rsidRDefault="00CB1736" w:rsidP="00003496">
      <w:pPr>
        <w:pStyle w:val="ListParagraph"/>
        <w:ind w:right="288"/>
        <w:outlineLvl w:val="0"/>
        <w:rPr>
          <w:del w:id="469" w:author="mvandeh" w:date="2014-04-09T11:36:00Z"/>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w:t>
      </w:r>
      <w:del w:id="470" w:author="mvandeh" w:date="2014-04-09T11:36:00Z">
        <w:r w:rsidRPr="002C27BF" w:rsidDel="00003496">
          <w:rPr>
            <w:rFonts w:ascii="Times New Roman" w:eastAsia="Times New Roman" w:hAnsi="Times New Roman" w:cs="Times New Roman"/>
            <w:bCs/>
          </w:rPr>
          <w:delText xml:space="preserve">The proposed rule only affects how DEQ can hold public hearings and informational meetings. </w:delText>
        </w:r>
      </w:del>
    </w:p>
    <w:p w:rsidR="00CB1736" w:rsidRPr="002C27BF" w:rsidRDefault="00CB1736" w:rsidP="00003496">
      <w:pPr>
        <w:pStyle w:val="ListParagraph"/>
        <w:ind w:right="288"/>
        <w:outlineLvl w:val="0"/>
        <w:rPr>
          <w:rFonts w:ascii="Times New Roman" w:eastAsia="Times New Roman" w:hAnsi="Times New Roman" w:cs="Times New Roman"/>
          <w:b/>
          <w:bCs/>
        </w:rPr>
      </w:pPr>
    </w:p>
    <w:p w:rsidR="001740A8" w:rsidRPr="001740A8" w:rsidRDefault="001740A8" w:rsidP="00003496">
      <w:pPr>
        <w:pStyle w:val="ListParagraph"/>
        <w:numPr>
          <w:ilvl w:val="0"/>
          <w:numId w:val="39"/>
        </w:numPr>
        <w:ind w:left="720" w:right="288"/>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003496">
      <w:pPr>
        <w:pStyle w:val="ListParagraph"/>
        <w:ind w:right="288"/>
        <w:outlineLvl w:val="0"/>
        <w:rPr>
          <w:rFonts w:ascii="Times New Roman" w:eastAsia="Times New Roman" w:hAnsi="Times New Roman" w:cs="Times New Roman"/>
          <w:b/>
          <w:bCs/>
        </w:rPr>
      </w:pPr>
    </w:p>
    <w:p w:rsidR="00B60B1B" w:rsidRDefault="00B60B1B" w:rsidP="00003496">
      <w:pPr>
        <w:pStyle w:val="ListParagraph"/>
        <w:ind w:right="288"/>
        <w:outlineLvl w:val="0"/>
        <w:rPr>
          <w:rFonts w:ascii="Times New Roman" w:eastAsia="Times New Roman" w:hAnsi="Times New Roman" w:cs="Times New Roman"/>
          <w:b/>
          <w:bCs/>
        </w:rPr>
      </w:pPr>
    </w:p>
    <w:p w:rsidR="0050429F" w:rsidRPr="00E90E30" w:rsidRDefault="0050429F" w:rsidP="00003496">
      <w:pPr>
        <w:spacing w:after="120"/>
        <w:ind w:left="360" w:right="288"/>
        <w:outlineLvl w:val="0"/>
        <w:rPr>
          <w:rFonts w:asciiTheme="majorHAnsi" w:eastAsia="Times New Roman" w:hAnsiTheme="majorHAnsi" w:cstheme="majorHAnsi"/>
          <w:bCs/>
          <w:sz w:val="22"/>
          <w:szCs w:val="22"/>
        </w:rPr>
      </w:pPr>
      <w:r w:rsidRPr="00E90E30">
        <w:rPr>
          <w:rFonts w:asciiTheme="majorHAnsi" w:eastAsia="Times New Roman" w:hAnsiTheme="majorHAnsi" w:cstheme="majorHAnsi"/>
          <w:bCs/>
          <w:sz w:val="22"/>
          <w:szCs w:val="22"/>
        </w:rPr>
        <w:t>Secondary Fiscal Impacts</w:t>
      </w:r>
    </w:p>
    <w:p w:rsidR="0050429F" w:rsidRDefault="00E90E30" w:rsidP="00003496">
      <w:pPr>
        <w:ind w:left="720" w:right="288"/>
        <w:outlineLvl w:val="0"/>
        <w:rPr>
          <w:rFonts w:ascii="Times New Roman" w:eastAsia="Times New Roman" w:hAnsi="Times New Roman" w:cs="Times New Roman"/>
          <w:bCs/>
        </w:rPr>
      </w:pPr>
      <w:r>
        <w:rPr>
          <w:rFonts w:ascii="Times New Roman" w:eastAsia="Times New Roman" w:hAnsi="Times New Roman" w:cs="Times New Roman"/>
          <w:bCs/>
        </w:rPr>
        <w:t>DEQ asked its f</w:t>
      </w:r>
      <w:r w:rsidR="0050429F" w:rsidRPr="0050429F">
        <w:rPr>
          <w:rFonts w:ascii="Times New Roman" w:eastAsia="Times New Roman" w:hAnsi="Times New Roman" w:cs="Times New Roman"/>
          <w:bCs/>
        </w:rPr>
        <w:t xml:space="preserve">iscal </w:t>
      </w:r>
      <w:r>
        <w:rPr>
          <w:rFonts w:ascii="Times New Roman" w:eastAsia="Times New Roman" w:hAnsi="Times New Roman" w:cs="Times New Roman"/>
          <w:bCs/>
        </w:rPr>
        <w:t>a</w:t>
      </w:r>
      <w:r w:rsidR="0050429F" w:rsidRPr="0050429F">
        <w:rPr>
          <w:rFonts w:ascii="Times New Roman" w:eastAsia="Times New Roman" w:hAnsi="Times New Roman" w:cs="Times New Roman"/>
          <w:bCs/>
        </w:rPr>
        <w:t xml:space="preserve">dvisory </w:t>
      </w:r>
      <w:r>
        <w:rPr>
          <w:rFonts w:ascii="Times New Roman" w:eastAsia="Times New Roman" w:hAnsi="Times New Roman" w:cs="Times New Roman"/>
          <w:bCs/>
        </w:rPr>
        <w:t>co</w:t>
      </w:r>
      <w:r w:rsidR="0050429F" w:rsidRPr="0050429F">
        <w:rPr>
          <w:rFonts w:ascii="Times New Roman" w:eastAsia="Times New Roman" w:hAnsi="Times New Roman" w:cs="Times New Roman"/>
          <w:bCs/>
        </w:rPr>
        <w:t>mmittee me</w:t>
      </w:r>
      <w:r>
        <w:rPr>
          <w:rFonts w:ascii="Times New Roman" w:eastAsia="Times New Roman" w:hAnsi="Times New Roman" w:cs="Times New Roman"/>
          <w:bCs/>
        </w:rPr>
        <w:t>m</w:t>
      </w:r>
      <w:r w:rsidR="0050429F" w:rsidRPr="0050429F">
        <w:rPr>
          <w:rFonts w:ascii="Times New Roman" w:eastAsia="Times New Roman" w:hAnsi="Times New Roman" w:cs="Times New Roman"/>
          <w:bCs/>
        </w:rPr>
        <w:t xml:space="preserve">bers if </w:t>
      </w:r>
      <w:r w:rsidR="0050429F">
        <w:rPr>
          <w:rFonts w:ascii="Times New Roman" w:eastAsia="Times New Roman" w:hAnsi="Times New Roman" w:cs="Times New Roman"/>
          <w:bCs/>
        </w:rPr>
        <w:t>i</w:t>
      </w:r>
      <w:r w:rsidR="0050429F" w:rsidRPr="0050429F">
        <w:rPr>
          <w:rFonts w:ascii="Times New Roman" w:eastAsia="Times New Roman" w:hAnsi="Times New Roman" w:cs="Times New Roman"/>
          <w:bCs/>
        </w:rPr>
        <w:t>n addition to the fiscal impacts addressed by ORS 183, are there “secondary” fiscal impacts that DEQ should consider</w:t>
      </w:r>
      <w:r w:rsidR="00BD1A2B">
        <w:rPr>
          <w:rFonts w:ascii="Times New Roman" w:eastAsia="Times New Roman" w:hAnsi="Times New Roman" w:cs="Times New Roman"/>
          <w:bCs/>
        </w:rPr>
        <w:t>.</w:t>
      </w:r>
    </w:p>
    <w:p w:rsidR="00456BE9" w:rsidRPr="0050429F" w:rsidRDefault="00456BE9" w:rsidP="00003496">
      <w:pPr>
        <w:ind w:left="720" w:right="288"/>
        <w:outlineLvl w:val="0"/>
        <w:rPr>
          <w:rFonts w:ascii="Times New Roman" w:eastAsia="Times New Roman" w:hAnsi="Times New Roman" w:cs="Times New Roman"/>
          <w:bCs/>
        </w:rPr>
      </w:pPr>
    </w:p>
    <w:p w:rsidR="00000000" w:rsidRDefault="0050429F">
      <w:pPr>
        <w:pStyle w:val="ListParagraph"/>
        <w:numPr>
          <w:ilvl w:val="0"/>
          <w:numId w:val="70"/>
        </w:numPr>
        <w:spacing w:after="120"/>
        <w:ind w:right="288"/>
        <w:contextualSpacing w:val="0"/>
        <w:outlineLvl w:val="0"/>
        <w:rPr>
          <w:rFonts w:ascii="Times New Roman" w:eastAsia="Times New Roman" w:hAnsi="Times New Roman" w:cs="Times New Roman"/>
          <w:bCs/>
        </w:rPr>
        <w:pPrChange w:id="471" w:author="mvandeh" w:date="2014-04-09T11:41:00Z">
          <w:pPr>
            <w:pStyle w:val="ListParagraph"/>
            <w:numPr>
              <w:numId w:val="70"/>
            </w:numPr>
            <w:ind w:left="1080" w:right="18" w:hanging="360"/>
            <w:outlineLvl w:val="0"/>
          </w:pPr>
        </w:pPrChange>
      </w:pPr>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p>
    <w:p w:rsidR="00000000" w:rsidRDefault="0050429F">
      <w:pPr>
        <w:pStyle w:val="ListParagraph"/>
        <w:numPr>
          <w:ilvl w:val="0"/>
          <w:numId w:val="70"/>
        </w:numPr>
        <w:spacing w:after="120"/>
        <w:ind w:right="288"/>
        <w:contextualSpacing w:val="0"/>
        <w:outlineLvl w:val="0"/>
        <w:rPr>
          <w:rFonts w:ascii="Times New Roman" w:eastAsia="Times New Roman" w:hAnsi="Times New Roman" w:cs="Times New Roman"/>
          <w:bCs/>
        </w:rPr>
        <w:pPrChange w:id="472" w:author="mvandeh" w:date="2014-04-09T11:41:00Z">
          <w:pPr>
            <w:pStyle w:val="ListParagraph"/>
            <w:numPr>
              <w:numId w:val="70"/>
            </w:numPr>
            <w:ind w:left="1080" w:right="18" w:hanging="360"/>
            <w:outlineLvl w:val="0"/>
          </w:pPr>
        </w:pPrChange>
      </w:pPr>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p>
    <w:p w:rsidR="0050429F" w:rsidRDefault="0050429F" w:rsidP="00003496">
      <w:pPr>
        <w:pStyle w:val="ListParagraph"/>
        <w:numPr>
          <w:ilvl w:val="0"/>
          <w:numId w:val="70"/>
        </w:numPr>
        <w:ind w:right="288"/>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stated that there would be a secondary impact if businesses were forced to burn fossil fuel rather than wood. </w:t>
      </w:r>
    </w:p>
    <w:p w:rsidR="00456BE9" w:rsidRPr="0050429F" w:rsidRDefault="00456BE9" w:rsidP="00456BE9">
      <w:pPr>
        <w:pStyle w:val="ListParagraph"/>
        <w:ind w:left="1080" w:right="18"/>
        <w:outlineLvl w:val="0"/>
        <w:rPr>
          <w:rFonts w:ascii="Times New Roman" w:eastAsia="Times New Roman" w:hAnsi="Times New Roman" w:cs="Times New Roman"/>
          <w:bCs/>
        </w:rPr>
      </w:pPr>
    </w:p>
    <w:p w:rsidR="00F83924" w:rsidRDefault="00F83924" w:rsidP="00B34CF8">
      <w:pPr>
        <w:ind w:left="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they would</w:t>
      </w:r>
      <w:del w:id="473" w:author="AGarten" w:date="2014-04-08T15:12:00Z">
        <w:r w:rsidR="00732BAE" w:rsidDel="004E3FA7">
          <w:rPr>
            <w:rFonts w:ascii="Times New Roman" w:hAnsi="Times New Roman" w:cs="Times New Roman"/>
            <w:bCs/>
          </w:rPr>
          <w:delText xml:space="preserve"> </w:delText>
        </w:r>
      </w:del>
      <w:r w:rsidR="00732BAE">
        <w:rPr>
          <w:rFonts w:ascii="Times New Roman" w:hAnsi="Times New Roman" w:cs="Times New Roman"/>
          <w:bCs/>
        </w:rPr>
        <w:t xml:space="preserve">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w:t>
      </w:r>
      <w:proofErr w:type="gramStart"/>
      <w:r w:rsidR="005B5BB9" w:rsidRPr="00BD316E">
        <w:rPr>
          <w:rFonts w:ascii="Times New Roman" w:hAnsi="Times New Roman" w:cs="Times New Roman"/>
          <w:bCs/>
        </w:rPr>
        <w:t>to 0.10 gr/dscf</w:t>
      </w:r>
      <w:proofErr w:type="gramEnd"/>
      <w:r w:rsidR="005B5BB9" w:rsidRPr="00BD316E">
        <w:rPr>
          <w:rFonts w:ascii="Times New Roman" w:hAnsi="Times New Roman" w:cs="Times New Roman"/>
          <w:bCs/>
        </w:rPr>
        <w:t xml:space="preserve">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w:t>
      </w:r>
      <w:del w:id="474" w:author="mvandeh" w:date="2014-04-09T11:37:00Z">
        <w:r w:rsidDel="00003496">
          <w:rPr>
            <w:rFonts w:ascii="Times New Roman" w:hAnsi="Times New Roman" w:cs="Times New Roman"/>
            <w:bCs/>
          </w:rPr>
          <w:delText xml:space="preserve">i.e., </w:delText>
        </w:r>
      </w:del>
      <w:r>
        <w:rPr>
          <w:rFonts w:ascii="Times New Roman" w:hAnsi="Times New Roman" w:cs="Times New Roman"/>
          <w:bCs/>
        </w:rPr>
        <w:t>0.10 gr/dscf</w:t>
      </w:r>
      <w:ins w:id="475" w:author="mvandeh" w:date="2014-04-09T11:37:00Z">
        <w:r w:rsidR="00003496">
          <w:rPr>
            <w:rFonts w:ascii="Times New Roman" w:hAnsi="Times New Roman" w:cs="Times New Roman"/>
            <w:bCs/>
          </w:rPr>
          <w:t>, for example</w:t>
        </w:r>
      </w:ins>
      <w:r>
        <w:rPr>
          <w:rFonts w:ascii="Times New Roman" w:hAnsi="Times New Roman" w:cs="Times New Roman"/>
          <w:bCs/>
        </w:rPr>
        <w:t>)</w:t>
      </w:r>
      <w:proofErr w:type="gramEnd"/>
      <w:r>
        <w:rPr>
          <w:rFonts w:ascii="Times New Roman" w:hAnsi="Times New Roman" w:cs="Times New Roman"/>
          <w:bCs/>
        </w:rPr>
        <w:t xml:space="preserve"> by </w:t>
      </w:r>
      <w:del w:id="476" w:author="mvandeh" w:date="2014-04-09T11:37:00Z">
        <w:r w:rsidDel="00003496">
          <w:rPr>
            <w:rFonts w:ascii="Times New Roman" w:hAnsi="Times New Roman" w:cs="Times New Roman"/>
            <w:bCs/>
          </w:rPr>
          <w:delText xml:space="preserve">January </w:delText>
        </w:r>
      </w:del>
      <w:ins w:id="477" w:author="mvandeh" w:date="2014-04-09T11:37:00Z">
        <w:r w:rsidR="00003496">
          <w:rPr>
            <w:rFonts w:ascii="Times New Roman" w:hAnsi="Times New Roman" w:cs="Times New Roman"/>
            <w:bCs/>
          </w:rPr>
          <w:t xml:space="preserve">Jan. </w:t>
        </w:r>
      </w:ins>
      <w:r>
        <w:rPr>
          <w:rFonts w:ascii="Times New Roman" w:hAnsi="Times New Roman" w:cs="Times New Roman"/>
          <w:bCs/>
        </w:rPr>
        <w:t>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 xml:space="preserve">Several businesses provided information suggesting that complying with a limit </w:t>
      </w:r>
      <w:proofErr w:type="gramStart"/>
      <w:r w:rsidR="00706AC0">
        <w:rPr>
          <w:rFonts w:ascii="Times New Roman" w:hAnsi="Times New Roman" w:cs="Times New Roman"/>
          <w:bCs/>
        </w:rPr>
        <w:t>of 0.10 gr/dscf</w:t>
      </w:r>
      <w:proofErr w:type="gramEnd"/>
      <w:r w:rsidR="00706AC0">
        <w:rPr>
          <w:rFonts w:ascii="Times New Roman" w:hAnsi="Times New Roman" w:cs="Times New Roman"/>
          <w:bCs/>
        </w:rPr>
        <w:t xml:space="preserve">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del w:id="478" w:author="mvandeh" w:date="2014-04-09T11:37:00Z">
        <w:r w:rsidRPr="00ED727D" w:rsidDel="00003496">
          <w:rPr>
            <w:rFonts w:ascii="Times New Roman" w:hAnsi="Times New Roman" w:cs="Times New Roman"/>
            <w:bCs/>
          </w:rPr>
          <w:delText xml:space="preserve">3 </w:delText>
        </w:r>
      </w:del>
      <w:ins w:id="479" w:author="mvandeh" w:date="2014-04-09T11:37:00Z">
        <w:r w:rsidR="00003496">
          <w:rPr>
            <w:rFonts w:ascii="Times New Roman" w:hAnsi="Times New Roman" w:cs="Times New Roman"/>
            <w:bCs/>
          </w:rPr>
          <w:t>three</w:t>
        </w:r>
        <w:r w:rsidR="00003496" w:rsidRPr="00ED727D">
          <w:rPr>
            <w:rFonts w:ascii="Times New Roman" w:hAnsi="Times New Roman" w:cs="Times New Roman"/>
            <w:bCs/>
          </w:rPr>
          <w:t xml:space="preserve"> </w:t>
        </w:r>
      </w:ins>
      <w:r w:rsidRPr="00ED727D">
        <w:rPr>
          <w:rFonts w:ascii="Times New Roman" w:hAnsi="Times New Roman" w:cs="Times New Roman"/>
          <w:bCs/>
        </w:rPr>
        <w:t>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xml:space="preserve">. DEQ 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ins w:id="480" w:author="AGarten" w:date="2014-04-08T15:12:00Z">
        <w:r w:rsidR="004E3FA7">
          <w:rPr>
            <w:rFonts w:ascii="Times New Roman" w:hAnsi="Times New Roman" w:cs="Times New Roman"/>
            <w:bCs/>
          </w:rPr>
          <w:t xml:space="preserve"> and</w:t>
        </w:r>
      </w:ins>
      <w:del w:id="481" w:author="AGarten" w:date="2014-04-08T15:12:00Z">
        <w:r w:rsidR="008679C1" w:rsidDel="004E3FA7">
          <w:rPr>
            <w:rFonts w:ascii="Times New Roman" w:hAnsi="Times New Roman" w:cs="Times New Roman"/>
            <w:bCs/>
          </w:rPr>
          <w:delText>,</w:delText>
        </w:r>
      </w:del>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DEQ’s program, although different from EPA’s regulations, provides a workable program equivalent</w:t>
      </w:r>
      <w:r w:rsidR="000A63C6">
        <w:rPr>
          <w:rFonts w:ascii="Times New Roman" w:hAnsi="Times New Roman" w:cs="Times New Roman"/>
          <w:bCs/>
        </w:rPr>
        <w:t xml:space="preserve"> to, and in some cases, more stringent than</w:t>
      </w:r>
      <w:r w:rsidRPr="00BD316E">
        <w:rPr>
          <w:rFonts w:ascii="Times New Roman" w:hAnsi="Times New Roman" w:cs="Times New Roman"/>
          <w:bCs/>
        </w:rPr>
        <w:t xml:space="preserve">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w:t>
      </w:r>
      <w:r w:rsidR="00E037AC">
        <w:rPr>
          <w:rFonts w:ascii="Times New Roman" w:hAnsi="Times New Roman" w:cs="Times New Roman"/>
          <w:bCs/>
        </w:rPr>
        <w:t>more cost effective</w:t>
      </w:r>
      <w:r>
        <w:rPr>
          <w:rFonts w:ascii="Times New Roman" w:hAnsi="Times New Roman" w:cs="Times New Roman"/>
          <w:bCs/>
        </w:rPr>
        <w:t xml:space="preserve">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1740A8" w:rsidRPr="001740A8" w:rsidRDefault="001740A8" w:rsidP="001740A8">
      <w:pPr>
        <w:pStyle w:val="ListParagraph"/>
        <w:numPr>
          <w:ilvl w:val="0"/>
          <w:numId w:val="26"/>
        </w:numPr>
        <w:spacing w:after="120"/>
        <w:ind w:left="1080" w:right="648"/>
        <w:contextualSpacing w:val="0"/>
        <w:rPr>
          <w:rFonts w:ascii="Times New Roman" w:hAnsi="Times New Roman" w:cs="Times New Roman"/>
          <w:b/>
          <w:bCs/>
        </w:rPr>
      </w:pPr>
      <w:r w:rsidRPr="001740A8">
        <w:rPr>
          <w:rFonts w:ascii="Times New Roman" w:hAnsi="Times New Roman" w:cs="Times New Roman"/>
          <w:b/>
          <w:bCs/>
        </w:rPr>
        <w:t>Re-establish woodstove replacement program (Heat Smart) exemption for small commercial solid fuel boilers that the permitting program regulates</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del w:id="482" w:author="AGarten" w:date="2014-04-08T15:13:00Z">
        <w:r w:rsidR="005B5BB9" w:rsidRPr="00BD316E" w:rsidDel="004E3FA7">
          <w:rPr>
            <w:rFonts w:ascii="Times New Roman" w:hAnsi="Times New Roman" w:cs="Times New Roman"/>
            <w:bCs/>
          </w:rPr>
          <w:delText xml:space="preserve"> </w:delText>
        </w:r>
      </w:del>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40570E"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 xml:space="preserve">listed under the </w:t>
      </w:r>
      <w:r w:rsidR="00123E7D">
        <w:rPr>
          <w:rFonts w:ascii="Times New Roman" w:eastAsia="Times New Roman" w:hAnsi="Times New Roman" w:cs="Times New Roman"/>
        </w:rPr>
        <w:t>Rules affected, authorities, supporting documents</w:t>
      </w:r>
      <w:r w:rsidR="00646664" w:rsidRPr="006D17B2">
        <w:rPr>
          <w:rFonts w:ascii="Times New Roman" w:eastAsia="Times New Roman" w:hAnsi="Times New Roman" w:cs="Times New Roman"/>
        </w:rPr>
        <w:t xml:space="preserve">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w:t>
      </w:r>
      <w:proofErr w:type="gramStart"/>
      <w:r w:rsidR="008A5343" w:rsidRPr="006D17B2">
        <w:rPr>
          <w:rFonts w:asciiTheme="minorHAnsi" w:hAnsiTheme="minorHAnsi" w:cstheme="minorHAnsi"/>
        </w:rPr>
        <w:t>)(</w:t>
      </w:r>
      <w:proofErr w:type="gramEnd"/>
      <w:r w:rsidR="008A5343" w:rsidRPr="006D17B2">
        <w:rPr>
          <w:rFonts w:asciiTheme="minorHAnsi" w:hAnsiTheme="minorHAnsi" w:cstheme="minorHAnsi"/>
        </w:rPr>
        <w:t>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483" w:name="AdvisoryCommittee"/>
      <w:r w:rsidR="00C9239E" w:rsidRPr="006E3C74">
        <w:rPr>
          <w:rFonts w:asciiTheme="majorHAnsi" w:eastAsia="Times New Roman" w:hAnsiTheme="majorHAnsi" w:cstheme="majorHAnsi"/>
          <w:bCs/>
          <w:sz w:val="22"/>
          <w:szCs w:val="22"/>
        </w:rPr>
        <w:t>Advisory committee</w:t>
      </w:r>
      <w:bookmarkEnd w:id="483"/>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w:t>
      </w:r>
      <w:del w:id="484" w:author="mvandeh" w:date="2014-04-09T11:38:00Z">
        <w:r w:rsidRPr="006E3C74" w:rsidDel="00003496">
          <w:rPr>
            <w:rFonts w:asciiTheme="minorHAnsi" w:eastAsia="Times New Roman" w:hAnsiTheme="minorHAnsi" w:cstheme="minorHAnsi"/>
          </w:rPr>
          <w:delText xml:space="preserve">Advisory </w:delText>
        </w:r>
      </w:del>
      <w:ins w:id="485" w:author="mvandeh" w:date="2014-04-09T11:38:00Z">
        <w:r w:rsidR="00003496">
          <w:rPr>
            <w:rFonts w:asciiTheme="minorHAnsi" w:eastAsia="Times New Roman" w:hAnsiTheme="minorHAnsi" w:cstheme="minorHAnsi"/>
          </w:rPr>
          <w:t>a</w:t>
        </w:r>
        <w:r w:rsidR="00003496" w:rsidRPr="006E3C74">
          <w:rPr>
            <w:rFonts w:asciiTheme="minorHAnsi" w:eastAsia="Times New Roman" w:hAnsiTheme="minorHAnsi" w:cstheme="minorHAnsi"/>
          </w:rPr>
          <w:t xml:space="preserve">dvisory </w:t>
        </w:r>
      </w:ins>
      <w:del w:id="486" w:author="mvandeh" w:date="2014-04-09T11:38:00Z">
        <w:r w:rsidRPr="006E3C74" w:rsidDel="00003496">
          <w:rPr>
            <w:rFonts w:asciiTheme="minorHAnsi" w:eastAsia="Times New Roman" w:hAnsiTheme="minorHAnsi" w:cstheme="minorHAnsi"/>
          </w:rPr>
          <w:delText xml:space="preserve">Committee </w:delText>
        </w:r>
      </w:del>
      <w:ins w:id="487" w:author="mvandeh" w:date="2014-04-09T11:38:00Z">
        <w:r w:rsidR="00003496">
          <w:rPr>
            <w:rFonts w:asciiTheme="minorHAnsi" w:eastAsia="Times New Roman" w:hAnsiTheme="minorHAnsi" w:cstheme="minorHAnsi"/>
          </w:rPr>
          <w:t>c</w:t>
        </w:r>
        <w:r w:rsidR="00003496" w:rsidRPr="006E3C74">
          <w:rPr>
            <w:rFonts w:asciiTheme="minorHAnsi" w:eastAsia="Times New Roman" w:hAnsiTheme="minorHAnsi" w:cstheme="minorHAnsi"/>
          </w:rPr>
          <w:t xml:space="preserve">ommittee </w:t>
        </w:r>
      </w:ins>
      <w:r w:rsidRPr="006E3C74">
        <w:rPr>
          <w:rFonts w:asciiTheme="minorHAnsi" w:eastAsia="Times New Roman" w:hAnsiTheme="minorHAnsi" w:cstheme="minorHAnsi"/>
        </w:rPr>
        <w:t xml:space="preserve">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Del="00690E15" w:rsidRDefault="00C43E67" w:rsidP="006B00C2">
      <w:pPr>
        <w:ind w:left="720" w:right="18"/>
        <w:outlineLvl w:val="0"/>
        <w:rPr>
          <w:del w:id="488" w:author="AGarten" w:date="2014-04-09T12:30:00Z"/>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del w:id="489" w:author="AGarten" w:date="2014-04-08T15:13:00Z">
        <w:r w:rsidR="00C369F5" w:rsidDel="004E3FA7">
          <w:rPr>
            <w:rFonts w:asciiTheme="minorHAnsi" w:eastAsia="Times New Roman" w:hAnsiTheme="minorHAnsi" w:cstheme="minorHAnsi"/>
            <w:bCs/>
          </w:rPr>
          <w:delText xml:space="preserve"> </w:delText>
        </w:r>
      </w:del>
      <w:r w:rsidR="00C369F5">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w:t>
      </w:r>
      <w:del w:id="490" w:author="mvandeh" w:date="2014-04-09T11:39:00Z">
        <w:r w:rsidR="00A74227" w:rsidRPr="00B13120" w:rsidDel="00003496">
          <w:rPr>
            <w:rFonts w:asciiTheme="minorHAnsi" w:eastAsia="Times New Roman" w:hAnsiTheme="minorHAnsi" w:cstheme="minorHAnsi"/>
            <w:bCs/>
          </w:rPr>
          <w:delText xml:space="preserve">EQC </w:delText>
        </w:r>
      </w:del>
      <w:ins w:id="491" w:author="mvandeh" w:date="2014-04-09T11:39:00Z">
        <w:r w:rsidR="00003496">
          <w:rPr>
            <w:rFonts w:asciiTheme="minorHAnsi" w:eastAsia="Times New Roman" w:hAnsiTheme="minorHAnsi" w:cstheme="minorHAnsi"/>
            <w:bCs/>
          </w:rPr>
          <w:t>commission</w:t>
        </w:r>
        <w:r w:rsidR="00003496" w:rsidRPr="00B13120">
          <w:rPr>
            <w:rFonts w:asciiTheme="minorHAnsi" w:eastAsia="Times New Roman" w:hAnsiTheme="minorHAnsi" w:cstheme="minorHAnsi"/>
            <w:bCs/>
          </w:rPr>
          <w:t xml:space="preserve"> </w:t>
        </w:r>
      </w:ins>
      <w:r w:rsidR="00C369F5">
        <w:rPr>
          <w:rFonts w:asciiTheme="minorHAnsi" w:eastAsia="Times New Roman" w:hAnsiTheme="minorHAnsi" w:cstheme="minorHAnsi"/>
          <w:bCs/>
        </w:rPr>
        <w:t xml:space="preserve">in the </w:t>
      </w:r>
      <w:r w:rsidR="00E317DF">
        <w:rPr>
          <w:rFonts w:asciiTheme="minorHAnsi" w:eastAsia="Times New Roman" w:hAnsiTheme="minorHAnsi" w:cstheme="minorHAnsi"/>
          <w:bCs/>
        </w:rPr>
        <w:t>Feb</w:t>
      </w:r>
      <w:del w:id="492" w:author="mvandeh" w:date="2014-04-09T11:39:00Z">
        <w:r w:rsidR="00E317DF" w:rsidDel="00003496">
          <w:rPr>
            <w:rFonts w:asciiTheme="minorHAnsi" w:eastAsia="Times New Roman" w:hAnsiTheme="minorHAnsi" w:cstheme="minorHAnsi"/>
            <w:bCs/>
          </w:rPr>
          <w:delText>. 11, 2014</w:delText>
        </w:r>
      </w:del>
      <w:ins w:id="493" w:author="mvandeh" w:date="2014-04-09T11:39:00Z">
        <w:r w:rsidR="00003496">
          <w:rPr>
            <w:rFonts w:asciiTheme="minorHAnsi" w:eastAsia="Times New Roman" w:hAnsiTheme="minorHAnsi" w:cstheme="minorHAnsi"/>
            <w:bCs/>
          </w:rPr>
          <w:t>ruary 2014</w:t>
        </w:r>
      </w:ins>
      <w:r w:rsidR="00C369F5">
        <w:rPr>
          <w:rFonts w:asciiTheme="minorHAnsi" w:eastAsia="Times New Roman" w:hAnsiTheme="minorHAnsi" w:cstheme="minorHAnsi"/>
          <w:bCs/>
        </w:rPr>
        <w:t xml:space="preserve">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840AC1" w:rsidRPr="00840AC1" w:rsidRDefault="00840AC1" w:rsidP="00840AC1">
      <w:pPr>
        <w:ind w:left="810" w:right="18"/>
        <w:outlineLvl w:val="0"/>
        <w:rPr>
          <w:ins w:id="494" w:author="AGarten" w:date="2014-04-08T15:25:00Z"/>
          <w:rFonts w:ascii="Times New Roman" w:eastAsia="Times New Roman" w:hAnsi="Times New Roman" w:cs="Times New Roman"/>
        </w:rPr>
      </w:pPr>
      <w:ins w:id="495" w:author="AGarten" w:date="2014-04-08T15:25:00Z">
        <w:r w:rsidRPr="00840AC1">
          <w:rPr>
            <w:rFonts w:ascii="Times New Roman" w:eastAsia="Times New Roman" w:hAnsi="Times New Roman" w:cs="Times New Roman"/>
          </w:rPr>
          <w:t>DEQ will provide Notice of Proposed Rulemaking with Hearing for this rulemaking Ma</w:t>
        </w:r>
      </w:ins>
      <w:ins w:id="496" w:author="AGarten" w:date="2014-04-08T15:27:00Z">
        <w:r>
          <w:rPr>
            <w:rFonts w:ascii="Times New Roman" w:eastAsia="Times New Roman" w:hAnsi="Times New Roman" w:cs="Times New Roman"/>
          </w:rPr>
          <w:t>y</w:t>
        </w:r>
      </w:ins>
      <w:ins w:id="497" w:author="AGarten" w:date="2014-04-08T15:25:00Z">
        <w:r w:rsidRPr="00840AC1">
          <w:rPr>
            <w:rFonts w:ascii="Times New Roman" w:eastAsia="Times New Roman" w:hAnsi="Times New Roman" w:cs="Times New Roman"/>
          </w:rPr>
          <w:t xml:space="preserve"> 1</w:t>
        </w:r>
      </w:ins>
      <w:ins w:id="498" w:author="AGarten" w:date="2014-04-08T15:27:00Z">
        <w:r>
          <w:rPr>
            <w:rFonts w:ascii="Times New Roman" w:eastAsia="Times New Roman" w:hAnsi="Times New Roman" w:cs="Times New Roman"/>
          </w:rPr>
          <w:t>5</w:t>
        </w:r>
      </w:ins>
      <w:ins w:id="499" w:author="AGarten" w:date="2014-04-08T15:25:00Z">
        <w:r w:rsidRPr="00840AC1">
          <w:rPr>
            <w:rFonts w:ascii="Times New Roman" w:eastAsia="Times New Roman" w:hAnsi="Times New Roman" w:cs="Times New Roman"/>
          </w:rPr>
          <w:t>,</w:t>
        </w:r>
      </w:ins>
    </w:p>
    <w:p w:rsidR="00840AC1" w:rsidRPr="00840AC1" w:rsidRDefault="00840AC1" w:rsidP="00840AC1">
      <w:pPr>
        <w:ind w:left="810" w:right="18"/>
        <w:outlineLvl w:val="0"/>
        <w:rPr>
          <w:ins w:id="500" w:author="AGarten" w:date="2014-04-08T15:25:00Z"/>
          <w:rFonts w:ascii="Times New Roman" w:eastAsia="Times New Roman" w:hAnsi="Times New Roman" w:cs="Times New Roman"/>
        </w:rPr>
      </w:pPr>
      <w:ins w:id="501" w:author="AGarten" w:date="2014-04-08T15:25:00Z">
        <w:r w:rsidRPr="00840AC1">
          <w:rPr>
            <w:rFonts w:ascii="Times New Roman" w:eastAsia="Times New Roman" w:hAnsi="Times New Roman" w:cs="Times New Roman"/>
          </w:rPr>
          <w:t>2014, by:</w:t>
        </w:r>
      </w:ins>
    </w:p>
    <w:p w:rsidR="00840AC1" w:rsidRPr="00840AC1" w:rsidRDefault="00840AC1" w:rsidP="00840AC1">
      <w:pPr>
        <w:pStyle w:val="ListParagraph"/>
        <w:numPr>
          <w:ilvl w:val="0"/>
          <w:numId w:val="1"/>
        </w:numPr>
        <w:spacing w:after="120"/>
        <w:ind w:left="1440" w:right="648"/>
        <w:contextualSpacing w:val="0"/>
        <w:outlineLvl w:val="0"/>
        <w:rPr>
          <w:ins w:id="502" w:author="AGarten" w:date="2014-04-08T15:25:00Z"/>
          <w:rFonts w:asciiTheme="minorHAnsi" w:eastAsia="Times New Roman" w:hAnsiTheme="minorHAnsi" w:cstheme="minorHAnsi"/>
        </w:rPr>
      </w:pPr>
      <w:ins w:id="503" w:author="AGarten" w:date="2014-04-08T15:25:00Z">
        <w:r w:rsidRPr="00840AC1">
          <w:rPr>
            <w:rFonts w:asciiTheme="minorHAnsi" w:eastAsia="Times New Roman" w:hAnsiTheme="minorHAnsi" w:cstheme="minorHAnsi"/>
          </w:rPr>
          <w:t>Posting notice on the DEQ Rulemaking Web page</w:t>
        </w:r>
      </w:ins>
      <w:ins w:id="504" w:author="AGarten" w:date="2014-04-08T15:26:00Z">
        <w:r w:rsidRPr="00840AC1">
          <w:rPr>
            <w:rFonts w:asciiTheme="minorHAnsi" w:eastAsia="Times New Roman" w:hAnsiTheme="minorHAnsi" w:cstheme="minorHAnsi"/>
          </w:rPr>
          <w:t xml:space="preserve"> at </w:t>
        </w:r>
      </w:ins>
      <w:ins w:id="505" w:author="AGarten" w:date="2014-04-08T15:25:00Z">
        <w:r w:rsidRPr="00840AC1">
          <w:rPr>
            <w:rFonts w:asciiTheme="minorHAnsi" w:eastAsia="Times New Roman" w:hAnsiTheme="minorHAnsi" w:cstheme="minorHAnsi"/>
          </w:rPr>
          <w:t>http://www.oregon.gov/deq/RulesandRegulations/Pages/2014/</w:t>
        </w:r>
      </w:ins>
      <w:ins w:id="506" w:author="AGarten" w:date="2014-04-08T15:26:00Z">
        <w:r>
          <w:rPr>
            <w:rFonts w:asciiTheme="minorHAnsi" w:eastAsia="Times New Roman" w:hAnsiTheme="minorHAnsi" w:cstheme="minorHAnsi"/>
          </w:rPr>
          <w:t>XXX</w:t>
        </w:r>
      </w:ins>
      <w:ins w:id="507" w:author="AGarten" w:date="2014-04-08T15:25:00Z">
        <w:r w:rsidRPr="00840AC1">
          <w:rPr>
            <w:rFonts w:asciiTheme="minorHAnsi" w:eastAsia="Times New Roman" w:hAnsiTheme="minorHAnsi" w:cstheme="minorHAnsi"/>
          </w:rPr>
          <w:t>.aspx</w:t>
        </w:r>
      </w:ins>
    </w:p>
    <w:p w:rsidR="00840AC1" w:rsidRPr="00840AC1" w:rsidRDefault="00840AC1" w:rsidP="00840AC1">
      <w:pPr>
        <w:pStyle w:val="ListParagraph"/>
        <w:numPr>
          <w:ilvl w:val="0"/>
          <w:numId w:val="1"/>
        </w:numPr>
        <w:spacing w:after="120"/>
        <w:ind w:left="1440" w:right="648"/>
        <w:contextualSpacing w:val="0"/>
        <w:outlineLvl w:val="0"/>
        <w:rPr>
          <w:ins w:id="508" w:author="AGarten" w:date="2014-04-08T15:25:00Z"/>
          <w:rFonts w:asciiTheme="minorHAnsi" w:eastAsia="Times New Roman" w:hAnsiTheme="minorHAnsi" w:cstheme="minorHAnsi"/>
        </w:rPr>
      </w:pPr>
      <w:ins w:id="509" w:author="AGarten" w:date="2014-04-08T15:25:00Z">
        <w:r w:rsidRPr="00840AC1">
          <w:rPr>
            <w:rFonts w:asciiTheme="minorHAnsi" w:eastAsia="Times New Roman" w:hAnsiTheme="minorHAnsi" w:cstheme="minorHAnsi"/>
          </w:rPr>
          <w:t>Email to Environmental Protection Agency, Region 10, Seattle</w:t>
        </w:r>
      </w:ins>
    </w:p>
    <w:p w:rsidR="00840AC1" w:rsidRPr="00840AC1" w:rsidRDefault="00840AC1" w:rsidP="00840AC1">
      <w:pPr>
        <w:pStyle w:val="ListParagraph"/>
        <w:numPr>
          <w:ilvl w:val="0"/>
          <w:numId w:val="1"/>
        </w:numPr>
        <w:spacing w:after="120"/>
        <w:ind w:left="1440" w:right="648"/>
        <w:contextualSpacing w:val="0"/>
        <w:outlineLvl w:val="0"/>
        <w:rPr>
          <w:ins w:id="510" w:author="AGarten" w:date="2014-04-08T15:25:00Z"/>
          <w:rFonts w:asciiTheme="minorHAnsi" w:eastAsia="Times New Roman" w:hAnsiTheme="minorHAnsi" w:cstheme="minorHAnsi"/>
        </w:rPr>
      </w:pPr>
      <w:ins w:id="511" w:author="AGarten" w:date="2014-04-08T15:25:00Z">
        <w:r w:rsidRPr="00840AC1">
          <w:rPr>
            <w:rFonts w:asciiTheme="minorHAnsi" w:eastAsia="Times New Roman" w:hAnsiTheme="minorHAnsi" w:cstheme="minorHAnsi"/>
          </w:rPr>
          <w:t xml:space="preserve">Email to approximately </w:t>
        </w:r>
      </w:ins>
      <w:commentRangeStart w:id="512"/>
      <w:ins w:id="513" w:author="AGarten" w:date="2014-04-08T15:26:00Z">
        <w:r>
          <w:rPr>
            <w:rFonts w:asciiTheme="minorHAnsi" w:eastAsia="Times New Roman" w:hAnsiTheme="minorHAnsi" w:cstheme="minorHAnsi"/>
          </w:rPr>
          <w:t>X,XXX</w:t>
        </w:r>
        <w:commentRangeEnd w:id="512"/>
        <w:r>
          <w:rPr>
            <w:rStyle w:val="CommentReference"/>
          </w:rPr>
          <w:commentReference w:id="512"/>
        </w:r>
      </w:ins>
      <w:ins w:id="514" w:author="AGarten" w:date="2014-04-08T15:25:00Z">
        <w:r w:rsidRPr="00840AC1">
          <w:rPr>
            <w:rFonts w:asciiTheme="minorHAnsi" w:eastAsia="Times New Roman" w:hAnsiTheme="minorHAnsi" w:cstheme="minorHAnsi"/>
          </w:rPr>
          <w:t xml:space="preserve"> interested parties through GovDelivery including subscribers</w:t>
        </w:r>
      </w:ins>
      <w:ins w:id="515" w:author="AGarten" w:date="2014-04-08T15:26:00Z">
        <w:r>
          <w:rPr>
            <w:rFonts w:asciiTheme="minorHAnsi" w:eastAsia="Times New Roman" w:hAnsiTheme="minorHAnsi" w:cstheme="minorHAnsi"/>
          </w:rPr>
          <w:t xml:space="preserve"> </w:t>
        </w:r>
      </w:ins>
      <w:ins w:id="516" w:author="AGarten" w:date="2014-04-08T15:25:00Z">
        <w:r w:rsidRPr="00840AC1">
          <w:rPr>
            <w:rFonts w:asciiTheme="minorHAnsi" w:eastAsia="Times New Roman" w:hAnsiTheme="minorHAnsi" w:cstheme="minorHAnsi"/>
          </w:rPr>
          <w:t xml:space="preserve">of the groups </w:t>
        </w:r>
        <w:commentRangeStart w:id="517"/>
        <w:r w:rsidRPr="00840AC1">
          <w:rPr>
            <w:rFonts w:asciiTheme="minorHAnsi" w:eastAsia="Times New Roman" w:hAnsiTheme="minorHAnsi" w:cstheme="minorHAnsi"/>
          </w:rPr>
          <w:t>Rulemaking and Air Quality Permits</w:t>
        </w:r>
      </w:ins>
      <w:commentRangeEnd w:id="517"/>
      <w:ins w:id="518" w:author="AGarten" w:date="2014-04-08T15:26:00Z">
        <w:r w:rsidRPr="00840AC1">
          <w:rPr>
            <w:rFonts w:asciiTheme="minorHAnsi" w:eastAsia="Times New Roman" w:hAnsiTheme="minorHAnsi" w:cstheme="minorHAnsi"/>
          </w:rPr>
          <w:commentReference w:id="517"/>
        </w:r>
      </w:ins>
    </w:p>
    <w:p w:rsidR="00A74227" w:rsidRPr="006E3C74" w:rsidDel="00840AC1" w:rsidRDefault="00803A21" w:rsidP="00840AC1">
      <w:pPr>
        <w:pStyle w:val="ListParagraph"/>
        <w:numPr>
          <w:ilvl w:val="0"/>
          <w:numId w:val="1"/>
        </w:numPr>
        <w:spacing w:after="120"/>
        <w:ind w:left="1440" w:right="648"/>
        <w:contextualSpacing w:val="0"/>
        <w:outlineLvl w:val="0"/>
        <w:rPr>
          <w:del w:id="519" w:author="AGarten" w:date="2014-04-08T15:27:00Z"/>
          <w:rFonts w:asciiTheme="minorHAnsi" w:eastAsia="Times New Roman" w:hAnsiTheme="minorHAnsi" w:cstheme="minorHAnsi"/>
        </w:rPr>
      </w:pPr>
      <w:del w:id="520" w:author="AGarten" w:date="2014-04-08T15:27:00Z">
        <w:r w:rsidRPr="00840AC1" w:rsidDel="00840AC1">
          <w:rPr>
            <w:rFonts w:asciiTheme="minorHAnsi" w:eastAsia="Times New Roman" w:hAnsiTheme="minorHAnsi" w:cstheme="minorHAnsi"/>
          </w:rPr>
          <w:delText xml:space="preserve">The </w:delText>
        </w:r>
        <w:r w:rsidR="00FF3F25" w:rsidRPr="00840AC1" w:rsidDel="00840AC1">
          <w:rPr>
            <w:rFonts w:asciiTheme="minorHAnsi" w:eastAsia="Times New Roman" w:hAnsiTheme="minorHAnsi" w:cstheme="minorHAnsi"/>
          </w:rPr>
          <w:delText>June</w:delText>
        </w:r>
        <w:r w:rsidR="00756F6E" w:rsidRPr="00840AC1" w:rsidDel="00840AC1">
          <w:rPr>
            <w:rFonts w:asciiTheme="minorHAnsi" w:eastAsia="Times New Roman" w:hAnsiTheme="minorHAnsi" w:cstheme="minorHAnsi"/>
          </w:rPr>
          <w:delText xml:space="preserve"> </w:delText>
        </w:r>
        <w:r w:rsidR="00C21575" w:rsidRPr="00840AC1" w:rsidDel="00840AC1">
          <w:rPr>
            <w:rFonts w:asciiTheme="minorHAnsi" w:eastAsia="Times New Roman" w:hAnsiTheme="minorHAnsi" w:cstheme="minorHAnsi"/>
          </w:rPr>
          <w:delText>201</w:delText>
        </w:r>
        <w:r w:rsidR="0001243A" w:rsidRPr="00840AC1" w:rsidDel="00840AC1">
          <w:rPr>
            <w:rFonts w:asciiTheme="minorHAnsi" w:eastAsia="Times New Roman" w:hAnsiTheme="minorHAnsi" w:cstheme="minorHAnsi"/>
          </w:rPr>
          <w:delText>4</w:delText>
        </w:r>
        <w:r w:rsidR="00F97D7C" w:rsidRPr="00840AC1" w:rsidDel="00840AC1">
          <w:rPr>
            <w:rFonts w:asciiTheme="minorHAnsi" w:eastAsia="Times New Roman" w:hAnsiTheme="minorHAnsi" w:cstheme="minorHAnsi"/>
          </w:rPr>
          <w:delText xml:space="preserve"> </w:delText>
        </w:r>
        <w:r w:rsidR="0040570E" w:rsidRPr="00840AC1" w:rsidDel="00840AC1">
          <w:rPr>
            <w:rFonts w:asciiTheme="minorHAnsi" w:eastAsia="Times New Roman" w:hAnsiTheme="minorHAnsi" w:cstheme="minorHAnsi"/>
          </w:rPr>
          <w:fldChar w:fldCharType="begin"/>
        </w:r>
        <w:r w:rsidR="0096296D" w:rsidRPr="00840AC1" w:rsidDel="00840AC1">
          <w:rPr>
            <w:rFonts w:asciiTheme="minorHAnsi" w:eastAsia="Times New Roman" w:hAnsiTheme="minorHAnsi" w:cstheme="minorHAnsi"/>
          </w:rPr>
          <w:delInstrText>HYPERLINK "http://arcweb.sos.state.or.us/pages/rules/bulletin/past.html"</w:delInstrText>
        </w:r>
        <w:r w:rsidR="0040570E" w:rsidRPr="00840AC1" w:rsidDel="00840AC1">
          <w:rPr>
            <w:rFonts w:asciiTheme="minorHAnsi" w:eastAsia="Times New Roman" w:hAnsiTheme="minorHAnsi" w:cstheme="minorHAnsi"/>
          </w:rPr>
          <w:fldChar w:fldCharType="separate"/>
        </w:r>
        <w:r w:rsidRPr="00840AC1" w:rsidDel="00840AC1">
          <w:rPr>
            <w:rFonts w:asciiTheme="minorHAnsi" w:eastAsia="Times New Roman" w:hAnsiTheme="minorHAnsi" w:cstheme="minorHAnsi"/>
          </w:rPr>
          <w:delText>Oregon Bulletin</w:delText>
        </w:r>
        <w:r w:rsidR="0040570E" w:rsidRPr="00840AC1" w:rsidDel="00840AC1">
          <w:rPr>
            <w:rFonts w:asciiTheme="minorHAnsi" w:eastAsia="Times New Roman" w:hAnsiTheme="minorHAnsi" w:cstheme="minorHAnsi"/>
          </w:rPr>
          <w:fldChar w:fldCharType="end"/>
        </w:r>
        <w:r w:rsidRPr="00840AC1" w:rsidDel="00840AC1">
          <w:rPr>
            <w:rFonts w:asciiTheme="minorHAnsi" w:eastAsia="Times New Roman" w:hAnsiTheme="minorHAnsi" w:cstheme="minorHAnsi"/>
          </w:rPr>
          <w:delText xml:space="preserve"> publish</w:delText>
        </w:r>
        <w:r w:rsidR="00DE2D4D" w:rsidRPr="00840AC1" w:rsidDel="00840AC1">
          <w:rPr>
            <w:rFonts w:asciiTheme="minorHAnsi" w:eastAsia="Times New Roman" w:hAnsiTheme="minorHAnsi" w:cstheme="minorHAnsi"/>
          </w:rPr>
          <w:delText>es</w:delText>
        </w:r>
        <w:r w:rsidRPr="00840AC1" w:rsidDel="00840AC1">
          <w:rPr>
            <w:rFonts w:asciiTheme="minorHAnsi" w:eastAsia="Times New Roman" w:hAnsiTheme="minorHAnsi" w:cstheme="minorHAnsi"/>
          </w:rPr>
          <w:delText xml:space="preserve"> t</w:delText>
        </w:r>
        <w:r w:rsidR="00CB2EED" w:rsidRPr="00840AC1" w:rsidDel="00840AC1">
          <w:rPr>
            <w:rFonts w:asciiTheme="minorHAnsi" w:eastAsia="Times New Roman" w:hAnsiTheme="minorHAnsi" w:cstheme="minorHAnsi"/>
          </w:rPr>
          <w:delText>he Notice of Proposed Rulemaking with Hearing</w:delText>
        </w:r>
        <w:r w:rsidR="00F97D7C" w:rsidRPr="00840AC1" w:rsidDel="00840AC1">
          <w:rPr>
            <w:rFonts w:asciiTheme="minorHAnsi" w:eastAsia="Times New Roman" w:hAnsiTheme="minorHAnsi" w:cstheme="minorHAnsi"/>
          </w:rPr>
          <w:delText xml:space="preserve"> </w:delText>
        </w:r>
        <w:r w:rsidR="00CB2EED" w:rsidRPr="00840AC1" w:rsidDel="00840AC1">
          <w:rPr>
            <w:rFonts w:asciiTheme="minorHAnsi" w:eastAsia="Times New Roman" w:hAnsiTheme="minorHAnsi" w:cstheme="minorHAnsi"/>
          </w:rPr>
          <w:delText>for this rulemaking</w:delText>
        </w:r>
        <w:r w:rsidR="0019640C" w:rsidRPr="00840AC1" w:rsidDel="00840AC1">
          <w:rPr>
            <w:rFonts w:asciiTheme="minorHAnsi" w:eastAsia="Times New Roman" w:hAnsiTheme="minorHAnsi" w:cstheme="minorHAnsi"/>
          </w:rPr>
          <w:delText xml:space="preserve">. </w:delText>
        </w:r>
        <w:r w:rsidR="003A05B3" w:rsidRPr="00840AC1" w:rsidDel="00840AC1">
          <w:rPr>
            <w:rFonts w:asciiTheme="minorHAnsi" w:eastAsia="Times New Roman" w:hAnsiTheme="minorHAnsi" w:cstheme="minorHAnsi"/>
          </w:rPr>
          <w:delText xml:space="preserve">On </w:delText>
        </w:r>
        <w:r w:rsidR="00FF3F25" w:rsidRPr="00840AC1" w:rsidDel="00840AC1">
          <w:rPr>
            <w:rFonts w:asciiTheme="minorHAnsi" w:eastAsia="Times New Roman" w:hAnsiTheme="minorHAnsi" w:cstheme="minorHAnsi"/>
          </w:rPr>
          <w:delText>May</w:delText>
        </w:r>
        <w:r w:rsidR="002248B4" w:rsidRPr="00840AC1" w:rsidDel="00840AC1">
          <w:rPr>
            <w:rFonts w:asciiTheme="minorHAnsi" w:eastAsia="Times New Roman" w:hAnsiTheme="minorHAnsi" w:cstheme="minorHAnsi"/>
          </w:rPr>
          <w:delText xml:space="preserve"> </w:delText>
        </w:r>
        <w:r w:rsidR="000F38B7" w:rsidRPr="00840AC1" w:rsidDel="00840AC1">
          <w:rPr>
            <w:rFonts w:asciiTheme="minorHAnsi" w:eastAsia="Times New Roman" w:hAnsiTheme="minorHAnsi" w:cstheme="minorHAnsi"/>
          </w:rPr>
          <w:delText>1</w:delText>
        </w:r>
        <w:r w:rsidR="002248B4" w:rsidRPr="00840AC1" w:rsidDel="00840AC1">
          <w:rPr>
            <w:rFonts w:asciiTheme="minorHAnsi" w:eastAsia="Times New Roman" w:hAnsiTheme="minorHAnsi" w:cstheme="minorHAnsi"/>
          </w:rPr>
          <w:delText>5</w:delText>
        </w:r>
        <w:r w:rsidR="003A05B3" w:rsidRPr="00840AC1" w:rsidDel="00840AC1">
          <w:rPr>
            <w:rFonts w:asciiTheme="minorHAnsi" w:eastAsia="Times New Roman" w:hAnsiTheme="minorHAnsi" w:cstheme="minorHAnsi"/>
          </w:rPr>
          <w:delText xml:space="preserve">, 2014, </w:delText>
        </w:r>
        <w:r w:rsidR="00866F57" w:rsidRPr="00840AC1" w:rsidDel="00840AC1">
          <w:rPr>
            <w:rFonts w:asciiTheme="minorHAnsi" w:eastAsia="Times New Roman" w:hAnsiTheme="minorHAnsi" w:cstheme="minorHAnsi"/>
          </w:rPr>
          <w:delText xml:space="preserve">DEQ </w:delText>
        </w:r>
        <w:r w:rsidR="00724CF1" w:rsidRPr="00840AC1" w:rsidDel="00840AC1">
          <w:rPr>
            <w:rFonts w:asciiTheme="minorHAnsi" w:eastAsia="Times New Roman" w:hAnsiTheme="minorHAnsi" w:cstheme="minorHAnsi"/>
          </w:rPr>
          <w:delText>also</w:delText>
        </w:r>
        <w:r w:rsidR="00A74227" w:rsidRPr="00840AC1" w:rsidDel="00840AC1">
          <w:rPr>
            <w:rFonts w:asciiTheme="minorHAnsi" w:eastAsia="Times New Roman" w:hAnsiTheme="minorHAnsi" w:cstheme="minorHAnsi"/>
          </w:rPr>
          <w:delText>:</w:delText>
        </w:r>
        <w:r w:rsidR="00A74227" w:rsidRPr="006E3C74" w:rsidDel="00840AC1">
          <w:rPr>
            <w:rFonts w:asciiTheme="minorHAnsi" w:eastAsia="Times New Roman" w:hAnsiTheme="minorHAnsi" w:cstheme="minorHAnsi"/>
          </w:rPr>
          <w:delText xml:space="preserve"> </w:delText>
        </w:r>
      </w:del>
    </w:p>
    <w:p w:rsidR="00A74227" w:rsidRPr="006E3C74" w:rsidDel="00840AC1" w:rsidRDefault="00A74227" w:rsidP="00840AC1">
      <w:pPr>
        <w:pStyle w:val="ListParagraph"/>
        <w:numPr>
          <w:ilvl w:val="0"/>
          <w:numId w:val="1"/>
        </w:numPr>
        <w:spacing w:after="120"/>
        <w:ind w:left="1440" w:right="648"/>
        <w:contextualSpacing w:val="0"/>
        <w:outlineLvl w:val="0"/>
        <w:rPr>
          <w:del w:id="521" w:author="AGarten" w:date="2014-04-08T15:27:00Z"/>
          <w:rFonts w:asciiTheme="minorHAnsi" w:eastAsia="Times New Roman" w:hAnsiTheme="minorHAnsi" w:cstheme="minorHAnsi"/>
        </w:rPr>
      </w:pPr>
      <w:del w:id="522" w:author="AGarten" w:date="2014-04-08T15:27:00Z">
        <w:r w:rsidRPr="006E3C74" w:rsidDel="00840AC1">
          <w:rPr>
            <w:rFonts w:asciiTheme="minorHAnsi" w:eastAsia="Times New Roman" w:hAnsiTheme="minorHAnsi" w:cstheme="minorHAnsi"/>
          </w:rPr>
          <w:delText xml:space="preserve">Posted </w:delText>
        </w:r>
        <w:r w:rsidR="00866F57" w:rsidRPr="006510A0" w:rsidDel="00840AC1">
          <w:rPr>
            <w:rFonts w:asciiTheme="minorHAnsi" w:eastAsia="Times New Roman" w:hAnsiTheme="minorHAnsi" w:cstheme="minorHAnsi"/>
          </w:rPr>
          <w:delText xml:space="preserve">notice on </w:delText>
        </w:r>
        <w:r w:rsidRPr="006510A0" w:rsidDel="00840AC1">
          <w:rPr>
            <w:rFonts w:asciiTheme="minorHAnsi" w:eastAsia="Times New Roman" w:hAnsiTheme="minorHAnsi" w:cstheme="minorHAnsi"/>
          </w:rPr>
          <w:delText>DEQ</w:delText>
        </w:r>
        <w:r w:rsidR="00866F57" w:rsidRPr="006510A0" w:rsidDel="00840AC1">
          <w:rPr>
            <w:rFonts w:asciiTheme="minorHAnsi" w:eastAsia="Times New Roman" w:hAnsiTheme="minorHAnsi" w:cstheme="minorHAnsi"/>
          </w:rPr>
          <w:delText xml:space="preserve">’s </w:delText>
        </w:r>
        <w:r w:rsidRPr="006510A0" w:rsidDel="00840AC1">
          <w:rPr>
            <w:rFonts w:asciiTheme="minorHAnsi" w:eastAsia="Times New Roman" w:hAnsiTheme="minorHAnsi" w:cstheme="minorHAnsi"/>
          </w:rPr>
          <w:delText xml:space="preserve">webpage </w:delText>
        </w:r>
        <w:r w:rsidR="006510A0" w:rsidRPr="00840AC1" w:rsidDel="00840AC1">
          <w:rPr>
            <w:rFonts w:asciiTheme="minorHAnsi" w:eastAsia="Times New Roman" w:hAnsiTheme="minorHAnsi" w:cstheme="minorHAnsi"/>
          </w:rPr>
          <w:delText xml:space="preserve"> </w:delText>
        </w:r>
        <w:r w:rsidRPr="003A05B3" w:rsidDel="00840AC1">
          <w:rPr>
            <w:rFonts w:asciiTheme="minorHAnsi" w:eastAsia="Times New Roman" w:hAnsiTheme="minorHAnsi" w:cstheme="minorHAnsi"/>
          </w:rPr>
          <w:delText>E</w:delText>
        </w:r>
        <w:r w:rsidR="009C6788" w:rsidRPr="003A05B3" w:rsidDel="00840AC1">
          <w:rPr>
            <w:rFonts w:asciiTheme="minorHAnsi" w:eastAsia="Times New Roman" w:hAnsiTheme="minorHAnsi" w:cstheme="minorHAnsi"/>
          </w:rPr>
          <w:delText>-</w:delText>
        </w:r>
        <w:r w:rsidRPr="003A05B3" w:rsidDel="00840AC1">
          <w:rPr>
            <w:rFonts w:asciiTheme="minorHAnsi" w:eastAsia="Times New Roman" w:hAnsiTheme="minorHAnsi" w:cstheme="minorHAnsi"/>
          </w:rPr>
          <w:delText xml:space="preserve">mailed </w:delText>
        </w:r>
        <w:r w:rsidR="00866F57" w:rsidRPr="003A05B3" w:rsidDel="00840AC1">
          <w:rPr>
            <w:rFonts w:asciiTheme="minorHAnsi" w:eastAsia="Times New Roman" w:hAnsiTheme="minorHAnsi" w:cstheme="minorHAnsi"/>
          </w:rPr>
          <w:delText xml:space="preserve">notice </w:delText>
        </w:r>
        <w:r w:rsidRPr="006E3C74" w:rsidDel="00840AC1">
          <w:rPr>
            <w:rFonts w:asciiTheme="minorHAnsi" w:eastAsia="Times New Roman" w:hAnsiTheme="minorHAnsi" w:cstheme="minorHAnsi"/>
          </w:rPr>
          <w:delText>to:</w:delText>
        </w:r>
      </w:del>
    </w:p>
    <w:p w:rsidR="00C22E0C" w:rsidRPr="006E3C74" w:rsidDel="00840AC1" w:rsidRDefault="000E0C74" w:rsidP="00840AC1">
      <w:pPr>
        <w:pStyle w:val="ListParagraph"/>
        <w:numPr>
          <w:ilvl w:val="0"/>
          <w:numId w:val="1"/>
        </w:numPr>
        <w:spacing w:after="120"/>
        <w:ind w:left="1440" w:right="648"/>
        <w:contextualSpacing w:val="0"/>
        <w:outlineLvl w:val="0"/>
        <w:rPr>
          <w:del w:id="523" w:author="AGarten" w:date="2014-04-08T15:27:00Z"/>
          <w:rFonts w:asciiTheme="minorHAnsi" w:eastAsia="Times New Roman" w:hAnsiTheme="minorHAnsi" w:cstheme="minorHAnsi"/>
        </w:rPr>
      </w:pPr>
      <w:del w:id="524" w:author="AGarten" w:date="2014-04-08T15:27:00Z">
        <w:r w:rsidRPr="006E3C74" w:rsidDel="00840AC1">
          <w:rPr>
            <w:rFonts w:asciiTheme="minorHAnsi" w:eastAsia="Times New Roman" w:hAnsiTheme="minorHAnsi" w:cstheme="minorHAnsi"/>
          </w:rPr>
          <w:delText xml:space="preserve">Approximately </w:delText>
        </w:r>
        <w:r w:rsidR="00695B5A" w:rsidDel="00840AC1">
          <w:rPr>
            <w:rFonts w:asciiTheme="minorHAnsi" w:eastAsia="Times New Roman" w:hAnsiTheme="minorHAnsi" w:cstheme="minorHAnsi"/>
          </w:rPr>
          <w:delText>6,500</w:delText>
        </w:r>
        <w:r w:rsidR="00A74227" w:rsidRPr="006E3C74" w:rsidDel="00840AC1">
          <w:rPr>
            <w:rFonts w:asciiTheme="minorHAnsi" w:eastAsia="Times New Roman" w:hAnsiTheme="minorHAnsi" w:cstheme="minorHAnsi"/>
          </w:rPr>
          <w:delText xml:space="preserve"> interested parties through </w:delText>
        </w:r>
        <w:r w:rsidR="001F2D3C" w:rsidRPr="006E3C74" w:rsidDel="00840AC1">
          <w:rPr>
            <w:rFonts w:asciiTheme="minorHAnsi" w:eastAsia="Times New Roman" w:hAnsiTheme="minorHAnsi" w:cstheme="minorHAnsi"/>
          </w:rPr>
          <w:delText>GovDelivery</w:delText>
        </w:r>
        <w:r w:rsidR="00C22E0C" w:rsidRPr="006E3C74" w:rsidDel="00840AC1">
          <w:rPr>
            <w:rFonts w:asciiTheme="minorHAnsi" w:eastAsia="Times New Roman" w:hAnsiTheme="minorHAnsi" w:cstheme="minorHAnsi"/>
          </w:rPr>
          <w:delText>.</w:delText>
        </w:r>
      </w:del>
    </w:p>
    <w:p w:rsidR="00C22E0C" w:rsidRPr="006E3C74" w:rsidDel="00840AC1" w:rsidRDefault="006510A0" w:rsidP="00840AC1">
      <w:pPr>
        <w:pStyle w:val="ListParagraph"/>
        <w:numPr>
          <w:ilvl w:val="0"/>
          <w:numId w:val="1"/>
        </w:numPr>
        <w:spacing w:after="120"/>
        <w:ind w:left="1440" w:right="648"/>
        <w:contextualSpacing w:val="0"/>
        <w:outlineLvl w:val="0"/>
        <w:rPr>
          <w:del w:id="525" w:author="AGarten" w:date="2014-04-08T15:25:00Z"/>
          <w:rFonts w:asciiTheme="minorHAnsi" w:eastAsia="Times New Roman" w:hAnsiTheme="minorHAnsi" w:cstheme="minorHAnsi"/>
        </w:rPr>
      </w:pPr>
      <w:del w:id="526" w:author="AGarten" w:date="2014-04-08T15:25:00Z">
        <w:r w:rsidDel="00840AC1">
          <w:rPr>
            <w:rFonts w:asciiTheme="minorHAnsi" w:eastAsia="Times New Roman" w:hAnsiTheme="minorHAnsi" w:cstheme="minorHAnsi"/>
          </w:rPr>
          <w:delText>1,562</w:delText>
        </w:r>
        <w:r w:rsidR="00016F5E" w:rsidRPr="006E3C74" w:rsidDel="00840AC1">
          <w:rPr>
            <w:rFonts w:asciiTheme="minorHAnsi" w:eastAsia="Times New Roman" w:hAnsiTheme="minorHAnsi" w:cstheme="minorHAnsi"/>
          </w:rPr>
          <w:delText xml:space="preserve"> </w:delText>
        </w:r>
        <w:r w:rsidR="00C22E0C" w:rsidRPr="006E3C74" w:rsidDel="00840AC1">
          <w:rPr>
            <w:rFonts w:asciiTheme="minorHAnsi" w:eastAsia="Times New Roman" w:hAnsiTheme="minorHAnsi" w:cstheme="minorHAnsi"/>
          </w:rPr>
          <w:delText>stakeholder</w:delText>
        </w:r>
        <w:r w:rsidR="009C1B9E" w:rsidRPr="003A05B3" w:rsidDel="00840AC1">
          <w:rPr>
            <w:rFonts w:asciiTheme="minorHAnsi" w:eastAsia="Times New Roman" w:hAnsiTheme="minorHAnsi" w:cstheme="minorHAnsi"/>
          </w:rPr>
          <w:delText>s</w:delText>
        </w:r>
        <w:r w:rsidRPr="003A05B3" w:rsidDel="00840AC1">
          <w:rPr>
            <w:rFonts w:asciiTheme="minorHAnsi" w:eastAsia="Times New Roman" w:hAnsiTheme="minorHAnsi" w:cstheme="minorHAnsi"/>
          </w:rPr>
          <w:delText>, including representatives of facilities holding Title V and Air C</w:delText>
        </w:r>
        <w:r w:rsidDel="00840AC1">
          <w:rPr>
            <w:rFonts w:asciiTheme="minorHAnsi" w:eastAsia="Times New Roman" w:hAnsiTheme="minorHAnsi" w:cstheme="minorHAnsi"/>
          </w:rPr>
          <w:delText>o</w:delText>
        </w:r>
        <w:r w:rsidRPr="003A05B3" w:rsidDel="00840AC1">
          <w:rPr>
            <w:rFonts w:asciiTheme="minorHAnsi" w:eastAsia="Times New Roman" w:hAnsiTheme="minorHAnsi" w:cstheme="minorHAnsi"/>
          </w:rPr>
          <w:delText xml:space="preserve">ntaminant Discharge Permits, through </w:delText>
        </w:r>
        <w:r w:rsidDel="00840AC1">
          <w:rPr>
            <w:rFonts w:asciiTheme="minorHAnsi" w:eastAsia="Times New Roman" w:hAnsiTheme="minorHAnsi" w:cstheme="minorHAnsi"/>
          </w:rPr>
          <w:delText>GovDelivery</w:delText>
        </w:r>
        <w:r w:rsidR="00016F5E" w:rsidRPr="006E3C74" w:rsidDel="00840AC1">
          <w:rPr>
            <w:rFonts w:asciiTheme="minorHAnsi" w:eastAsia="Times New Roman" w:hAnsiTheme="minorHAnsi" w:cstheme="minorHAnsi"/>
          </w:rPr>
          <w:delText>.</w:delText>
        </w:r>
      </w:del>
    </w:p>
    <w:p w:rsidR="00840AC1" w:rsidRPr="00840AC1" w:rsidRDefault="00840AC1" w:rsidP="00840AC1">
      <w:pPr>
        <w:pStyle w:val="ListParagraph"/>
        <w:numPr>
          <w:ilvl w:val="0"/>
          <w:numId w:val="1"/>
        </w:numPr>
        <w:spacing w:after="120"/>
        <w:ind w:left="1440" w:right="648"/>
        <w:contextualSpacing w:val="0"/>
        <w:outlineLvl w:val="0"/>
        <w:rPr>
          <w:ins w:id="527" w:author="AGarten" w:date="2014-04-08T15:25:00Z"/>
          <w:rFonts w:asciiTheme="minorHAnsi" w:eastAsia="Times New Roman" w:hAnsiTheme="minorHAnsi" w:cstheme="minorHAnsi"/>
        </w:rPr>
      </w:pPr>
      <w:ins w:id="528" w:author="AGarten" w:date="2014-04-08T15:25:00Z">
        <w:r w:rsidRPr="00840AC1">
          <w:rPr>
            <w:rFonts w:asciiTheme="minorHAnsi" w:eastAsia="Times New Roman" w:hAnsiTheme="minorHAnsi" w:cstheme="minorHAnsi"/>
          </w:rPr>
          <w:t xml:space="preserve">Email to </w:t>
        </w:r>
        <w:commentRangeStart w:id="529"/>
        <w:r w:rsidRPr="00840AC1">
          <w:rPr>
            <w:rFonts w:asciiTheme="minorHAnsi" w:eastAsia="Times New Roman" w:hAnsiTheme="minorHAnsi" w:cstheme="minorHAnsi"/>
          </w:rPr>
          <w:t>X,XXX</w:t>
        </w:r>
      </w:ins>
      <w:commentRangeEnd w:id="529"/>
      <w:ins w:id="530" w:author="AGarten" w:date="2014-04-08T15:27:00Z">
        <w:r>
          <w:rPr>
            <w:rStyle w:val="CommentReference"/>
          </w:rPr>
          <w:commentReference w:id="529"/>
        </w:r>
      </w:ins>
      <w:ins w:id="531" w:author="AGarten" w:date="2014-04-08T15:25:00Z">
        <w:r w:rsidRPr="00840AC1">
          <w:rPr>
            <w:rFonts w:asciiTheme="minorHAnsi" w:eastAsia="Times New Roman" w:hAnsiTheme="minorHAnsi" w:cstheme="minorHAnsi"/>
          </w:rPr>
          <w:t xml:space="preserve"> representatives of permit holders and registrants</w:t>
        </w:r>
      </w:ins>
    </w:p>
    <w:p w:rsidR="00840AC1" w:rsidRPr="00840AC1" w:rsidRDefault="00840AC1" w:rsidP="00840AC1">
      <w:pPr>
        <w:pStyle w:val="ListParagraph"/>
        <w:numPr>
          <w:ilvl w:val="0"/>
          <w:numId w:val="1"/>
        </w:numPr>
        <w:spacing w:after="120"/>
        <w:ind w:left="1440" w:right="648"/>
        <w:contextualSpacing w:val="0"/>
        <w:outlineLvl w:val="0"/>
        <w:rPr>
          <w:ins w:id="532" w:author="AGarten" w:date="2014-04-08T15:25:00Z"/>
          <w:rFonts w:asciiTheme="minorHAnsi" w:eastAsia="Times New Roman" w:hAnsiTheme="minorHAnsi" w:cstheme="minorHAnsi"/>
        </w:rPr>
      </w:pPr>
      <w:ins w:id="533" w:author="AGarten" w:date="2014-04-08T15:25:00Z">
        <w:r w:rsidRPr="00840AC1">
          <w:rPr>
            <w:rFonts w:asciiTheme="minorHAnsi" w:eastAsia="Times New Roman" w:hAnsiTheme="minorHAnsi" w:cstheme="minorHAnsi"/>
          </w:rPr>
          <w:t>U.S. Postal Service to representatives of permit holders not signed up for</w:t>
        </w:r>
        <w:r>
          <w:rPr>
            <w:rFonts w:asciiTheme="minorHAnsi" w:eastAsia="Times New Roman" w:hAnsiTheme="minorHAnsi" w:cstheme="minorHAnsi"/>
          </w:rPr>
          <w:t xml:space="preserve"> </w:t>
        </w:r>
        <w:r w:rsidRPr="00840AC1">
          <w:rPr>
            <w:rFonts w:asciiTheme="minorHAnsi" w:eastAsia="Times New Roman" w:hAnsiTheme="minorHAnsi" w:cstheme="minorHAnsi"/>
          </w:rPr>
          <w:t>email notification</w:t>
        </w:r>
      </w:ins>
    </w:p>
    <w:p w:rsidR="001F2D3C" w:rsidRPr="008514A8" w:rsidRDefault="00016F5E"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7"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534" w:name="SENR"/>
      <w:r w:rsidR="008723F5" w:rsidRPr="008514A8">
        <w:rPr>
          <w:rFonts w:asciiTheme="minorHAnsi" w:eastAsia="Times New Roman" w:hAnsiTheme="minorHAnsi" w:cstheme="minorHAnsi"/>
          <w:bCs/>
        </w:rPr>
        <w:t>Senate Environment and Natural Resources</w:t>
      </w:r>
      <w:bookmarkEnd w:id="534"/>
      <w:r w:rsidR="00016F5E" w:rsidRPr="008514A8">
        <w:rPr>
          <w:rFonts w:asciiTheme="minorHAnsi" w:eastAsia="Times New Roman" w:hAnsiTheme="minorHAnsi" w:cstheme="minorHAnsi"/>
        </w:rPr>
        <w:t xml:space="preserve"> </w:t>
      </w:r>
    </w:p>
    <w:p w:rsidR="00016F5E" w:rsidRPr="00840AC1" w:rsidRDefault="006A06FC" w:rsidP="003A05B3">
      <w:pPr>
        <w:pStyle w:val="ListParagraph"/>
        <w:numPr>
          <w:ilvl w:val="1"/>
          <w:numId w:val="2"/>
        </w:numPr>
        <w:spacing w:after="120"/>
        <w:ind w:right="648"/>
        <w:contextualSpacing w:val="0"/>
        <w:outlineLvl w:val="0"/>
        <w:rPr>
          <w:ins w:id="535" w:author="AGarten" w:date="2014-04-08T15:29:00Z"/>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8723F5" w:rsidRPr="00840AC1">
        <w:rPr>
          <w:rFonts w:asciiTheme="minorHAnsi" w:eastAsia="Times New Roman" w:hAnsiTheme="minorHAnsi" w:cstheme="minorHAnsi"/>
        </w:rPr>
        <w:t xml:space="preserve">Jules Bailey, Chair, </w:t>
      </w:r>
      <w:bookmarkStart w:id="536" w:name="HEE"/>
      <w:r w:rsidR="008723F5" w:rsidRPr="00840AC1">
        <w:rPr>
          <w:rFonts w:asciiTheme="minorHAnsi" w:eastAsia="Times New Roman" w:hAnsiTheme="minorHAnsi" w:cstheme="minorHAnsi"/>
          <w:bCs/>
        </w:rPr>
        <w:t>House Energy and Environment</w:t>
      </w:r>
      <w:bookmarkEnd w:id="536"/>
    </w:p>
    <w:p w:rsidR="00840AC1" w:rsidRPr="00840AC1" w:rsidRDefault="00840AC1" w:rsidP="003A05B3">
      <w:pPr>
        <w:pStyle w:val="ListParagraph"/>
        <w:numPr>
          <w:ilvl w:val="1"/>
          <w:numId w:val="2"/>
        </w:numPr>
        <w:spacing w:after="120"/>
        <w:ind w:right="648"/>
        <w:contextualSpacing w:val="0"/>
        <w:outlineLvl w:val="0"/>
        <w:rPr>
          <w:ins w:id="537" w:author="AGarten" w:date="2014-04-08T15:31:00Z"/>
          <w:rFonts w:asciiTheme="minorHAnsi" w:hAnsiTheme="minorHAnsi" w:cstheme="minorHAnsi"/>
          <w:highlight w:val="yellow"/>
        </w:rPr>
      </w:pPr>
      <w:ins w:id="538" w:author="AGarten" w:date="2014-04-08T15:29:00Z">
        <w:r w:rsidRPr="00840AC1">
          <w:rPr>
            <w:rFonts w:asciiTheme="minorHAnsi" w:hAnsiTheme="minorHAnsi" w:cstheme="minorHAnsi"/>
            <w:highlight w:val="yellow"/>
          </w:rPr>
          <w:t xml:space="preserve">Add Senator </w:t>
        </w:r>
        <w:proofErr w:type="spellStart"/>
        <w:r w:rsidRPr="00840AC1">
          <w:rPr>
            <w:rFonts w:asciiTheme="minorHAnsi" w:hAnsiTheme="minorHAnsi" w:cstheme="minorHAnsi"/>
            <w:highlight w:val="yellow"/>
          </w:rPr>
          <w:t>Whitsett</w:t>
        </w:r>
        <w:proofErr w:type="spellEnd"/>
        <w:r w:rsidRPr="00840AC1">
          <w:rPr>
            <w:rFonts w:asciiTheme="minorHAnsi" w:hAnsiTheme="minorHAnsi" w:cstheme="minorHAnsi"/>
            <w:highlight w:val="yellow"/>
          </w:rPr>
          <w:t xml:space="preserve"> per Margaret O</w:t>
        </w:r>
      </w:ins>
    </w:p>
    <w:p w:rsidR="00840AC1" w:rsidRPr="00840AC1" w:rsidRDefault="00840AC1" w:rsidP="003A05B3">
      <w:pPr>
        <w:pStyle w:val="ListParagraph"/>
        <w:numPr>
          <w:ilvl w:val="1"/>
          <w:numId w:val="2"/>
        </w:numPr>
        <w:spacing w:after="120"/>
        <w:ind w:right="648"/>
        <w:contextualSpacing w:val="0"/>
        <w:outlineLvl w:val="0"/>
        <w:rPr>
          <w:rFonts w:asciiTheme="minorHAnsi" w:hAnsiTheme="minorHAnsi" w:cstheme="minorHAnsi"/>
          <w:highlight w:val="yellow"/>
        </w:rPr>
      </w:pPr>
      <w:ins w:id="539" w:author="AGarten" w:date="2014-04-08T15:31:00Z">
        <w:r w:rsidRPr="00840AC1">
          <w:rPr>
            <w:rFonts w:asciiTheme="minorHAnsi" w:hAnsiTheme="minorHAnsi" w:cstheme="minorHAnsi"/>
            <w:highlight w:val="yellow"/>
          </w:rPr>
          <w:t xml:space="preserve">Senator Lee Beyer, Chair, Senate </w:t>
        </w:r>
        <w:bookmarkStart w:id="540" w:name="SBT"/>
        <w:r w:rsidRPr="00840AC1">
          <w:rPr>
            <w:rFonts w:asciiTheme="minorHAnsi" w:hAnsiTheme="minorHAnsi" w:cstheme="minorHAnsi"/>
            <w:highlight w:val="yellow"/>
          </w:rPr>
          <w:t>Business and Transportation</w:t>
        </w:r>
        <w:bookmarkEnd w:id="540"/>
        <w:r w:rsidRPr="00840AC1">
          <w:rPr>
            <w:rFonts w:asciiTheme="minorHAnsi" w:hAnsiTheme="minorHAnsi" w:cstheme="minorHAnsi"/>
            <w:highlight w:val="yellow"/>
          </w:rPr>
          <w:t xml:space="preserve"> per Margaret O</w:t>
        </w:r>
      </w:ins>
    </w:p>
    <w:p w:rsidR="001F2D3C" w:rsidRPr="00840AC1" w:rsidDel="00840AC1" w:rsidRDefault="00C22E0C" w:rsidP="00840AC1">
      <w:pPr>
        <w:pStyle w:val="ListParagraph"/>
        <w:numPr>
          <w:ilvl w:val="0"/>
          <w:numId w:val="1"/>
        </w:numPr>
        <w:spacing w:after="120"/>
        <w:ind w:left="1440" w:right="648"/>
        <w:contextualSpacing w:val="0"/>
        <w:outlineLvl w:val="0"/>
        <w:rPr>
          <w:del w:id="541" w:author="AGarten" w:date="2014-04-08T15:25:00Z"/>
          <w:rFonts w:asciiTheme="minorHAnsi" w:eastAsia="Times New Roman" w:hAnsiTheme="minorHAnsi" w:cstheme="minorHAnsi"/>
        </w:rPr>
      </w:pPr>
      <w:del w:id="542" w:author="AGarten" w:date="2014-04-08T15:24:00Z">
        <w:r w:rsidRPr="00840AC1" w:rsidDel="00840AC1">
          <w:rPr>
            <w:rFonts w:asciiTheme="minorHAnsi" w:eastAsia="Times New Roman" w:hAnsiTheme="minorHAnsi" w:cstheme="minorHAnsi"/>
          </w:rPr>
          <w:delText>Mailed</w:delText>
        </w:r>
        <w:r w:rsidR="00B4779D" w:rsidRPr="00840AC1" w:rsidDel="00840AC1">
          <w:rPr>
            <w:rFonts w:asciiTheme="minorHAnsi" w:eastAsia="Times New Roman" w:hAnsiTheme="minorHAnsi" w:cstheme="minorHAnsi"/>
          </w:rPr>
          <w:delText xml:space="preserve"> </w:delText>
        </w:r>
        <w:r w:rsidR="00866F57" w:rsidRPr="00840AC1" w:rsidDel="00840AC1">
          <w:rPr>
            <w:rFonts w:asciiTheme="minorHAnsi" w:eastAsia="Times New Roman" w:hAnsiTheme="minorHAnsi" w:cstheme="minorHAnsi"/>
          </w:rPr>
          <w:delText xml:space="preserve">the notice </w:delText>
        </w:r>
        <w:r w:rsidR="00B4779D" w:rsidRPr="00840AC1" w:rsidDel="00840AC1">
          <w:rPr>
            <w:rFonts w:asciiTheme="minorHAnsi" w:eastAsia="Times New Roman" w:hAnsiTheme="minorHAnsi" w:cstheme="minorHAnsi"/>
          </w:rPr>
          <w:delText xml:space="preserve">by </w:delText>
        </w:r>
        <w:r w:rsidR="001F2D3C" w:rsidRPr="00840AC1" w:rsidDel="00840AC1">
          <w:rPr>
            <w:rFonts w:asciiTheme="minorHAnsi" w:eastAsia="Times New Roman" w:hAnsiTheme="minorHAnsi" w:cstheme="minorHAnsi"/>
          </w:rPr>
          <w:delText>U.S. Postal Service</w:delText>
        </w:r>
        <w:r w:rsidR="00B4779D" w:rsidRPr="00840AC1" w:rsidDel="00840AC1">
          <w:rPr>
            <w:rFonts w:asciiTheme="minorHAnsi" w:eastAsia="Times New Roman" w:hAnsiTheme="minorHAnsi" w:cstheme="minorHAnsi"/>
          </w:rPr>
          <w:delText xml:space="preserve"> to </w:delText>
        </w:r>
        <w:r w:rsidR="00555A58" w:rsidRPr="00840AC1" w:rsidDel="00840AC1">
          <w:rPr>
            <w:rFonts w:asciiTheme="minorHAnsi" w:eastAsia="Times New Roman" w:hAnsiTheme="minorHAnsi" w:cstheme="minorHAnsi"/>
          </w:rPr>
          <w:delText>449</w:delText>
        </w:r>
        <w:r w:rsidR="001936CC" w:rsidRPr="00840AC1" w:rsidDel="00840AC1">
          <w:rPr>
            <w:rFonts w:asciiTheme="minorHAnsi" w:eastAsia="Times New Roman" w:hAnsiTheme="minorHAnsi" w:cstheme="minorHAnsi"/>
          </w:rPr>
          <w:delText xml:space="preserve"> </w:delText>
        </w:r>
        <w:r w:rsidR="006510A0" w:rsidRPr="00840AC1" w:rsidDel="00840AC1">
          <w:rPr>
            <w:rFonts w:asciiTheme="minorHAnsi" w:eastAsia="Times New Roman" w:hAnsiTheme="minorHAnsi" w:cstheme="minorHAnsi"/>
          </w:rPr>
          <w:delText>stakeholders including representatives of facilities holding Title V and Air Contaminant Discharge Permits</w:delText>
        </w:r>
        <w:r w:rsidR="00B4779D" w:rsidRPr="00840AC1" w:rsidDel="00840AC1">
          <w:rPr>
            <w:rFonts w:asciiTheme="minorHAnsi" w:eastAsia="Times New Roman" w:hAnsiTheme="minorHAnsi" w:cstheme="minorHAnsi"/>
          </w:rPr>
          <w:delText>.</w:delText>
        </w:r>
      </w:del>
    </w:p>
    <w:p w:rsidR="00B7785C" w:rsidRPr="00840AC1" w:rsidDel="00840AC1" w:rsidRDefault="003A05B3" w:rsidP="003A05B3">
      <w:pPr>
        <w:pStyle w:val="ListParagraph"/>
        <w:numPr>
          <w:ilvl w:val="0"/>
          <w:numId w:val="1"/>
        </w:numPr>
        <w:spacing w:after="120"/>
        <w:ind w:left="1440" w:right="648"/>
        <w:contextualSpacing w:val="0"/>
        <w:outlineLvl w:val="0"/>
        <w:rPr>
          <w:del w:id="543" w:author="AGarten" w:date="2014-04-08T15:23:00Z"/>
          <w:rFonts w:asciiTheme="minorHAnsi" w:eastAsia="Times New Roman" w:hAnsiTheme="minorHAnsi" w:cstheme="minorHAnsi"/>
        </w:rPr>
      </w:pPr>
      <w:del w:id="544" w:author="AGarten" w:date="2014-04-08T15:23:00Z">
        <w:r w:rsidRPr="00840AC1" w:rsidDel="00840AC1">
          <w:rPr>
            <w:rFonts w:asciiTheme="minorHAnsi" w:eastAsia="Times New Roman" w:hAnsiTheme="minorHAnsi" w:cstheme="minorHAnsi"/>
          </w:rPr>
          <w:delText>Provided l</w:delText>
        </w:r>
        <w:r w:rsidR="00B70BB0" w:rsidRPr="00840AC1" w:rsidDel="00840AC1">
          <w:rPr>
            <w:rFonts w:asciiTheme="minorHAnsi" w:eastAsia="Times New Roman" w:hAnsiTheme="minorHAnsi" w:cstheme="minorHAnsi"/>
          </w:rPr>
          <w:delText xml:space="preserve">egal </w:delText>
        </w:r>
        <w:r w:rsidRPr="00840AC1" w:rsidDel="00840AC1">
          <w:rPr>
            <w:rFonts w:asciiTheme="minorHAnsi" w:eastAsia="Times New Roman" w:hAnsiTheme="minorHAnsi" w:cstheme="minorHAnsi"/>
          </w:rPr>
          <w:delText xml:space="preserve">notice </w:delText>
        </w:r>
        <w:r w:rsidR="00B70BB0" w:rsidRPr="00840AC1" w:rsidDel="00840AC1">
          <w:rPr>
            <w:rFonts w:asciiTheme="minorHAnsi" w:eastAsia="Times New Roman" w:hAnsiTheme="minorHAnsi" w:cstheme="minorHAnsi"/>
          </w:rPr>
          <w:delText xml:space="preserve">in </w:delText>
        </w:r>
        <w:r w:rsidR="005E65A1" w:rsidRPr="00840AC1" w:rsidDel="00840AC1">
          <w:rPr>
            <w:rFonts w:asciiTheme="minorHAnsi" w:eastAsia="Times New Roman" w:hAnsiTheme="minorHAnsi" w:cstheme="minorHAnsi"/>
            <w:i/>
          </w:rPr>
          <w:delText>The Oregonian</w:delText>
        </w:r>
        <w:r w:rsidR="00B70BB0" w:rsidRPr="00840AC1" w:rsidDel="00840AC1">
          <w:rPr>
            <w:rFonts w:asciiTheme="minorHAnsi" w:eastAsia="Times New Roman" w:hAnsiTheme="minorHAnsi" w:cstheme="minorHAnsi"/>
          </w:rPr>
          <w:delText xml:space="preserve"> and </w:delText>
        </w:r>
        <w:r w:rsidR="005E65A1" w:rsidRPr="00840AC1" w:rsidDel="00840AC1">
          <w:rPr>
            <w:rFonts w:asciiTheme="minorHAnsi" w:eastAsia="Times New Roman" w:hAnsiTheme="minorHAnsi" w:cstheme="minorHAnsi"/>
            <w:i/>
          </w:rPr>
          <w:delText>Daily Journal of Commerce</w:delText>
        </w:r>
        <w:r w:rsidRPr="00840AC1" w:rsidDel="00840AC1">
          <w:rPr>
            <w:rFonts w:asciiTheme="minorHAnsi" w:eastAsia="Times New Roman" w:hAnsiTheme="minorHAnsi" w:cstheme="minorHAnsi"/>
          </w:rPr>
          <w:delText>.</w:delText>
        </w:r>
      </w:del>
    </w:p>
    <w:p w:rsidR="00016F5E" w:rsidRPr="00840AC1" w:rsidDel="00840AC1" w:rsidRDefault="00B4779D" w:rsidP="004C5559">
      <w:pPr>
        <w:spacing w:afterLines="120"/>
        <w:ind w:left="810"/>
        <w:rPr>
          <w:del w:id="545" w:author="AGarten" w:date="2014-04-08T15:27:00Z"/>
          <w:rFonts w:asciiTheme="minorHAnsi" w:eastAsia="Times New Roman" w:hAnsiTheme="minorHAnsi" w:cstheme="minorHAnsi"/>
        </w:rPr>
      </w:pPr>
      <w:del w:id="546" w:author="AGarten" w:date="2014-04-08T15:27:00Z">
        <w:r w:rsidRPr="00840AC1" w:rsidDel="00840AC1">
          <w:rPr>
            <w:rFonts w:asciiTheme="minorHAnsi" w:eastAsia="Times New Roman" w:hAnsiTheme="minorHAnsi" w:cstheme="minorHAnsi"/>
          </w:rPr>
          <w:delText>Sent notice to EPA.</w:delText>
        </w:r>
        <w:r w:rsidR="001F2D3C" w:rsidRPr="00840AC1" w:rsidDel="00840AC1">
          <w:rPr>
            <w:rFonts w:asciiTheme="minorHAnsi" w:eastAsia="Times New Roman" w:hAnsiTheme="minorHAnsi" w:cstheme="minorHAnsi"/>
          </w:rPr>
          <w:delText> </w:delText>
        </w:r>
      </w:del>
    </w:p>
    <w:p w:rsidR="00840AC1" w:rsidRPr="00840AC1" w:rsidRDefault="00840AC1" w:rsidP="0053189C">
      <w:pPr>
        <w:spacing w:after="80"/>
        <w:ind w:left="810"/>
        <w:rPr>
          <w:ins w:id="547" w:author="AGarten" w:date="2014-04-08T15:22:00Z"/>
          <w:rFonts w:asciiTheme="minorHAnsi" w:hAnsiTheme="minorHAnsi" w:cstheme="minorHAnsi"/>
        </w:rPr>
      </w:pPr>
      <w:ins w:id="548" w:author="AGarten" w:date="2014-04-08T15:22:00Z">
        <w:r w:rsidRPr="00840AC1">
          <w:rPr>
            <w:rFonts w:asciiTheme="minorHAnsi" w:eastAsia="Times New Roman" w:hAnsiTheme="minorHAnsi" w:cstheme="minorHAnsi"/>
          </w:rPr>
          <w:t xml:space="preserve">DEQ will provide </w:t>
        </w:r>
        <w:r w:rsidRPr="00840AC1">
          <w:rPr>
            <w:rFonts w:asciiTheme="minorHAnsi" w:hAnsiTheme="minorHAnsi" w:cstheme="minorHAnsi"/>
          </w:rPr>
          <w:t>legal notice in the following newspapers:</w:t>
        </w:r>
      </w:ins>
    </w:p>
    <w:p w:rsidR="00840AC1" w:rsidRPr="00840AC1" w:rsidRDefault="00840AC1" w:rsidP="0053189C">
      <w:pPr>
        <w:pStyle w:val="ListParagraph"/>
        <w:numPr>
          <w:ilvl w:val="0"/>
          <w:numId w:val="79"/>
        </w:numPr>
        <w:autoSpaceDE w:val="0"/>
        <w:autoSpaceDN w:val="0"/>
        <w:adjustRightInd w:val="0"/>
        <w:spacing w:after="80"/>
        <w:ind w:left="1440"/>
        <w:contextualSpacing w:val="0"/>
        <w:rPr>
          <w:ins w:id="549" w:author="AGarten" w:date="2014-04-08T15:22:00Z"/>
          <w:rFonts w:ascii="Times New Roman" w:hAnsi="Times New Roman" w:cs="Times New Roman"/>
        </w:rPr>
      </w:pPr>
      <w:ins w:id="550" w:author="AGarten" w:date="2014-04-08T15:22:00Z">
        <w:r w:rsidRPr="00840AC1">
          <w:rPr>
            <w:rFonts w:ascii="Times New Roman" w:hAnsi="Times New Roman" w:cs="Times New Roman"/>
            <w:i/>
            <w:iCs/>
          </w:rPr>
          <w:t xml:space="preserve">The Oregonian </w:t>
        </w:r>
      </w:ins>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ins w:id="551" w:author="AGarten" w:date="2014-04-08T15:22:00Z">
        <w:r w:rsidRPr="00840AC1">
          <w:rPr>
            <w:rFonts w:ascii="Times New Roman" w:hAnsi="Times New Roman" w:cs="Times New Roman"/>
          </w:rPr>
          <w:t xml:space="preserve">publication date – </w:t>
        </w:r>
      </w:ins>
      <w:ins w:id="552" w:author="AGarten" w:date="2014-04-08T15:23:00Z">
        <w:r>
          <w:rPr>
            <w:rFonts w:ascii="Times New Roman" w:hAnsi="Times New Roman" w:cs="Times New Roman"/>
          </w:rPr>
          <w:t>DATE</w:t>
        </w:r>
      </w:ins>
      <w:ins w:id="553" w:author="AGarten" w:date="2014-04-08T15:22:00Z">
        <w:r w:rsidRPr="00840AC1">
          <w:rPr>
            <w:rFonts w:ascii="Times New Roman" w:hAnsi="Times New Roman" w:cs="Times New Roman"/>
          </w:rPr>
          <w:t>, 2014</w:t>
        </w:r>
      </w:ins>
    </w:p>
    <w:p w:rsidR="0034236F" w:rsidRPr="00840AC1" w:rsidRDefault="00840AC1" w:rsidP="0053189C">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ins w:id="554" w:author="AGarten" w:date="2014-04-08T15:22:00Z">
        <w:r w:rsidRPr="00840AC1">
          <w:rPr>
            <w:rFonts w:ascii="Times New Roman" w:hAnsi="Times New Roman" w:cs="Times New Roman"/>
            <w:i/>
            <w:iCs/>
          </w:rPr>
          <w:t xml:space="preserve">Daily Journal of Commerce </w:t>
        </w:r>
      </w:ins>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ins w:id="555" w:author="AGarten" w:date="2014-04-08T15:22:00Z">
        <w:r w:rsidRPr="00840AC1">
          <w:rPr>
            <w:rFonts w:ascii="Times New Roman" w:hAnsi="Times New Roman" w:cs="Times New Roman"/>
          </w:rPr>
          <w:t xml:space="preserve">publication date – </w:t>
        </w:r>
      </w:ins>
      <w:ins w:id="556" w:author="AGarten" w:date="2014-04-08T15:23:00Z">
        <w:r>
          <w:rPr>
            <w:rFonts w:ascii="Times New Roman" w:hAnsi="Times New Roman" w:cs="Times New Roman"/>
          </w:rPr>
          <w:t>DATE</w:t>
        </w:r>
      </w:ins>
      <w:ins w:id="557" w:author="AGarten" w:date="2014-04-08T15:22:00Z">
        <w:r w:rsidRPr="00840AC1">
          <w:rPr>
            <w:rFonts w:ascii="Times New Roman" w:hAnsi="Times New Roman" w:cs="Times New Roman"/>
          </w:rPr>
          <w:t>, 2014</w:t>
        </w:r>
      </w:ins>
    </w:p>
    <w:p w:rsidR="0053189C" w:rsidRDefault="0053189C" w:rsidP="004C5559">
      <w:pPr>
        <w:spacing w:afterLines="120"/>
        <w:ind w:left="360" w:right="18"/>
        <w:outlineLvl w:val="0"/>
        <w:rPr>
          <w:rFonts w:asciiTheme="minorHAnsi" w:eastAsia="Times New Roman" w:hAnsiTheme="minorHAnsi" w:cstheme="minorHAnsi"/>
          <w:bCs/>
          <w:sz w:val="22"/>
          <w:szCs w:val="22"/>
        </w:rPr>
      </w:pPr>
    </w:p>
    <w:p w:rsidR="00866F57" w:rsidRPr="00690E15" w:rsidRDefault="0040570E" w:rsidP="004C5559">
      <w:pPr>
        <w:spacing w:afterLines="120"/>
        <w:ind w:left="360" w:right="18"/>
        <w:outlineLvl w:val="0"/>
        <w:rPr>
          <w:rFonts w:asciiTheme="majorHAnsi" w:eastAsia="Times New Roman" w:hAnsiTheme="majorHAnsi" w:cstheme="majorHAnsi"/>
          <w:bCs/>
          <w:sz w:val="22"/>
          <w:szCs w:val="22"/>
          <w:rPrChange w:id="558" w:author="AGarten" w:date="2014-04-09T12:30:00Z">
            <w:rPr>
              <w:rFonts w:asciiTheme="minorHAnsi" w:eastAsia="Times New Roman" w:hAnsiTheme="minorHAnsi" w:cstheme="minorHAnsi"/>
              <w:bCs/>
            </w:rPr>
          </w:rPrChange>
        </w:rPr>
        <w:pPrChange w:id="559" w:author="jinahar" w:date="2014-04-10T11:12:00Z">
          <w:pPr>
            <w:spacing w:afterLines="120"/>
            <w:ind w:left="360" w:right="18"/>
            <w:outlineLvl w:val="0"/>
          </w:pPr>
        </w:pPrChange>
      </w:pPr>
      <w:r w:rsidRPr="0040570E">
        <w:rPr>
          <w:rFonts w:asciiTheme="majorHAnsi" w:eastAsia="Times New Roman" w:hAnsiTheme="majorHAnsi" w:cstheme="majorHAnsi"/>
          <w:bCs/>
          <w:sz w:val="22"/>
          <w:szCs w:val="22"/>
          <w:rPrChange w:id="560" w:author="AGarten" w:date="2014-04-09T12:30:00Z">
            <w:rPr>
              <w:rFonts w:asciiTheme="minorHAnsi" w:eastAsia="Times New Roman" w:hAnsiTheme="minorHAnsi" w:cstheme="minorHAnsi"/>
              <w:bCs/>
              <w:sz w:val="22"/>
              <w:szCs w:val="22"/>
            </w:rPr>
          </w:rPrChange>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 xml:space="preserve">n the </w:t>
      </w:r>
      <w:r w:rsidR="002B273C">
        <w:rPr>
          <w:rFonts w:ascii="Times New Roman" w:hAnsi="Times New Roman" w:cs="Times New Roman"/>
        </w:rPr>
        <w:t>EQC</w:t>
      </w:r>
      <w:r w:rsidR="00D74378" w:rsidRPr="006E3C74">
        <w:rPr>
          <w:rFonts w:ascii="Times New Roman" w:hAnsi="Times New Roman" w:cs="Times New Roman"/>
        </w:rPr>
        <w:t xml:space="preserve"> staff report.</w:t>
      </w:r>
    </w:p>
    <w:p w:rsidR="00FD324F" w:rsidRPr="006E3C74" w:rsidRDefault="00FD324F" w:rsidP="00B34CF8">
      <w:pPr>
        <w:ind w:right="18"/>
        <w:rPr>
          <w:b/>
          <w:bCs/>
          <w:sz w:val="28"/>
          <w:szCs w:val="28"/>
        </w:rPr>
      </w:pPr>
    </w:p>
    <w:bookmarkStart w:id="561" w:name="_MON_1421138453"/>
    <w:bookmarkEnd w:id="561"/>
    <w:p w:rsidR="00982C6B" w:rsidRPr="006E3C74" w:rsidRDefault="00690E15" w:rsidP="00306AF4">
      <w:pPr>
        <w:ind w:left="630" w:right="18"/>
        <w:rPr>
          <w:b/>
          <w:bCs/>
          <w:sz w:val="28"/>
          <w:szCs w:val="28"/>
        </w:rPr>
      </w:pPr>
      <w:r w:rsidRPr="006E3C74">
        <w:rPr>
          <w:b/>
          <w:bCs/>
          <w:sz w:val="28"/>
          <w:szCs w:val="28"/>
        </w:rPr>
        <w:object w:dxaOrig="11018" w:dyaOrig="2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pt;height:120pt" o:ole="">
            <v:imagedata r:id="rId40" o:title=""/>
          </v:shape>
          <o:OLEObject Type="Embed" ProgID="Excel.Sheet.12" ShapeID="_x0000_i1025" DrawAspect="Content" ObjectID="_1458634094" r:id="rId41"/>
        </w:object>
      </w:r>
    </w:p>
    <w:p w:rsidR="006823B4" w:rsidDel="00690E15" w:rsidRDefault="006823B4" w:rsidP="00B34CF8">
      <w:pPr>
        <w:spacing w:after="120"/>
        <w:ind w:left="360" w:right="18"/>
        <w:outlineLvl w:val="0"/>
        <w:rPr>
          <w:del w:id="562" w:author="AGarten" w:date="2014-04-09T12:30:00Z"/>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w:t>
      </w:r>
      <w:r w:rsidR="00FF3F25">
        <w:rPr>
          <w:rFonts w:asciiTheme="minorHAnsi" w:eastAsia="Times New Roman" w:hAnsiTheme="minorHAnsi" w:cstheme="minorHAnsi"/>
          <w:bCs/>
        </w:rPr>
        <w:t>June 27,</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 w:author="AGarten" w:date="2014-04-09T12:26:00Z" w:initials="AG">
    <w:p w:rsidR="00F13F36" w:rsidRDefault="00F13F36">
      <w:pPr>
        <w:pStyle w:val="CommentText"/>
      </w:pPr>
      <w:r>
        <w:rPr>
          <w:rStyle w:val="CommentReference"/>
        </w:rPr>
        <w:annotationRef/>
      </w:r>
      <w:r>
        <w:t>Moved to Statement of Need</w:t>
      </w:r>
    </w:p>
  </w:comment>
  <w:comment w:id="90" w:author="AGarten" w:date="2014-04-09T13:10:00Z" w:initials="AG">
    <w:p w:rsidR="00F13F36" w:rsidRDefault="00F13F36">
      <w:pPr>
        <w:pStyle w:val="CommentText"/>
      </w:pPr>
      <w:r>
        <w:rPr>
          <w:rStyle w:val="CommentReference"/>
        </w:rPr>
        <w:annotationRef/>
      </w:r>
      <w:r>
        <w:t>For consistency within this table, I changed font to italics.</w:t>
      </w:r>
    </w:p>
  </w:comment>
  <w:comment w:id="133" w:author="AGarten" w:date="2014-04-09T13:20:00Z" w:initials="AG">
    <w:p w:rsidR="00F13F36" w:rsidRDefault="00F13F36">
      <w:pPr>
        <w:pStyle w:val="CommentText"/>
      </w:pPr>
      <w:r>
        <w:rPr>
          <w:rStyle w:val="CommentReference"/>
        </w:rPr>
        <w:annotationRef/>
      </w:r>
      <w:r>
        <w:t>Ask Jill</w:t>
      </w:r>
    </w:p>
  </w:comment>
  <w:comment w:id="179" w:author="AGarten" w:date="2014-04-08T15:35:00Z" w:initials="AG">
    <w:p w:rsidR="00F13F36" w:rsidRDefault="00F13F36">
      <w:pPr>
        <w:pStyle w:val="CommentText"/>
      </w:pPr>
      <w:r>
        <w:rPr>
          <w:rStyle w:val="CommentReference"/>
        </w:rPr>
        <w:annotationRef/>
      </w:r>
      <w:r>
        <w:t xml:space="preserve">Meaning what, a nuisance? Regulated? </w:t>
      </w:r>
    </w:p>
  </w:comment>
  <w:comment w:id="230" w:author="AGarten" w:date="2014-04-08T15:35:00Z" w:initials="AG">
    <w:p w:rsidR="00F13F36" w:rsidRDefault="00F13F36">
      <w:pPr>
        <w:pStyle w:val="CommentText"/>
      </w:pPr>
      <w:r>
        <w:rPr>
          <w:rStyle w:val="CommentReference"/>
        </w:rPr>
        <w:annotationRef/>
      </w:r>
      <w:r>
        <w:t>One of our goals is to improve air quality. Shall we talk about how we measure meeting that goal?</w:t>
      </w:r>
    </w:p>
  </w:comment>
  <w:comment w:id="231" w:author="AGarten" w:date="2014-04-08T15:35:00Z" w:initials="AG">
    <w:p w:rsidR="00F13F36" w:rsidRDefault="00F13F36">
      <w:pPr>
        <w:pStyle w:val="CommentText"/>
      </w:pPr>
      <w:r>
        <w:rPr>
          <w:rStyle w:val="CommentReference"/>
        </w:rPr>
        <w:annotationRef/>
      </w:r>
      <w:r>
        <w:t xml:space="preserve">This is what we said in Cory’s Clean Fuels rulemaking, since a goal was to clarify rules. </w:t>
      </w:r>
    </w:p>
  </w:comment>
  <w:comment w:id="236" w:author="AGarten" w:date="2014-04-09T13:53:00Z" w:initials="AG">
    <w:p w:rsidR="00F13F36" w:rsidRDefault="00F13F36" w:rsidP="00F13F36">
      <w:pPr>
        <w:pStyle w:val="CommentText"/>
      </w:pPr>
      <w:r>
        <w:rPr>
          <w:rStyle w:val="CommentReference"/>
        </w:rPr>
        <w:annotationRef/>
      </w:r>
      <w:r>
        <w:t xml:space="preserve">Reword to clarify which documents are on public c </w:t>
      </w:r>
      <w:proofErr w:type="spellStart"/>
      <w:r>
        <w:t>omment</w:t>
      </w:r>
      <w:proofErr w:type="spellEnd"/>
      <w:r>
        <w:t xml:space="preserve"> and which are supporting documentation.</w:t>
      </w:r>
    </w:p>
  </w:comment>
  <w:comment w:id="239" w:author="mvandeh" w:date="2014-04-08T15:35:00Z" w:initials="m">
    <w:p w:rsidR="00F13F36" w:rsidRDefault="00F13F36">
      <w:pPr>
        <w:pStyle w:val="CommentText"/>
      </w:pPr>
      <w:r>
        <w:rPr>
          <w:rStyle w:val="CommentReference"/>
        </w:rPr>
        <w:annotationRef/>
      </w:r>
      <w:r>
        <w:t>I need the finalized proposed rules to complete this section.</w:t>
      </w:r>
    </w:p>
  </w:comment>
  <w:comment w:id="241" w:author="AGarten" w:date="2014-04-09T12:47:00Z" w:initials="AG">
    <w:p w:rsidR="00F13F36" w:rsidRDefault="00F13F36">
      <w:pPr>
        <w:pStyle w:val="CommentText"/>
      </w:pPr>
      <w:r>
        <w:rPr>
          <w:rStyle w:val="CommentReference"/>
        </w:rPr>
        <w:annotationRef/>
      </w:r>
      <w:r>
        <w:t>Verify</w:t>
      </w:r>
    </w:p>
  </w:comment>
  <w:comment w:id="243" w:author="AGarten" w:date="2014-04-09T12:48:00Z" w:initials="AG">
    <w:p w:rsidR="00F13F36" w:rsidRDefault="00F13F36">
      <w:pPr>
        <w:pStyle w:val="CommentText"/>
      </w:pPr>
      <w:r>
        <w:rPr>
          <w:rStyle w:val="CommentReference"/>
        </w:rPr>
        <w:annotationRef/>
      </w:r>
      <w:r>
        <w:t>Does this include EPA Method 9 and Method 20? If not, should it?</w:t>
      </w:r>
    </w:p>
  </w:comment>
  <w:comment w:id="245" w:author="AGarten" w:date="2014-04-08T15:35:00Z" w:initials="AG">
    <w:p w:rsidR="00F13F36" w:rsidRDefault="00F13F36">
      <w:pPr>
        <w:pStyle w:val="CommentText"/>
      </w:pPr>
      <w:r>
        <w:rPr>
          <w:rStyle w:val="CommentReference"/>
        </w:rPr>
        <w:annotationRef/>
      </w:r>
      <w:r>
        <w:t>Duplicated in this table</w:t>
      </w:r>
    </w:p>
  </w:comment>
  <w:comment w:id="264" w:author="mvandeh" w:date="2014-04-09T10:49:00Z" w:initials="m">
    <w:p w:rsidR="00F13F36" w:rsidRDefault="00F13F36">
      <w:pPr>
        <w:pStyle w:val="CommentText"/>
      </w:pPr>
      <w:r>
        <w:rPr>
          <w:rStyle w:val="CommentReference"/>
        </w:rPr>
        <w:annotationRef/>
      </w:r>
      <w:r>
        <w:t xml:space="preserve">Is this suppose to be a </w:t>
      </w:r>
      <w:proofErr w:type="spellStart"/>
      <w:r>
        <w:t>mathmatica</w:t>
      </w:r>
      <w:proofErr w:type="spellEnd"/>
      <w:r>
        <w:t xml:space="preserve"> symbol?</w:t>
      </w:r>
    </w:p>
  </w:comment>
  <w:comment w:id="349" w:author="AGarten" w:date="2014-04-09T12:51:00Z" w:initials="AG">
    <w:p w:rsidR="00F13F36" w:rsidRDefault="00F13F36">
      <w:pPr>
        <w:pStyle w:val="CommentText"/>
      </w:pPr>
      <w:r>
        <w:rPr>
          <w:rStyle w:val="CommentReference"/>
        </w:rPr>
        <w:annotationRef/>
      </w:r>
      <w:r>
        <w:t xml:space="preserve">Is multiclone correct? Elsewhere, I see the word </w:t>
      </w:r>
      <w:proofErr w:type="spellStart"/>
      <w:r>
        <w:t>multicyclone</w:t>
      </w:r>
      <w:proofErr w:type="spellEnd"/>
    </w:p>
  </w:comment>
  <w:comment w:id="512" w:author="AGarten" w:date="2014-04-08T15:35:00Z" w:initials="AG">
    <w:p w:rsidR="00F13F36" w:rsidRDefault="00F13F36">
      <w:pPr>
        <w:pStyle w:val="CommentText"/>
      </w:pPr>
      <w:r>
        <w:t>Andrea to update</w:t>
      </w:r>
      <w:r>
        <w:rPr>
          <w:rStyle w:val="CommentReference"/>
        </w:rPr>
        <w:annotationRef/>
      </w:r>
    </w:p>
  </w:comment>
  <w:comment w:id="517" w:author="AGarten" w:date="2014-04-08T15:35:00Z" w:initials="AG">
    <w:p w:rsidR="00F13F36" w:rsidRDefault="00F13F36">
      <w:pPr>
        <w:pStyle w:val="CommentText"/>
      </w:pPr>
      <w:r>
        <w:rPr>
          <w:rStyle w:val="CommentReference"/>
        </w:rPr>
        <w:annotationRef/>
      </w:r>
      <w:r>
        <w:t>Andrea to verify</w:t>
      </w:r>
    </w:p>
  </w:comment>
  <w:comment w:id="529" w:author="AGarten" w:date="2014-04-08T15:35:00Z" w:initials="AG">
    <w:p w:rsidR="00F13F36" w:rsidRDefault="00F13F36">
      <w:pPr>
        <w:pStyle w:val="CommentText"/>
      </w:pPr>
      <w:r>
        <w:rPr>
          <w:rStyle w:val="CommentReference"/>
        </w:rPr>
        <w:annotationRef/>
      </w:r>
      <w:r>
        <w:t>Andrea to update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F36" w:rsidRDefault="00F13F36" w:rsidP="00BD316E">
      <w:r>
        <w:separator/>
      </w:r>
    </w:p>
  </w:endnote>
  <w:endnote w:type="continuationSeparator" w:id="0">
    <w:p w:rsidR="00F13F36" w:rsidRDefault="00F13F36"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F36" w:rsidRPr="00BD316E" w:rsidRDefault="0040570E"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00F13F36"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216" w:author="jinahar" w:date="2014-04-10T11:12:00Z">
      <w:r w:rsidR="004C5559">
        <w:rPr>
          <w:rFonts w:asciiTheme="minorHAnsi" w:hAnsiTheme="minorHAnsi" w:cstheme="minorHAnsi"/>
          <w:noProof/>
          <w:sz w:val="20"/>
          <w:szCs w:val="20"/>
        </w:rPr>
        <w:t>4/10/2014 11:12 AM</w:t>
      </w:r>
    </w:ins>
    <w:ins w:id="217" w:author="AGarten" w:date="2014-04-09T12:01:00Z">
      <w:del w:id="218" w:author="jinahar" w:date="2014-04-10T11:12:00Z">
        <w:r w:rsidR="00F13F36" w:rsidDel="004C5559">
          <w:rPr>
            <w:rFonts w:asciiTheme="minorHAnsi" w:hAnsiTheme="minorHAnsi" w:cstheme="minorHAnsi"/>
            <w:noProof/>
            <w:sz w:val="20"/>
            <w:szCs w:val="20"/>
          </w:rPr>
          <w:delText>4/9/2014 12:01 PM</w:delText>
        </w:r>
      </w:del>
    </w:ins>
    <w:ins w:id="219" w:author="mvandeh" w:date="2014-04-09T10:05:00Z">
      <w:del w:id="220" w:author="jinahar" w:date="2014-04-10T11:12:00Z">
        <w:r w:rsidR="00F13F36" w:rsidDel="004C5559">
          <w:rPr>
            <w:rFonts w:asciiTheme="minorHAnsi" w:hAnsiTheme="minorHAnsi" w:cstheme="minorHAnsi"/>
            <w:noProof/>
            <w:sz w:val="20"/>
            <w:szCs w:val="20"/>
          </w:rPr>
          <w:delText>4/9/2014 10:05 AM</w:delText>
        </w:r>
      </w:del>
    </w:ins>
    <w:del w:id="221" w:author="jinahar" w:date="2014-04-10T11:12:00Z">
      <w:r w:rsidR="00F13F36" w:rsidDel="004C5559">
        <w:rPr>
          <w:rFonts w:asciiTheme="minorHAnsi" w:hAnsiTheme="minorHAnsi" w:cstheme="minorHAnsi"/>
          <w:noProof/>
          <w:sz w:val="20"/>
          <w:szCs w:val="20"/>
        </w:rPr>
        <w:delText>4/8/2014 1:14 PM</w:delText>
      </w:r>
    </w:del>
    <w:r w:rsidRPr="00BD316E">
      <w:rPr>
        <w:rFonts w:asciiTheme="minorHAnsi" w:hAnsiTheme="minorHAnsi" w:cstheme="minorHAnsi"/>
        <w:sz w:val="20"/>
        <w:szCs w:val="20"/>
      </w:rPr>
      <w:fldChar w:fldCharType="end"/>
    </w:r>
    <w:r w:rsidR="00F13F36">
      <w:rPr>
        <w:rFonts w:asciiTheme="minorHAnsi" w:hAnsiTheme="minorHAnsi" w:cstheme="minorHAnsi"/>
        <w:sz w:val="20"/>
        <w:szCs w:val="20"/>
      </w:rPr>
      <w:tab/>
      <w:t xml:space="preserve"> </w:t>
    </w:r>
    <w:r w:rsidR="00F13F36">
      <w:rPr>
        <w:rFonts w:asciiTheme="minorHAnsi" w:hAnsiTheme="minorHAnsi" w:cstheme="minorHAnsi"/>
        <w:sz w:val="20"/>
        <w:szCs w:val="20"/>
      </w:rPr>
      <w:tab/>
    </w:r>
    <w:r w:rsidR="00F13F36" w:rsidRPr="00BD316E">
      <w:rPr>
        <w:rFonts w:asciiTheme="minorHAnsi" w:hAnsiTheme="minorHAnsi" w:cstheme="minorHAnsi"/>
        <w:sz w:val="20"/>
        <w:szCs w:val="20"/>
      </w:rPr>
      <w:ptab w:relativeTo="margin" w:alignment="right" w:leader="none"/>
    </w:r>
    <w:r w:rsidR="00F13F36"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F13F36"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4C5559">
      <w:rPr>
        <w:rFonts w:asciiTheme="minorHAnsi" w:hAnsiTheme="minorHAnsi" w:cstheme="minorHAnsi"/>
        <w:noProof/>
        <w:sz w:val="20"/>
        <w:szCs w:val="20"/>
      </w:rPr>
      <w:t>17</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F36" w:rsidRDefault="00F13F36" w:rsidP="00BD316E">
      <w:r>
        <w:separator/>
      </w:r>
    </w:p>
  </w:footnote>
  <w:footnote w:type="continuationSeparator" w:id="0">
    <w:p w:rsidR="00F13F36" w:rsidRDefault="00F13F36" w:rsidP="00BD316E">
      <w:r>
        <w:continuationSeparator/>
      </w:r>
    </w:p>
  </w:footnote>
  <w:footnote w:id="1">
    <w:p w:rsidR="00F13F36" w:rsidRPr="006A2EA1" w:rsidRDefault="00F13F36" w:rsidP="00CC1CCE">
      <w:pPr>
        <w:ind w:left="1080" w:right="18"/>
        <w:outlineLvl w:val="0"/>
        <w:rPr>
          <w:rFonts w:asciiTheme="minorHAnsi" w:eastAsia="Times New Roman" w:hAnsiTheme="minorHAnsi" w:cstheme="minorHAnsi"/>
          <w:bCs/>
          <w:sz w:val="20"/>
          <w:szCs w:val="20"/>
        </w:rPr>
      </w:pPr>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r>
        <w:rPr>
          <w:rFonts w:asciiTheme="minorHAnsi" w:eastAsia="Times New Roman" w:hAnsiTheme="minorHAnsi" w:cstheme="minorHAnsi"/>
          <w:bCs/>
          <w:sz w:val="20"/>
          <w:szCs w:val="20"/>
        </w:rPr>
        <w:t>, January</w:t>
      </w:r>
      <w:r w:rsidRPr="006A2EA1">
        <w:rPr>
          <w:rFonts w:asciiTheme="minorHAnsi" w:eastAsia="Times New Roman" w:hAnsiTheme="minorHAnsi" w:cstheme="minorHAnsi"/>
          <w:bCs/>
          <w:sz w:val="20"/>
          <w:szCs w:val="20"/>
        </w:rPr>
        <w:t xml:space="preserve"> 2002. Available at: http://www.epa.gov/ttn/catc/dir1/c_allchs.pdf.</w:t>
      </w:r>
    </w:p>
    <w:p w:rsidR="00F13F36" w:rsidRDefault="00F13F36" w:rsidP="00CC1CCE">
      <w:pPr>
        <w:pStyle w:val="FootnoteText"/>
      </w:pPr>
    </w:p>
  </w:footnote>
  <w:footnote w:id="2">
    <w:p w:rsidR="00F13F36" w:rsidRDefault="00F13F36" w:rsidP="00CC1CCE">
      <w:pPr>
        <w:pStyle w:val="FootnoteText"/>
        <w:ind w:left="1080"/>
      </w:pPr>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5">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1">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6">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6">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3">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5">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9">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4">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5">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6">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7">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9">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61">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63">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7">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0">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5F532F6"/>
    <w:multiLevelType w:val="hybridMultilevel"/>
    <w:tmpl w:val="37C288EC"/>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4">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75">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55"/>
  </w:num>
  <w:num w:numId="4">
    <w:abstractNumId w:val="17"/>
  </w:num>
  <w:num w:numId="5">
    <w:abstractNumId w:val="60"/>
  </w:num>
  <w:num w:numId="6">
    <w:abstractNumId w:val="54"/>
  </w:num>
  <w:num w:numId="7">
    <w:abstractNumId w:val="12"/>
  </w:num>
  <w:num w:numId="8">
    <w:abstractNumId w:val="42"/>
  </w:num>
  <w:num w:numId="9">
    <w:abstractNumId w:val="47"/>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62"/>
  </w:num>
  <w:num w:numId="13">
    <w:abstractNumId w:val="35"/>
  </w:num>
  <w:num w:numId="14">
    <w:abstractNumId w:val="28"/>
  </w:num>
  <w:num w:numId="15">
    <w:abstractNumId w:val="73"/>
  </w:num>
  <w:num w:numId="16">
    <w:abstractNumId w:val="56"/>
  </w:num>
  <w:num w:numId="17">
    <w:abstractNumId w:val="45"/>
  </w:num>
  <w:num w:numId="18">
    <w:abstractNumId w:val="21"/>
  </w:num>
  <w:num w:numId="19">
    <w:abstractNumId w:val="5"/>
  </w:num>
  <w:num w:numId="20">
    <w:abstractNumId w:val="71"/>
  </w:num>
  <w:num w:numId="21">
    <w:abstractNumId w:val="24"/>
  </w:num>
  <w:num w:numId="22">
    <w:abstractNumId w:val="31"/>
  </w:num>
  <w:num w:numId="23">
    <w:abstractNumId w:val="70"/>
  </w:num>
  <w:num w:numId="24">
    <w:abstractNumId w:val="16"/>
  </w:num>
  <w:num w:numId="25">
    <w:abstractNumId w:val="13"/>
  </w:num>
  <w:num w:numId="26">
    <w:abstractNumId w:val="72"/>
  </w:num>
  <w:num w:numId="27">
    <w:abstractNumId w:val="57"/>
  </w:num>
  <w:num w:numId="28">
    <w:abstractNumId w:val="67"/>
  </w:num>
  <w:num w:numId="29">
    <w:abstractNumId w:val="76"/>
  </w:num>
  <w:num w:numId="30">
    <w:abstractNumId w:val="37"/>
  </w:num>
  <w:num w:numId="31">
    <w:abstractNumId w:val="75"/>
  </w:num>
  <w:num w:numId="32">
    <w:abstractNumId w:val="68"/>
  </w:num>
  <w:num w:numId="33">
    <w:abstractNumId w:val="48"/>
  </w:num>
  <w:num w:numId="34">
    <w:abstractNumId w:val="7"/>
  </w:num>
  <w:num w:numId="35">
    <w:abstractNumId w:val="32"/>
  </w:num>
  <w:num w:numId="36">
    <w:abstractNumId w:val="52"/>
  </w:num>
  <w:num w:numId="37">
    <w:abstractNumId w:val="43"/>
  </w:num>
  <w:num w:numId="38">
    <w:abstractNumId w:val="69"/>
  </w:num>
  <w:num w:numId="39">
    <w:abstractNumId w:val="40"/>
  </w:num>
  <w:num w:numId="40">
    <w:abstractNumId w:val="19"/>
  </w:num>
  <w:num w:numId="41">
    <w:abstractNumId w:val="3"/>
  </w:num>
  <w:num w:numId="42">
    <w:abstractNumId w:val="50"/>
  </w:num>
  <w:num w:numId="43">
    <w:abstractNumId w:val="74"/>
  </w:num>
  <w:num w:numId="44">
    <w:abstractNumId w:val="53"/>
  </w:num>
  <w:num w:numId="45">
    <w:abstractNumId w:val="22"/>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27"/>
  </w:num>
  <w:num w:numId="51">
    <w:abstractNumId w:val="58"/>
  </w:num>
  <w:num w:numId="52">
    <w:abstractNumId w:val="1"/>
  </w:num>
  <w:num w:numId="53">
    <w:abstractNumId w:val="14"/>
  </w:num>
  <w:num w:numId="54">
    <w:abstractNumId w:val="26"/>
  </w:num>
  <w:num w:numId="55">
    <w:abstractNumId w:val="23"/>
  </w:num>
  <w:num w:numId="56">
    <w:abstractNumId w:val="4"/>
  </w:num>
  <w:num w:numId="57">
    <w:abstractNumId w:val="64"/>
  </w:num>
  <w:num w:numId="58">
    <w:abstractNumId w:val="6"/>
  </w:num>
  <w:num w:numId="59">
    <w:abstractNumId w:val="20"/>
  </w:num>
  <w:num w:numId="60">
    <w:abstractNumId w:val="10"/>
  </w:num>
  <w:num w:numId="61">
    <w:abstractNumId w:val="44"/>
  </w:num>
  <w:num w:numId="62">
    <w:abstractNumId w:val="66"/>
  </w:num>
  <w:num w:numId="63">
    <w:abstractNumId w:val="51"/>
  </w:num>
  <w:num w:numId="64">
    <w:abstractNumId w:val="25"/>
  </w:num>
  <w:num w:numId="65">
    <w:abstractNumId w:val="59"/>
  </w:num>
  <w:num w:numId="66">
    <w:abstractNumId w:val="46"/>
  </w:num>
  <w:num w:numId="67">
    <w:abstractNumId w:val="30"/>
  </w:num>
  <w:num w:numId="68">
    <w:abstractNumId w:val="49"/>
  </w:num>
  <w:num w:numId="69">
    <w:abstractNumId w:val="38"/>
  </w:num>
  <w:num w:numId="70">
    <w:abstractNumId w:val="39"/>
  </w:num>
  <w:num w:numId="71">
    <w:abstractNumId w:val="8"/>
  </w:num>
  <w:num w:numId="72">
    <w:abstractNumId w:val="2"/>
  </w:num>
  <w:num w:numId="73">
    <w:abstractNumId w:val="9"/>
  </w:num>
  <w:num w:numId="74">
    <w:abstractNumId w:val="18"/>
  </w:num>
  <w:num w:numId="75">
    <w:abstractNumId w:val="34"/>
  </w:num>
  <w:num w:numId="76">
    <w:abstractNumId w:val="63"/>
  </w:num>
  <w:num w:numId="77">
    <w:abstractNumId w:val="11"/>
  </w:num>
  <w:num w:numId="78">
    <w:abstractNumId w:val="61"/>
  </w:num>
  <w:num w:numId="79">
    <w:abstractNumId w:val="41"/>
  </w:num>
  <w:num w:numId="80">
    <w:abstractNumId w:val="65"/>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243A"/>
    <w:rsid w:val="00012DB3"/>
    <w:rsid w:val="000144E0"/>
    <w:rsid w:val="000152A3"/>
    <w:rsid w:val="00015E14"/>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062A"/>
    <w:rsid w:val="000418FA"/>
    <w:rsid w:val="00042A3E"/>
    <w:rsid w:val="0004500B"/>
    <w:rsid w:val="000453E0"/>
    <w:rsid w:val="000469FD"/>
    <w:rsid w:val="00050C7E"/>
    <w:rsid w:val="00051699"/>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117"/>
    <w:rsid w:val="0008683B"/>
    <w:rsid w:val="00087654"/>
    <w:rsid w:val="000904FA"/>
    <w:rsid w:val="00090514"/>
    <w:rsid w:val="0009093B"/>
    <w:rsid w:val="0009139E"/>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A"/>
    <w:rsid w:val="000B783F"/>
    <w:rsid w:val="000C0746"/>
    <w:rsid w:val="000C19C4"/>
    <w:rsid w:val="000C367A"/>
    <w:rsid w:val="000C3C54"/>
    <w:rsid w:val="000C459C"/>
    <w:rsid w:val="000C48D7"/>
    <w:rsid w:val="000C553F"/>
    <w:rsid w:val="000C7976"/>
    <w:rsid w:val="000D00E6"/>
    <w:rsid w:val="000D05D3"/>
    <w:rsid w:val="000D07CA"/>
    <w:rsid w:val="000D09F9"/>
    <w:rsid w:val="000D2468"/>
    <w:rsid w:val="000D39C3"/>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12C"/>
    <w:rsid w:val="00163BD5"/>
    <w:rsid w:val="00164210"/>
    <w:rsid w:val="00165AA1"/>
    <w:rsid w:val="00165AF0"/>
    <w:rsid w:val="00167802"/>
    <w:rsid w:val="00167D7C"/>
    <w:rsid w:val="001708BB"/>
    <w:rsid w:val="00170C28"/>
    <w:rsid w:val="0017151F"/>
    <w:rsid w:val="00171839"/>
    <w:rsid w:val="001729BE"/>
    <w:rsid w:val="001730A0"/>
    <w:rsid w:val="00173133"/>
    <w:rsid w:val="0017372B"/>
    <w:rsid w:val="001740A8"/>
    <w:rsid w:val="00174C57"/>
    <w:rsid w:val="00176D61"/>
    <w:rsid w:val="00177E50"/>
    <w:rsid w:val="001805E5"/>
    <w:rsid w:val="00180670"/>
    <w:rsid w:val="001812A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501F"/>
    <w:rsid w:val="002457BC"/>
    <w:rsid w:val="0024580A"/>
    <w:rsid w:val="00245E7E"/>
    <w:rsid w:val="00247AB0"/>
    <w:rsid w:val="00250E7E"/>
    <w:rsid w:val="002516A8"/>
    <w:rsid w:val="00252800"/>
    <w:rsid w:val="00252E4D"/>
    <w:rsid w:val="0025467F"/>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273C"/>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A6B"/>
    <w:rsid w:val="002C4924"/>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0D5C"/>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22E"/>
    <w:rsid w:val="00482D18"/>
    <w:rsid w:val="00483CDE"/>
    <w:rsid w:val="004847C0"/>
    <w:rsid w:val="004866E7"/>
    <w:rsid w:val="004905F1"/>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BA2"/>
    <w:rsid w:val="004C45F2"/>
    <w:rsid w:val="004C50FE"/>
    <w:rsid w:val="004C5229"/>
    <w:rsid w:val="004C5246"/>
    <w:rsid w:val="004C5559"/>
    <w:rsid w:val="004C5F43"/>
    <w:rsid w:val="004C6361"/>
    <w:rsid w:val="004C6F60"/>
    <w:rsid w:val="004C76BF"/>
    <w:rsid w:val="004C7FD1"/>
    <w:rsid w:val="004D05C8"/>
    <w:rsid w:val="004D1ACD"/>
    <w:rsid w:val="004D33B9"/>
    <w:rsid w:val="004D34EE"/>
    <w:rsid w:val="004D5553"/>
    <w:rsid w:val="004D692F"/>
    <w:rsid w:val="004D7F83"/>
    <w:rsid w:val="004E2819"/>
    <w:rsid w:val="004E28B6"/>
    <w:rsid w:val="004E38FB"/>
    <w:rsid w:val="004E3FA7"/>
    <w:rsid w:val="004E53EC"/>
    <w:rsid w:val="004E57A3"/>
    <w:rsid w:val="004E5A2F"/>
    <w:rsid w:val="004E606E"/>
    <w:rsid w:val="004F2866"/>
    <w:rsid w:val="004F424B"/>
    <w:rsid w:val="004F4B6D"/>
    <w:rsid w:val="004F673A"/>
    <w:rsid w:val="004F6B97"/>
    <w:rsid w:val="004F7CDC"/>
    <w:rsid w:val="004F7F70"/>
    <w:rsid w:val="00500630"/>
    <w:rsid w:val="00503B62"/>
    <w:rsid w:val="0050429F"/>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D65"/>
    <w:rsid w:val="0059713A"/>
    <w:rsid w:val="005A08B2"/>
    <w:rsid w:val="005A23E5"/>
    <w:rsid w:val="005A2EBE"/>
    <w:rsid w:val="005A3555"/>
    <w:rsid w:val="005A37F0"/>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6A"/>
    <w:rsid w:val="005E118D"/>
    <w:rsid w:val="005E11B1"/>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F71"/>
    <w:rsid w:val="00616FF9"/>
    <w:rsid w:val="006175DC"/>
    <w:rsid w:val="006204A2"/>
    <w:rsid w:val="00623611"/>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6AC7"/>
    <w:rsid w:val="00677B8A"/>
    <w:rsid w:val="00680226"/>
    <w:rsid w:val="00680E90"/>
    <w:rsid w:val="00680EF2"/>
    <w:rsid w:val="0068173F"/>
    <w:rsid w:val="006823B4"/>
    <w:rsid w:val="00682483"/>
    <w:rsid w:val="00682518"/>
    <w:rsid w:val="00683046"/>
    <w:rsid w:val="0068367B"/>
    <w:rsid w:val="00683CA8"/>
    <w:rsid w:val="00683FA9"/>
    <w:rsid w:val="00685300"/>
    <w:rsid w:val="00685563"/>
    <w:rsid w:val="00690BC5"/>
    <w:rsid w:val="00690E1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1E7E"/>
    <w:rsid w:val="006C2E2C"/>
    <w:rsid w:val="006C311B"/>
    <w:rsid w:val="006C4805"/>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4165"/>
    <w:rsid w:val="008141CD"/>
    <w:rsid w:val="00814C71"/>
    <w:rsid w:val="008158B8"/>
    <w:rsid w:val="008158FE"/>
    <w:rsid w:val="00816D54"/>
    <w:rsid w:val="00817C7C"/>
    <w:rsid w:val="0082074B"/>
    <w:rsid w:val="00820EBA"/>
    <w:rsid w:val="00820F35"/>
    <w:rsid w:val="00821ABF"/>
    <w:rsid w:val="00823C9D"/>
    <w:rsid w:val="00827004"/>
    <w:rsid w:val="00830C32"/>
    <w:rsid w:val="00832AE5"/>
    <w:rsid w:val="0083323F"/>
    <w:rsid w:val="008335F6"/>
    <w:rsid w:val="008342B0"/>
    <w:rsid w:val="008349B4"/>
    <w:rsid w:val="00835C99"/>
    <w:rsid w:val="00835E2B"/>
    <w:rsid w:val="008360E6"/>
    <w:rsid w:val="008369B6"/>
    <w:rsid w:val="00837CC8"/>
    <w:rsid w:val="00840AC1"/>
    <w:rsid w:val="00841360"/>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1D8"/>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C01DD"/>
    <w:rsid w:val="008C0573"/>
    <w:rsid w:val="008C0741"/>
    <w:rsid w:val="008C1019"/>
    <w:rsid w:val="008C1DEC"/>
    <w:rsid w:val="008C2AEB"/>
    <w:rsid w:val="008C4024"/>
    <w:rsid w:val="008C404D"/>
    <w:rsid w:val="008C4590"/>
    <w:rsid w:val="008C4BDF"/>
    <w:rsid w:val="008C6415"/>
    <w:rsid w:val="008C744F"/>
    <w:rsid w:val="008C7798"/>
    <w:rsid w:val="008C7C2D"/>
    <w:rsid w:val="008D1DD3"/>
    <w:rsid w:val="008D1EEF"/>
    <w:rsid w:val="008D31E6"/>
    <w:rsid w:val="008D52B1"/>
    <w:rsid w:val="008D5772"/>
    <w:rsid w:val="008D6D83"/>
    <w:rsid w:val="008D6F31"/>
    <w:rsid w:val="008D784D"/>
    <w:rsid w:val="008E0565"/>
    <w:rsid w:val="008E2FDF"/>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4E8"/>
    <w:rsid w:val="00921779"/>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4227"/>
    <w:rsid w:val="00A74D08"/>
    <w:rsid w:val="00A75BE2"/>
    <w:rsid w:val="00A75F3B"/>
    <w:rsid w:val="00A766BE"/>
    <w:rsid w:val="00A76EBA"/>
    <w:rsid w:val="00A77657"/>
    <w:rsid w:val="00A8014C"/>
    <w:rsid w:val="00A804C8"/>
    <w:rsid w:val="00A812D7"/>
    <w:rsid w:val="00A815D1"/>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7BD"/>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52A7"/>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849"/>
    <w:rsid w:val="00BE110A"/>
    <w:rsid w:val="00BE1814"/>
    <w:rsid w:val="00BE1870"/>
    <w:rsid w:val="00BE2C9E"/>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63B2"/>
    <w:rsid w:val="00C16D11"/>
    <w:rsid w:val="00C175C0"/>
    <w:rsid w:val="00C20385"/>
    <w:rsid w:val="00C21575"/>
    <w:rsid w:val="00C223EF"/>
    <w:rsid w:val="00C22DBC"/>
    <w:rsid w:val="00C22E0C"/>
    <w:rsid w:val="00C236BB"/>
    <w:rsid w:val="00C24482"/>
    <w:rsid w:val="00C250E4"/>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57E59"/>
    <w:rsid w:val="00C603D7"/>
    <w:rsid w:val="00C6147E"/>
    <w:rsid w:val="00C625B2"/>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2FA"/>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904"/>
    <w:rsid w:val="00D02C1F"/>
    <w:rsid w:val="00D057D0"/>
    <w:rsid w:val="00D071C2"/>
    <w:rsid w:val="00D0771C"/>
    <w:rsid w:val="00D07AAD"/>
    <w:rsid w:val="00D109F3"/>
    <w:rsid w:val="00D124D3"/>
    <w:rsid w:val="00D128BB"/>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75D2"/>
    <w:rsid w:val="00D47C2C"/>
    <w:rsid w:val="00D47FDF"/>
    <w:rsid w:val="00D509DB"/>
    <w:rsid w:val="00D52334"/>
    <w:rsid w:val="00D525AD"/>
    <w:rsid w:val="00D52F39"/>
    <w:rsid w:val="00D530CB"/>
    <w:rsid w:val="00D530CD"/>
    <w:rsid w:val="00D537F4"/>
    <w:rsid w:val="00D54E83"/>
    <w:rsid w:val="00D564F4"/>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464"/>
    <w:rsid w:val="00D77707"/>
    <w:rsid w:val="00D81D1A"/>
    <w:rsid w:val="00D82897"/>
    <w:rsid w:val="00D83B6D"/>
    <w:rsid w:val="00D842F7"/>
    <w:rsid w:val="00D85F03"/>
    <w:rsid w:val="00D866D7"/>
    <w:rsid w:val="00D87DD4"/>
    <w:rsid w:val="00D90062"/>
    <w:rsid w:val="00D9108B"/>
    <w:rsid w:val="00D913F6"/>
    <w:rsid w:val="00D9142A"/>
    <w:rsid w:val="00D9179D"/>
    <w:rsid w:val="00D91937"/>
    <w:rsid w:val="00D91B85"/>
    <w:rsid w:val="00D929A8"/>
    <w:rsid w:val="00D92C51"/>
    <w:rsid w:val="00D92E9D"/>
    <w:rsid w:val="00D94885"/>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D86"/>
    <w:rsid w:val="00DF7ACD"/>
    <w:rsid w:val="00E0221C"/>
    <w:rsid w:val="00E037A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4701"/>
    <w:rsid w:val="00E44F53"/>
    <w:rsid w:val="00E46B5F"/>
    <w:rsid w:val="00E470B4"/>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90225"/>
    <w:rsid w:val="00E90800"/>
    <w:rsid w:val="00E90891"/>
    <w:rsid w:val="00E908F4"/>
    <w:rsid w:val="00E90978"/>
    <w:rsid w:val="00E90E30"/>
    <w:rsid w:val="00E911D9"/>
    <w:rsid w:val="00E91E69"/>
    <w:rsid w:val="00E92893"/>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610F6"/>
    <w:rsid w:val="00F615A3"/>
    <w:rsid w:val="00F61653"/>
    <w:rsid w:val="00F650B7"/>
    <w:rsid w:val="00F6607C"/>
    <w:rsid w:val="00F66260"/>
    <w:rsid w:val="00F66EDE"/>
    <w:rsid w:val="00F7036A"/>
    <w:rsid w:val="00F705DC"/>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7FC"/>
    <w:rsid w:val="00FE09BB"/>
    <w:rsid w:val="00FE1A2B"/>
    <w:rsid w:val="00FE235D"/>
    <w:rsid w:val="00FE271C"/>
    <w:rsid w:val="00FE2837"/>
    <w:rsid w:val="00FE3527"/>
    <w:rsid w:val="00FE3932"/>
    <w:rsid w:val="00FE3CF3"/>
    <w:rsid w:val="00FE4524"/>
    <w:rsid w:val="00FE4778"/>
    <w:rsid w:val="00FE5178"/>
    <w:rsid w:val="00FE52C2"/>
    <w:rsid w:val="00FE555A"/>
    <w:rsid w:val="00FE6008"/>
    <w:rsid w:val="00FE7A2C"/>
    <w:rsid w:val="00FE7BC8"/>
    <w:rsid w:val="00FF0DA4"/>
    <w:rsid w:val="00FF128D"/>
    <w:rsid w:val="00FF1C43"/>
    <w:rsid w:val="00FF2796"/>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laws.org/ors/468A.327"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deq.state.or.us/pubs/permithandbook/lucs.htm"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F997926C-4524-447B-98B0-1C448B9B0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17504</Words>
  <Characters>99773</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3</cp:revision>
  <cp:lastPrinted>2014-03-05T22:20:00Z</cp:lastPrinted>
  <dcterms:created xsi:type="dcterms:W3CDTF">2014-04-09T21:04:00Z</dcterms:created>
  <dcterms:modified xsi:type="dcterms:W3CDTF">2014-04-10T18:22:00Z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