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92893" w:rsidP="00B34CF8">
      <w:pPr>
        <w:spacing w:after="120"/>
        <w:ind w:left="0" w:right="18"/>
        <w:outlineLvl w:val="0"/>
        <w:rPr>
          <w:rFonts w:ascii="Times New Roman" w:eastAsia="Times New Roman" w:hAnsi="Times New Roman" w:cs="Times New Roman"/>
        </w:rPr>
      </w:pPr>
      <w:r w:rsidRPr="00E9289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13F36" w:rsidRPr="00C74D58" w:rsidRDefault="00F13F36" w:rsidP="006751BA">
                  <w:pPr>
                    <w:tabs>
                      <w:tab w:val="left" w:pos="16582"/>
                    </w:tabs>
                    <w:ind w:left="0"/>
                    <w:jc w:val="center"/>
                    <w:rPr>
                      <w:rFonts w:ascii="Times New Roman" w:eastAsia="Times New Roman" w:hAnsi="Times New Roman" w:cs="Times New Roman"/>
                      <w:b/>
                      <w:color w:val="000000"/>
                    </w:rPr>
                  </w:pPr>
                </w:p>
                <w:p w:rsidR="00F13F36" w:rsidRPr="00C74D58" w:rsidRDefault="00F13F3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13F36" w:rsidRPr="00C74D58" w:rsidRDefault="00F13F36" w:rsidP="006751BA">
                  <w:pPr>
                    <w:tabs>
                      <w:tab w:val="left" w:pos="908"/>
                      <w:tab w:val="left" w:pos="16582"/>
                    </w:tabs>
                    <w:ind w:left="108"/>
                    <w:jc w:val="center"/>
                    <w:rPr>
                      <w:rFonts w:ascii="Times New Roman" w:eastAsia="Times New Roman" w:hAnsi="Times New Roman" w:cs="Times New Roman"/>
                      <w:b/>
                      <w:color w:val="000000"/>
                    </w:rPr>
                  </w:pPr>
                </w:p>
                <w:p w:rsidR="00F13F36" w:rsidRPr="00A019B4" w:rsidRDefault="00F13F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F13F36" w:rsidRPr="00A019B4" w:rsidRDefault="00F13F3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del w:id="2" w:author="AGarten" w:date="2014-04-09T12:22:00Z">
        <w:r w:rsidRPr="00D35ED0" w:rsidDel="00690E15">
          <w:rPr>
            <w:rFonts w:asciiTheme="minorHAnsi" w:eastAsia="Times New Roman" w:hAnsiTheme="minorHAnsi" w:cstheme="minorHAnsi"/>
            <w:bCs/>
          </w:rPr>
          <w:delText xml:space="preserve"> </w:delText>
        </w:r>
      </w:del>
      <w:r w:rsidR="000F38D9" w:rsidRPr="00D35ED0">
        <w:rPr>
          <w:rFonts w:asciiTheme="minorHAnsi" w:eastAsia="Times New Roman" w:hAnsiTheme="minorHAnsi" w:cstheme="minorHAnsi"/>
          <w:bCs/>
        </w:rPr>
        <w:t xml:space="preserve">changes to </w:t>
      </w:r>
      <w:ins w:id="3" w:author="AGarten" w:date="2014-04-09T13:03:00Z">
        <w:r w:rsidR="0053754E">
          <w:rPr>
            <w:rFonts w:asciiTheme="minorHAnsi" w:eastAsia="Times New Roman" w:hAnsiTheme="minorHAnsi" w:cstheme="minorHAnsi"/>
            <w:bCs/>
          </w:rPr>
          <w:t xml:space="preserve">air quality </w:t>
        </w:r>
      </w:ins>
      <w:ins w:id="4" w:author="AGarten" w:date="2014-04-09T12:22:00Z">
        <w:r w:rsidR="00690E15">
          <w:rPr>
            <w:rFonts w:asciiTheme="minorHAnsi" w:eastAsia="Times New Roman" w:hAnsiTheme="minorHAnsi" w:cstheme="minorHAnsi"/>
            <w:bCs/>
          </w:rPr>
          <w:t xml:space="preserve">rules to </w:t>
        </w:r>
      </w:ins>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ins w:id="16" w:author="AGarten" w:date="2014-04-09T12:15:00Z">
        <w:r>
          <w:rPr>
            <w:rFonts w:asciiTheme="minorHAnsi" w:eastAsia="Times New Roman" w:hAnsiTheme="minorHAnsi" w:cstheme="minorHAnsi"/>
          </w:rPr>
          <w:t xml:space="preserve">DEQ </w:t>
        </w:r>
      </w:ins>
      <w:ins w:id="17" w:author="AGarten" w:date="2014-04-09T12:20:00Z">
        <w:r>
          <w:rPr>
            <w:rFonts w:asciiTheme="minorHAnsi" w:eastAsia="Times New Roman" w:hAnsiTheme="minorHAnsi" w:cstheme="minorHAnsi"/>
          </w:rPr>
          <w:t xml:space="preserve">also </w:t>
        </w:r>
      </w:ins>
      <w:del w:id="18"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19" w:author="AGarten" w:date="2014-04-09T12:15:00Z">
        <w:r w:rsidR="00793F5E" w:rsidDel="00690E15">
          <w:rPr>
            <w:rFonts w:asciiTheme="minorHAnsi" w:eastAsia="Times New Roman" w:hAnsiTheme="minorHAnsi" w:cstheme="minorHAnsi"/>
          </w:rPr>
          <w:delText>d</w:delText>
        </w:r>
      </w:del>
      <w:ins w:id="20"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1"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2"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3"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4"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5" w:author="AGarten" w:date="2014-04-09T12:20:00Z">
        <w:r>
          <w:rPr>
            <w:rFonts w:asciiTheme="minorHAnsi" w:eastAsia="Times New Roman" w:hAnsiTheme="minorHAnsi" w:cstheme="minorHAnsi"/>
          </w:rPr>
          <w:t xml:space="preserve">In addition, DEQ proposes </w:t>
        </w:r>
      </w:ins>
      <w:del w:id="26" w:author="AGarten" w:date="2014-04-09T12:21:00Z">
        <w:r w:rsidR="00793F5E" w:rsidDel="00690E15">
          <w:rPr>
            <w:rFonts w:asciiTheme="minorHAnsi" w:eastAsia="Times New Roman" w:hAnsiTheme="minorHAnsi" w:cstheme="minorHAnsi"/>
          </w:rPr>
          <w:delText>The propos</w:delText>
        </w:r>
      </w:del>
      <w:del w:id="27" w:author="AGarten" w:date="2014-04-09T12:18:00Z">
        <w:r w:rsidR="00793F5E" w:rsidDel="00690E15">
          <w:rPr>
            <w:rFonts w:asciiTheme="minorHAnsi" w:eastAsia="Times New Roman" w:hAnsiTheme="minorHAnsi" w:cstheme="minorHAnsi"/>
          </w:rPr>
          <w:delText>al</w:delText>
        </w:r>
      </w:del>
      <w:del w:id="28" w:author="AGarten" w:date="2014-04-09T12:21:00Z">
        <w:r w:rsidR="00793F5E" w:rsidDel="00690E15">
          <w:rPr>
            <w:rFonts w:asciiTheme="minorHAnsi" w:eastAsia="Times New Roman" w:hAnsiTheme="minorHAnsi" w:cstheme="minorHAnsi"/>
          </w:rPr>
          <w:delText xml:space="preserve"> </w:delText>
        </w:r>
      </w:del>
      <w:del w:id="29" w:author="AGarten" w:date="2014-04-09T12:17:00Z">
        <w:r w:rsidR="00793F5E" w:rsidDel="00690E15">
          <w:rPr>
            <w:rFonts w:asciiTheme="minorHAnsi" w:eastAsia="Times New Roman" w:hAnsiTheme="minorHAnsi" w:cstheme="minorHAnsi"/>
          </w:rPr>
          <w:delText xml:space="preserve">also </w:delText>
        </w:r>
      </w:del>
      <w:del w:id="30"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1" w:author="AGarten" w:date="2014-04-09T12:21:00Z">
        <w:r>
          <w:rPr>
            <w:rFonts w:asciiTheme="minorHAnsi" w:eastAsia="Times New Roman" w:hAnsiTheme="minorHAnsi" w:cstheme="minorHAnsi"/>
          </w:rPr>
          <w:t xml:space="preserve">to </w:t>
        </w:r>
      </w:ins>
      <w:ins w:id="32"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3" w:author="AGarten" w:date="2014-04-09T12:17:00Z">
        <w:r>
          <w:rPr>
            <w:rFonts w:asciiTheme="minorHAnsi" w:eastAsia="Times New Roman" w:hAnsiTheme="minorHAnsi" w:cstheme="minorHAnsi"/>
          </w:rPr>
          <w:t xml:space="preserve">, make </w:t>
        </w:r>
      </w:ins>
      <w:del w:id="34" w:author="AGarten" w:date="2014-04-09T12:17:00Z">
        <w:r w:rsidR="005C3744" w:rsidRPr="00D35ED0" w:rsidDel="00690E15">
          <w:rPr>
            <w:rFonts w:asciiTheme="minorHAnsi" w:eastAsia="Times New Roman" w:hAnsiTheme="minorHAnsi" w:cstheme="minorHAnsi"/>
          </w:rPr>
          <w:delText xml:space="preserve">. </w:delText>
        </w:r>
      </w:del>
      <w:ins w:id="35"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the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r>
          <w:rPr>
            <w:rFonts w:asciiTheme="minorHAnsi" w:eastAsia="Times New Roman" w:hAnsiTheme="minorHAnsi" w:cstheme="minorHAnsi"/>
          </w:rPr>
          <w:t xml:space="preserve">, and </w:t>
        </w:r>
      </w:ins>
      <w:ins w:id="36" w:author="AGarten" w:date="2014-04-09T12:18:00Z">
        <w:r>
          <w:rPr>
            <w:rFonts w:asciiTheme="minorHAnsi" w:eastAsia="Times New Roman" w:hAnsiTheme="minorHAnsi" w:cstheme="minorHAnsi"/>
          </w:rPr>
          <w:t xml:space="preserve">improve </w:t>
        </w:r>
      </w:ins>
      <w:ins w:id="37" w:author="AGarten" w:date="2014-04-09T12:19:00Z">
        <w:r>
          <w:rPr>
            <w:rFonts w:asciiTheme="minorHAnsi" w:eastAsia="Times New Roman" w:hAnsiTheme="minorHAnsi" w:cstheme="minorHAnsi"/>
          </w:rPr>
          <w:t xml:space="preserve">community outreach by </w:t>
        </w:r>
      </w:ins>
      <w:ins w:id="38" w:author="AGarten" w:date="2014-04-09T12:18:00Z">
        <w:r w:rsidRPr="00D35ED0">
          <w:rPr>
            <w:rFonts w:asciiTheme="minorHAnsi" w:eastAsia="Times New Roman" w:hAnsiTheme="minorHAnsi" w:cstheme="minorHAnsi"/>
          </w:rPr>
          <w:t>allow</w:t>
        </w:r>
      </w:ins>
      <w:ins w:id="39" w:author="AGarten" w:date="2014-04-09T12:19:00Z">
        <w:r>
          <w:rPr>
            <w:rFonts w:asciiTheme="minorHAnsi" w:eastAsia="Times New Roman" w:hAnsiTheme="minorHAnsi" w:cstheme="minorHAnsi"/>
          </w:rPr>
          <w:t>ing</w:t>
        </w:r>
      </w:ins>
      <w:ins w:id="40" w:author="AGarten" w:date="2014-04-09T12:18:00Z">
        <w:r w:rsidRPr="00D35ED0">
          <w:rPr>
            <w:rFonts w:asciiTheme="minorHAnsi" w:eastAsia="Times New Roman" w:hAnsiTheme="minorHAnsi" w:cstheme="minorHAnsi"/>
          </w:rPr>
          <w:t xml:space="preserve">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technological advances</w:t>
        </w:r>
        <w:r>
          <w:rPr>
            <w:rFonts w:asciiTheme="minorHAnsi" w:eastAsia="Times New Roman" w:hAnsiTheme="minorHAnsi" w:cstheme="minorHAnsi"/>
          </w:rPr>
          <w:t xml:space="preserve">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holdi</w:t>
        </w:r>
        <w:r>
          <w:rPr>
            <w:rFonts w:asciiTheme="minorHAnsi" w:eastAsia="Times New Roman" w:hAnsiTheme="minorHAnsi" w:cstheme="minorHAnsi"/>
          </w:rPr>
          <w:t>ng public hearings and meetings</w:t>
        </w:r>
      </w:ins>
      <w:ins w:id="41" w:author="AGarten" w:date="2014-04-09T12:17:00Z">
        <w:r w:rsidRPr="00D35ED0">
          <w:rPr>
            <w:rFonts w:asciiTheme="minorHAnsi" w:eastAsia="Times New Roman" w:hAnsiTheme="minorHAnsi" w:cstheme="minorHAnsi"/>
          </w:rPr>
          <w:t>.</w:t>
        </w:r>
      </w:ins>
    </w:p>
    <w:p w:rsidR="00DE25FE" w:rsidRPr="00D35ED0" w:rsidDel="00690E15" w:rsidRDefault="003F3799" w:rsidP="00793F5E">
      <w:pPr>
        <w:spacing w:after="120"/>
        <w:ind w:left="720" w:right="648"/>
        <w:outlineLvl w:val="0"/>
        <w:rPr>
          <w:del w:id="42" w:author="AGarten" w:date="2014-04-09T12:19:00Z"/>
          <w:rFonts w:asciiTheme="minorHAnsi" w:eastAsia="Times New Roman" w:hAnsiTheme="minorHAnsi" w:cstheme="minorHAnsi"/>
        </w:rPr>
      </w:pPr>
      <w:del w:id="43" w:author="AGarten" w:date="2014-04-09T12:19:00Z">
        <w:r w:rsidRPr="00D35ED0" w:rsidDel="00690E15">
          <w:rPr>
            <w:rFonts w:asciiTheme="minorHAnsi" w:eastAsia="Times New Roman" w:hAnsiTheme="minorHAnsi" w:cstheme="minorHAnsi"/>
          </w:rPr>
          <w:delText xml:space="preserve">To improve community outreach, </w:delText>
        </w:r>
      </w:del>
      <w:del w:id="4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5" w:author="AGarten" w:date="2014-04-09T12:18:00Z">
        <w:r w:rsidRPr="00D35ED0" w:rsidDel="00690E15">
          <w:rPr>
            <w:rFonts w:asciiTheme="minorHAnsi" w:eastAsia="Times New Roman" w:hAnsiTheme="minorHAnsi" w:cstheme="minorHAnsi"/>
          </w:rPr>
          <w:delText xml:space="preserve">allow </w:delText>
        </w:r>
      </w:del>
      <w:del w:id="46" w:author="AGarten" w:date="2014-04-09T12:11:00Z">
        <w:r w:rsidRPr="00D35ED0" w:rsidDel="00690E15">
          <w:rPr>
            <w:rFonts w:asciiTheme="minorHAnsi" w:eastAsia="Times New Roman" w:hAnsiTheme="minorHAnsi" w:cstheme="minorHAnsi"/>
          </w:rPr>
          <w:delText xml:space="preserve">the </w:delText>
        </w:r>
      </w:del>
      <w:del w:id="47" w:author="AGarten" w:date="2014-04-09T12:18:00Z">
        <w:r w:rsidRPr="00D35ED0" w:rsidDel="00690E15">
          <w:rPr>
            <w:rFonts w:asciiTheme="minorHAnsi" w:eastAsia="Times New Roman" w:hAnsiTheme="minorHAnsi" w:cstheme="minorHAnsi"/>
          </w:rPr>
          <w:delText xml:space="preserve">use </w:delText>
        </w:r>
      </w:del>
      <w:del w:id="48" w:author="AGarten" w:date="2014-04-09T12:11:00Z">
        <w:r w:rsidR="00F61653" w:rsidRPr="00D35ED0" w:rsidDel="00690E15">
          <w:rPr>
            <w:rFonts w:asciiTheme="minorHAnsi" w:eastAsia="Times New Roman" w:hAnsiTheme="minorHAnsi" w:cstheme="minorHAnsi"/>
          </w:rPr>
          <w:delText xml:space="preserve">of </w:delText>
        </w:r>
      </w:del>
      <w:del w:id="4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0" w:author="AGarten" w:date="2014-04-09T12:19:00Z"/>
          <w:rFonts w:asciiTheme="minorHAnsi" w:eastAsia="Times New Roman" w:hAnsiTheme="minorHAnsi" w:cstheme="minorHAnsi"/>
        </w:rPr>
      </w:pPr>
      <w:del w:id="51" w:author="AGarten" w:date="2014-04-09T12:19:00Z">
        <w:r w:rsidDel="00690E15">
          <w:rPr>
            <w:rFonts w:asciiTheme="minorHAnsi" w:eastAsia="Times New Roman" w:hAnsiTheme="minorHAnsi" w:cstheme="minorHAnsi"/>
          </w:rPr>
          <w:delText xml:space="preserve">Also, </w:delText>
        </w:r>
      </w:del>
      <w:del w:id="52" w:author="AGarten" w:date="2014-04-08T14:48:00Z">
        <w:r w:rsidR="00A415F3" w:rsidRPr="00D35ED0" w:rsidDel="00A41A09">
          <w:rPr>
            <w:rFonts w:asciiTheme="minorHAnsi" w:eastAsia="Times New Roman" w:hAnsiTheme="minorHAnsi" w:cstheme="minorHAnsi"/>
          </w:rPr>
          <w:delText xml:space="preserve">DEQ </w:delText>
        </w:r>
      </w:del>
      <w:del w:id="53" w:author="AGarten" w:date="2014-04-09T12:19:00Z">
        <w:r w:rsidR="00A415F3" w:rsidRPr="00D35ED0" w:rsidDel="00690E15">
          <w:rPr>
            <w:rFonts w:asciiTheme="minorHAnsi" w:eastAsia="Times New Roman" w:hAnsiTheme="minorHAnsi" w:cstheme="minorHAnsi"/>
          </w:rPr>
          <w:delText>propos</w:delText>
        </w:r>
      </w:del>
      <w:del w:id="54" w:author="AGarten" w:date="2014-04-08T14:48:00Z">
        <w:r w:rsidR="00A415F3" w:rsidRPr="00D35ED0" w:rsidDel="00A41A09">
          <w:rPr>
            <w:rFonts w:asciiTheme="minorHAnsi" w:eastAsia="Times New Roman" w:hAnsiTheme="minorHAnsi" w:cstheme="minorHAnsi"/>
          </w:rPr>
          <w:delText>es</w:delText>
        </w:r>
      </w:del>
      <w:del w:id="55" w:author="AGarten" w:date="2014-04-09T12:19:00Z">
        <w:r w:rsidR="00A415F3" w:rsidRPr="00D35ED0" w:rsidDel="00690E15">
          <w:rPr>
            <w:rFonts w:asciiTheme="minorHAnsi" w:eastAsia="Times New Roman" w:hAnsiTheme="minorHAnsi" w:cstheme="minorHAnsi"/>
          </w:rPr>
          <w:delText xml:space="preserve"> </w:delText>
        </w:r>
      </w:del>
      <w:del w:id="5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7" w:author="AGarten" w:date="2014-04-09T12:23:00Z">
        <w:r w:rsidR="00690E15">
          <w:rPr>
            <w:rFonts w:asciiTheme="minorHAnsi" w:eastAsia="Times New Roman" w:hAnsiTheme="minorHAnsi" w:cstheme="minorHAnsi"/>
          </w:rPr>
          <w:t xml:space="preserve"> </w:t>
        </w:r>
      </w:ins>
      <w:del w:id="58" w:author="AGarten" w:date="2014-04-09T12:04:00Z">
        <w:r w:rsidR="004272FD" w:rsidRPr="00D35ED0" w:rsidDel="00690E15">
          <w:rPr>
            <w:rFonts w:asciiTheme="minorHAnsi" w:eastAsia="Times New Roman" w:hAnsiTheme="minorHAnsi" w:cstheme="minorHAnsi"/>
          </w:rPr>
          <w:delText xml:space="preserve"> </w:delText>
        </w:r>
      </w:del>
      <w:del w:id="59"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690E15" w:rsidP="0053754E">
            <w:pPr>
              <w:ind w:left="18" w:right="558"/>
              <w:outlineLvl w:val="0"/>
              <w:rPr>
                <w:rFonts w:ascii="Times New Roman" w:eastAsia="Times New Roman" w:hAnsi="Times New Roman" w:cs="Times New Roman"/>
              </w:rPr>
            </w:pPr>
            <w:ins w:id="65" w:author="AGarten" w:date="2014-04-09T12:24:00Z">
              <w:r>
                <w:rPr>
                  <w:rFonts w:asciiTheme="minorHAnsi" w:eastAsia="Times New Roman" w:hAnsiTheme="minorHAnsi" w:cstheme="minorHAnsi"/>
                  <w:bCs/>
                </w:rPr>
                <w:t xml:space="preserve">DEQ </w:t>
              </w:r>
            </w:ins>
            <w:ins w:id="66" w:author="AGarten" w:date="2014-04-09T13:06:00Z">
              <w:r w:rsidR="0053754E">
                <w:rPr>
                  <w:rFonts w:asciiTheme="minorHAnsi" w:eastAsia="Times New Roman" w:hAnsiTheme="minorHAnsi" w:cstheme="minorHAnsi"/>
                  <w:bCs/>
                </w:rPr>
                <w:t>makes</w:t>
              </w:r>
            </w:ins>
            <w:ins w:id="67" w:author="AGarten" w:date="2014-04-09T12:33:00Z">
              <w:r>
                <w:rPr>
                  <w:rFonts w:asciiTheme="minorHAnsi" w:eastAsia="Times New Roman" w:hAnsiTheme="minorHAnsi" w:cstheme="minorHAnsi"/>
                  <w:bCs/>
                </w:rPr>
                <w:t xml:space="preserve"> </w:t>
              </w:r>
            </w:ins>
            <w:ins w:id="68" w:author="AGarten" w:date="2014-04-09T13:05:00Z">
              <w:r w:rsidR="0053754E">
                <w:rPr>
                  <w:rFonts w:asciiTheme="minorHAnsi" w:eastAsia="Times New Roman" w:hAnsiTheme="minorHAnsi" w:cstheme="minorHAnsi"/>
                  <w:bCs/>
                </w:rPr>
                <w:t>an ongoing</w:t>
              </w:r>
            </w:ins>
            <w:ins w:id="69" w:author="AGarten" w:date="2014-04-09T12:24:00Z">
              <w:r>
                <w:rPr>
                  <w:rFonts w:asciiTheme="minorHAnsi" w:eastAsia="Times New Roman" w:hAnsiTheme="minorHAnsi" w:cstheme="minorHAnsi"/>
                  <w:bCs/>
                </w:rPr>
                <w:t xml:space="preserve"> effort to </w:t>
              </w:r>
            </w:ins>
            <w:ins w:id="70" w:author="AGarten" w:date="2014-04-09T12:26:00Z">
              <w:r>
                <w:rPr>
                  <w:rFonts w:asciiTheme="minorHAnsi" w:eastAsia="Times New Roman" w:hAnsiTheme="minorHAnsi" w:cstheme="minorHAnsi"/>
                  <w:bCs/>
                </w:rPr>
                <w:t xml:space="preserve">improve </w:t>
              </w:r>
            </w:ins>
            <w:ins w:id="71" w:author="AGarten" w:date="2014-04-09T12:25:00Z">
              <w:r>
                <w:rPr>
                  <w:rFonts w:asciiTheme="minorHAnsi" w:eastAsia="Times New Roman" w:hAnsiTheme="minorHAnsi" w:cstheme="minorHAnsi"/>
                  <w:bCs/>
                </w:rPr>
                <w:t xml:space="preserve">Oregon’s air quality </w:t>
              </w:r>
            </w:ins>
            <w:ins w:id="72" w:author="AGarten" w:date="2014-04-09T12:26:00Z">
              <w:r>
                <w:rPr>
                  <w:rFonts w:asciiTheme="minorHAnsi" w:eastAsia="Times New Roman" w:hAnsiTheme="minorHAnsi" w:cstheme="minorHAnsi"/>
                  <w:bCs/>
                </w:rPr>
                <w:t>permitting programs</w:t>
              </w:r>
            </w:ins>
            <w:ins w:id="73" w:author="AGarten" w:date="2014-04-09T12:25:00Z">
              <w:r>
                <w:rPr>
                  <w:rFonts w:asciiTheme="minorHAnsi" w:eastAsia="Times New Roman" w:hAnsiTheme="minorHAnsi" w:cstheme="minorHAnsi"/>
                  <w:bCs/>
                </w:rPr>
                <w:t>.</w:t>
              </w:r>
            </w:ins>
            <w:ins w:id="74" w:author="AGarten" w:date="2014-04-09T12:24:00Z">
              <w:r>
                <w:rPr>
                  <w:rFonts w:asciiTheme="minorHAnsi" w:eastAsia="Times New Roman" w:hAnsiTheme="minorHAnsi" w:cstheme="minorHAnsi"/>
                  <w:bCs/>
                </w:rPr>
                <w:t xml:space="preserve"> </w:t>
              </w:r>
            </w:ins>
            <w:ins w:id="75" w:author="AGarten" w:date="2014-04-09T12:23:00Z">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 programs </w:t>
              </w:r>
              <w:r w:rsidRPr="00D35ED0">
                <w:rPr>
                  <w:rFonts w:asciiTheme="minorHAnsi" w:eastAsia="Times New Roman" w:hAnsiTheme="minorHAnsi" w:cstheme="minorHAnsi"/>
                  <w:bCs/>
                </w:rPr>
                <w:t xml:space="preserve">began with the Environmental Quality Commission’s adoption of Revisions to Point Source Air Management Rules in 2001 and Air Quality Permit Program Streamlining and Updates in 2007. </w:t>
              </w:r>
            </w:ins>
            <w:r w:rsidR="00E90225">
              <w:rPr>
                <w:rFonts w:ascii="Times New Roman" w:eastAsia="Times New Roman" w:hAnsi="Times New Roman" w:cs="Times New Roman"/>
              </w:rPr>
              <w:t xml:space="preserve">After </w:t>
            </w:r>
            <w:ins w:id="76" w:author="AGarten" w:date="2014-04-09T12:26:00Z">
              <w:r>
                <w:rPr>
                  <w:rFonts w:ascii="Times New Roman" w:eastAsia="Times New Roman" w:hAnsi="Times New Roman" w:cs="Times New Roman"/>
                </w:rPr>
                <w:t xml:space="preserve">many </w:t>
              </w:r>
            </w:ins>
            <w:r w:rsidR="00E90225">
              <w:rPr>
                <w:rFonts w:ascii="Times New Roman" w:eastAsia="Times New Roman" w:hAnsi="Times New Roman" w:cs="Times New Roman"/>
              </w:rPr>
              <w:t xml:space="preserve">years of rulemakings and updates, DEQ proposes </w:t>
            </w:r>
            <w:ins w:id="77" w:author="AGarten" w:date="2014-04-08T14:00:00Z">
              <w:r w:rsidR="00AB0FD2">
                <w:rPr>
                  <w:rFonts w:ascii="Times New Roman" w:eastAsia="Times New Roman" w:hAnsi="Times New Roman" w:cs="Times New Roman"/>
                </w:rPr>
                <w:t xml:space="preserve">to </w:t>
              </w:r>
            </w:ins>
            <w:r w:rsidR="00E90225">
              <w:rPr>
                <w:rFonts w:ascii="Times New Roman" w:eastAsia="Times New Roman" w:hAnsi="Times New Roman" w:cs="Times New Roman"/>
              </w:rPr>
              <w:t>reorganiz</w:t>
            </w:r>
            <w:del w:id="78" w:author="AGarten" w:date="2014-04-08T14:00:00Z">
              <w:r w:rsidR="00E90225" w:rsidDel="00AB0FD2">
                <w:rPr>
                  <w:rFonts w:ascii="Times New Roman" w:eastAsia="Times New Roman" w:hAnsi="Times New Roman" w:cs="Times New Roman"/>
                </w:rPr>
                <w:delText>ing</w:delText>
              </w:r>
            </w:del>
            <w:ins w:id="79" w:author="AGarten" w:date="2014-04-08T14:00:00Z">
              <w:r w:rsidR="00AB0FD2">
                <w:rPr>
                  <w:rFonts w:ascii="Times New Roman" w:eastAsia="Times New Roman" w:hAnsi="Times New Roman" w:cs="Times New Roman"/>
                </w:rPr>
                <w:t>e</w:t>
              </w:r>
            </w:ins>
            <w:r w:rsidR="00E90225">
              <w:rPr>
                <w:rFonts w:ascii="Times New Roman" w:eastAsia="Times New Roman" w:hAnsi="Times New Roman" w:cs="Times New Roman"/>
              </w:rPr>
              <w:t xml:space="preserve"> Oregon’s a</w:t>
            </w:r>
            <w:r w:rsidR="00E90225" w:rsidRPr="00D35ED0">
              <w:rPr>
                <w:rFonts w:ascii="Times New Roman" w:eastAsia="Times New Roman" w:hAnsi="Times New Roman" w:cs="Times New Roman"/>
              </w:rPr>
              <w:t>ir quality rules</w:t>
            </w:r>
            <w:r w:rsidR="00E90225">
              <w:rPr>
                <w:rFonts w:ascii="Times New Roman" w:eastAsia="Times New Roman" w:hAnsi="Times New Roman" w:cs="Times New Roman"/>
              </w:rPr>
              <w:t xml:space="preserve">. </w:t>
            </w:r>
            <w:r w:rsidR="00E90225" w:rsidRPr="00D35ED0">
              <w:rPr>
                <w:rFonts w:ascii="Times New Roman" w:eastAsia="Times New Roman" w:hAnsi="Times New Roman" w:cs="Times New Roman"/>
              </w:rPr>
              <w:t>Multiple definitions for the same term, missing details, obsolete or outdated rules and rules that do</w:t>
            </w:r>
            <w:r w:rsidR="00E90225">
              <w:rPr>
                <w:rFonts w:ascii="Times New Roman" w:eastAsia="Times New Roman" w:hAnsi="Times New Roman" w:cs="Times New Roman"/>
              </w:rPr>
              <w:t xml:space="preserve"> not</w:t>
            </w:r>
            <w:r w:rsidR="00E90225" w:rsidRPr="00D35ED0">
              <w:rPr>
                <w:rFonts w:ascii="Times New Roman" w:eastAsia="Times New Roman" w:hAnsi="Times New Roman" w:cs="Times New Roman"/>
              </w:rPr>
              <w:t xml:space="preserve"> align with EPA rules cause confusion and create an ongoing need to clarify and make corrections</w:t>
            </w:r>
            <w:ins w:id="80" w:author="AGarten" w:date="2014-04-09T13:06:00Z">
              <w:r w:rsidR="0053754E">
                <w:rPr>
                  <w:rFonts w:ascii="Times New Roman" w:eastAsia="Times New Roman" w:hAnsi="Times New Roman" w:cs="Times New Roman"/>
                </w:rPr>
                <w:t xml:space="preserve"> to Oregon’s rules</w:t>
              </w:r>
            </w:ins>
            <w:r w:rsidR="00E90225" w:rsidRPr="00D35ED0">
              <w:rPr>
                <w:rFonts w:ascii="Times New Roman" w:eastAsia="Times New Roman" w:hAnsi="Times New Roman" w:cs="Times New Roman"/>
              </w:rPr>
              <w:t>.</w:t>
            </w:r>
            <w:r w:rsidR="007E1999" w:rsidRPr="009F4287">
              <w:rPr>
                <w:rFonts w:asciiTheme="minorHAnsi" w:hAnsiTheme="minorHAnsi" w:cstheme="minorHAnsi"/>
              </w:rPr>
              <w:t xml:space="preserve"> This proposal would clarify and update </w:t>
            </w:r>
            <w:ins w:id="81" w:author="AGarten" w:date="2014-04-09T13:07:00Z">
              <w:r w:rsidR="0053754E">
                <w:rPr>
                  <w:rFonts w:asciiTheme="minorHAnsi" w:hAnsiTheme="minorHAnsi" w:cstheme="minorHAnsi"/>
                </w:rPr>
                <w:t xml:space="preserve">the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53754E">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w:t>
            </w:r>
            <w:del w:id="82" w:author="AGarten" w:date="2014-04-09T13:07:00Z">
              <w:r w:rsidRPr="009F4287" w:rsidDel="0053754E">
                <w:rPr>
                  <w:rFonts w:asciiTheme="minorHAnsi" w:hAnsiTheme="minorHAnsi" w:cstheme="minorHAnsi"/>
                </w:rPr>
                <w:delText xml:space="preserve">lack </w:delText>
              </w:r>
            </w:del>
            <w:ins w:id="83" w:author="AGarten" w:date="2014-04-09T13:07:00Z">
              <w:r w:rsidR="0053754E">
                <w:rPr>
                  <w:rFonts w:asciiTheme="minorHAnsi" w:hAnsiTheme="minorHAnsi" w:cstheme="minorHAnsi"/>
                </w:rPr>
                <w:t>are</w:t>
              </w:r>
              <w:r w:rsidR="0053754E" w:rsidRPr="009F4287">
                <w:rPr>
                  <w:rFonts w:asciiTheme="minorHAnsi" w:hAnsiTheme="minorHAnsi" w:cstheme="minorHAnsi"/>
                </w:rPr>
                <w:t xml:space="preserve"> </w:t>
              </w:r>
              <w:r w:rsidR="0053754E">
                <w:rPr>
                  <w:rFonts w:asciiTheme="minorHAnsi" w:hAnsiTheme="minorHAnsi" w:cstheme="minorHAnsi"/>
                </w:rPr>
                <w:t>unclear</w:t>
              </w:r>
            </w:ins>
            <w:del w:id="84" w:author="AGarten" w:date="2014-04-09T13:07:00Z">
              <w:r w:rsidRPr="009F4287" w:rsidDel="0053754E">
                <w:rPr>
                  <w:rFonts w:asciiTheme="minorHAnsi" w:hAnsiTheme="minorHAnsi" w:cstheme="minorHAnsi"/>
                </w:rPr>
                <w:delText>clarity</w:delText>
              </w:r>
            </w:del>
            <w:r w:rsidRPr="009F4287">
              <w:rPr>
                <w:rFonts w:asciiTheme="minorHAnsi" w:hAnsiTheme="minorHAnsi" w:cstheme="minorHAnsi"/>
              </w:rPr>
              <w:t xml:space="preserve"> because some important details are missing. This creates problems implementing the air quality program</w:t>
            </w:r>
            <w:ins w:id="85" w:author="AGarten" w:date="2014-04-09T13:13:00Z">
              <w:r w:rsidR="0053754E">
                <w:rPr>
                  <w:rFonts w:asciiTheme="minorHAnsi" w:hAnsiTheme="minorHAnsi" w:cstheme="minorHAnsi"/>
                </w:rPr>
                <w:t>s</w:t>
              </w:r>
            </w:ins>
            <w:r w:rsidRPr="009F4287">
              <w:rPr>
                <w:rFonts w:asciiTheme="minorHAnsi" w:hAnsiTheme="minorHAnsi" w:cstheme="minorHAnsi"/>
              </w:rPr>
              <w:t xml:space="preserve">.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53754E">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86" w:author="AGarten" w:date="2014-04-09T13:12:00Z">
              <w:r w:rsidR="007E1999" w:rsidRPr="0053754E" w:rsidDel="0053754E">
                <w:rPr>
                  <w:rFonts w:asciiTheme="minorHAnsi" w:hAnsiTheme="minorHAnsi" w:cstheme="minorHAnsi"/>
                  <w:i/>
                  <w:rPrChange w:id="87" w:author="AGarten" w:date="2014-04-09T13:12:00Z">
                    <w:rPr>
                      <w:rFonts w:asciiTheme="minorHAnsi" w:hAnsiTheme="minorHAnsi" w:cstheme="minorHAnsi"/>
                    </w:rPr>
                  </w:rPrChange>
                </w:rPr>
                <w:delText>“</w:delText>
              </w:r>
            </w:del>
            <w:r w:rsidR="007E1999" w:rsidRPr="0053754E">
              <w:rPr>
                <w:rFonts w:asciiTheme="minorHAnsi" w:hAnsiTheme="minorHAnsi" w:cstheme="minorHAnsi"/>
                <w:i/>
                <w:rPrChange w:id="88" w:author="AGarten" w:date="2014-04-09T13:12:00Z">
                  <w:rPr>
                    <w:rFonts w:asciiTheme="minorHAnsi" w:hAnsiTheme="minorHAnsi" w:cstheme="minorHAnsi"/>
                  </w:rPr>
                </w:rPrChange>
              </w:rPr>
              <w:t>actual emissions</w:t>
            </w:r>
            <w:del w:id="89"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53754E">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w:t>
            </w:r>
            <w:commentRangeStart w:id="90"/>
            <w:del w:id="91" w:author="AGarten" w:date="2014-04-09T13:09:00Z">
              <w:r w:rsidRPr="0053754E" w:rsidDel="0053754E">
                <w:rPr>
                  <w:rFonts w:asciiTheme="minorHAnsi" w:hAnsiTheme="minorHAnsi" w:cstheme="minorHAnsi"/>
                  <w:i/>
                  <w:rPrChange w:id="92" w:author="AGarten" w:date="2014-04-09T13:09:00Z">
                    <w:rPr>
                      <w:rFonts w:asciiTheme="minorHAnsi" w:hAnsiTheme="minorHAnsi" w:cstheme="minorHAnsi"/>
                    </w:rPr>
                  </w:rPrChange>
                </w:rPr>
                <w:delText>“</w:delText>
              </w:r>
            </w:del>
            <w:r w:rsidRPr="0053754E">
              <w:rPr>
                <w:rFonts w:asciiTheme="minorHAnsi" w:hAnsiTheme="minorHAnsi" w:cstheme="minorHAnsi"/>
                <w:i/>
                <w:rPrChange w:id="93" w:author="AGarten" w:date="2014-04-09T13:09:00Z">
                  <w:rPr>
                    <w:rFonts w:asciiTheme="minorHAnsi" w:hAnsiTheme="minorHAnsi" w:cstheme="minorHAnsi"/>
                  </w:rPr>
                </w:rPrChange>
              </w:rPr>
              <w:t>control efficiency</w:t>
            </w:r>
            <w:r w:rsidR="007144D6">
              <w:rPr>
                <w:rFonts w:asciiTheme="minorHAnsi" w:hAnsiTheme="minorHAnsi" w:cstheme="minorHAnsi"/>
              </w:rPr>
              <w:t>,</w:t>
            </w:r>
            <w:del w:id="94"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w:t>
            </w:r>
            <w:del w:id="95" w:author="AGarten" w:date="2014-04-09T13:09:00Z">
              <w:r w:rsidRPr="0053754E" w:rsidDel="0053754E">
                <w:rPr>
                  <w:rFonts w:asciiTheme="minorHAnsi" w:hAnsiTheme="minorHAnsi" w:cstheme="minorHAnsi"/>
                  <w:i/>
                  <w:rPrChange w:id="96" w:author="AGarten" w:date="2014-04-09T13:09:00Z">
                    <w:rPr>
                      <w:rFonts w:asciiTheme="minorHAnsi" w:hAnsiTheme="minorHAnsi" w:cstheme="minorHAnsi"/>
                    </w:rPr>
                  </w:rPrChange>
                </w:rPr>
                <w:delText>“</w:delText>
              </w:r>
            </w:del>
            <w:r w:rsidRPr="0053754E">
              <w:rPr>
                <w:rFonts w:asciiTheme="minorHAnsi" w:hAnsiTheme="minorHAnsi" w:cstheme="minorHAnsi"/>
                <w:i/>
                <w:rPrChange w:id="97" w:author="AGarten" w:date="2014-04-09T13:09:00Z">
                  <w:rPr>
                    <w:rFonts w:asciiTheme="minorHAnsi" w:hAnsiTheme="minorHAnsi" w:cstheme="minorHAnsi"/>
                  </w:rPr>
                </w:rPrChange>
              </w:rPr>
              <w:t>internal combustion source</w:t>
            </w:r>
            <w:del w:id="98"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and </w:t>
            </w:r>
            <w:del w:id="99" w:author="AGarten" w:date="2014-04-09T13:09:00Z">
              <w:r w:rsidRPr="0053754E" w:rsidDel="0053754E">
                <w:rPr>
                  <w:rFonts w:asciiTheme="minorHAnsi" w:hAnsiTheme="minorHAnsi" w:cstheme="minorHAnsi"/>
                  <w:i/>
                  <w:rPrChange w:id="100" w:author="AGarten" w:date="2014-04-09T13:10:00Z">
                    <w:rPr>
                      <w:rFonts w:asciiTheme="minorHAnsi" w:hAnsiTheme="minorHAnsi" w:cstheme="minorHAnsi"/>
                    </w:rPr>
                  </w:rPrChange>
                </w:rPr>
                <w:delText>“</w:delText>
              </w:r>
            </w:del>
            <w:r w:rsidRPr="0053754E">
              <w:rPr>
                <w:rFonts w:asciiTheme="minorHAnsi" w:hAnsiTheme="minorHAnsi" w:cstheme="minorHAnsi"/>
                <w:i/>
                <w:rPrChange w:id="101" w:author="AGarten" w:date="2014-04-09T13:10:00Z">
                  <w:rPr>
                    <w:rFonts w:asciiTheme="minorHAnsi" w:hAnsiTheme="minorHAnsi" w:cstheme="minorHAnsi"/>
                  </w:rPr>
                </w:rPrChange>
              </w:rPr>
              <w:t>removal efficiency</w:t>
            </w:r>
            <w:r w:rsidRPr="009F4287">
              <w:rPr>
                <w:rFonts w:asciiTheme="minorHAnsi" w:hAnsiTheme="minorHAnsi" w:cstheme="minorHAnsi"/>
              </w:rPr>
              <w:t>.</w:t>
            </w:r>
            <w:del w:id="102"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w:t>
            </w:r>
            <w:commentRangeEnd w:id="90"/>
            <w:r w:rsidR="0053754E">
              <w:rPr>
                <w:rStyle w:val="CommentReference"/>
              </w:rPr>
              <w:commentReference w:id="90"/>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53754E">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ins w:id="103"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Pr="009F4287">
              <w:rPr>
                <w:rFonts w:asciiTheme="minorHAnsi" w:hAnsiTheme="minorHAnsi" w:cstheme="minorHAnsi"/>
              </w:rPr>
              <w:t>separate from rule text</w:t>
            </w:r>
            <w:del w:id="104"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8671D8">
            <w:pPr>
              <w:spacing w:after="120"/>
              <w:ind w:left="18" w:right="14"/>
              <w:rPr>
                <w:rFonts w:asciiTheme="minorHAnsi" w:hAnsiTheme="minorHAnsi" w:cstheme="minorHAnsi"/>
                <w:color w:val="000000"/>
              </w:rPr>
            </w:pPr>
            <w:r w:rsidRPr="009F4287">
              <w:rPr>
                <w:rFonts w:asciiTheme="minorHAnsi" w:hAnsiTheme="minorHAnsi" w:cstheme="minorHAnsi"/>
              </w:rPr>
              <w:t>Move tables into the text whenever possible to make the information easier to find</w:t>
            </w:r>
            <w:ins w:id="105" w:author="mvandeh" w:date="2014-04-09T10:12:00Z">
              <w:r w:rsidR="00D87DD4">
                <w:rPr>
                  <w:rFonts w:asciiTheme="minorHAnsi" w:hAnsiTheme="minorHAnsi" w:cstheme="minorHAnsi"/>
                </w:rPr>
                <w:t xml:space="preserve">. </w:t>
              </w:r>
            </w:ins>
            <w:del w:id="106" w:author="mvandeh" w:date="2014-04-09T10:12:00Z">
              <w:r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07" w:author="mvandeh" w:date="2014-04-09T10:12:00Z">
              <w:r w:rsidR="00D87DD4">
                <w:rPr>
                  <w:rFonts w:asciiTheme="minorHAnsi" w:hAnsiTheme="minorHAnsi" w:cstheme="minorHAnsi"/>
                </w:rPr>
                <w:t>This includes info</w:t>
              </w:r>
            </w:ins>
            <w:ins w:id="108" w:author="mvandeh" w:date="2014-04-09T11:04:00Z">
              <w:r w:rsidR="008671D8">
                <w:rPr>
                  <w:rFonts w:asciiTheme="minorHAnsi" w:hAnsiTheme="minorHAnsi" w:cstheme="minorHAnsi"/>
                </w:rPr>
                <w:t>r</w:t>
              </w:r>
            </w:ins>
            <w:ins w:id="109" w:author="mvandeh" w:date="2014-04-09T10:12:00Z">
              <w:r w:rsidR="008671D8">
                <w:rPr>
                  <w:rFonts w:asciiTheme="minorHAnsi" w:hAnsiTheme="minorHAnsi" w:cstheme="minorHAnsi"/>
                </w:rPr>
                <w:t>m</w:t>
              </w:r>
              <w:r w:rsidR="00D87DD4">
                <w:rPr>
                  <w:rFonts w:asciiTheme="minorHAnsi" w:hAnsiTheme="minorHAnsi" w:cstheme="minorHAnsi"/>
                </w:rPr>
                <w:t>a</w:t>
              </w:r>
            </w:ins>
            <w:ins w:id="110" w:author="mvandeh" w:date="2014-04-09T11:05:00Z">
              <w:r w:rsidR="008671D8">
                <w:rPr>
                  <w:rFonts w:asciiTheme="minorHAnsi" w:hAnsiTheme="minorHAnsi" w:cstheme="minorHAnsi"/>
                </w:rPr>
                <w:t>tion</w:t>
              </w:r>
            </w:ins>
            <w:ins w:id="111" w:author="mvandeh" w:date="2014-04-09T10:12:00Z">
              <w:r w:rsidR="00D87DD4">
                <w:rPr>
                  <w:rFonts w:asciiTheme="minorHAnsi" w:hAnsiTheme="minorHAnsi" w:cstheme="minorHAnsi"/>
                </w:rPr>
                <w:t xml:space="preserve"> about</w:t>
              </w:r>
            </w:ins>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53754E">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112"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113"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114"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w:t>
            </w:r>
            <w:del w:id="115" w:author="mvandeh" w:date="2014-04-09T10:13:00Z">
              <w:r w:rsidRPr="009F4287" w:rsidDel="00D87DD4">
                <w:rPr>
                  <w:rFonts w:asciiTheme="minorHAnsi" w:hAnsiTheme="minorHAnsi" w:cstheme="minorHAnsi"/>
                </w:rPr>
                <w:delText>national</w:delText>
              </w:r>
            </w:del>
            <w:ins w:id="116" w:author="AGarten" w:date="2014-04-08T14:11:00Z">
              <w:del w:id="117" w:author="mvandeh" w:date="2014-04-09T10:13:00Z">
                <w:r w:rsidR="009D6361" w:rsidDel="00D87DD4">
                  <w:rPr>
                    <w:rFonts w:asciiTheme="minorHAnsi" w:hAnsiTheme="minorHAnsi" w:cstheme="minorHAnsi"/>
                  </w:rPr>
                  <w:delText xml:space="preserve"> </w:delText>
                </w:r>
              </w:del>
              <w:r w:rsidR="009D6361">
                <w:rPr>
                  <w:rFonts w:asciiTheme="minorHAnsi" w:hAnsiTheme="minorHAnsi" w:cstheme="minorHAnsi"/>
                </w:rPr>
                <w:t>federal</w:t>
              </w:r>
            </w:ins>
            <w:r w:rsidRPr="009F4287">
              <w:rPr>
                <w:rFonts w:asciiTheme="minorHAnsi" w:hAnsiTheme="minorHAnsi" w:cstheme="minorHAnsi"/>
              </w:rPr>
              <w:t xml:space="preserve"> rules that apply to manufacturers of consumer spray paint. T</w:t>
            </w:r>
            <w:del w:id="118" w:author="mvandeh" w:date="2014-04-09T10:13:00Z">
              <w:r w:rsidRPr="009F4287" w:rsidDel="00D87DD4">
                <w:rPr>
                  <w:rFonts w:asciiTheme="minorHAnsi" w:hAnsiTheme="minorHAnsi" w:cstheme="minorHAnsi"/>
                </w:rPr>
                <w:delText xml:space="preserve">herefore, </w:delText>
              </w:r>
              <w:r w:rsidR="001312F3" w:rsidDel="00D87DD4">
                <w:rPr>
                  <w:rFonts w:asciiTheme="minorHAnsi" w:hAnsiTheme="minorHAnsi" w:cstheme="minorHAnsi"/>
                </w:rPr>
                <w:delText>t</w:delText>
              </w:r>
            </w:del>
            <w:r w:rsidR="001312F3">
              <w:rPr>
                <w:rFonts w:asciiTheme="minorHAnsi" w:hAnsiTheme="minorHAnsi" w:cstheme="minorHAnsi"/>
              </w:rPr>
              <w:t xml:space="preserve">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119" w:author="mvandeh" w:date="2014-04-09T10:14:00Z"/>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DF6414" w:rsidRDefault="009D6361" w:rsidP="00D87DD4">
            <w:pPr>
              <w:numPr>
                <w:ilvl w:val="0"/>
                <w:numId w:val="48"/>
              </w:numPr>
              <w:ind w:left="378" w:right="18"/>
              <w:rPr>
                <w:rFonts w:asciiTheme="minorHAnsi" w:hAnsiTheme="minorHAnsi" w:cstheme="minorHAnsi"/>
                <w:color w:val="000000"/>
              </w:rPr>
            </w:pPr>
            <w:ins w:id="120" w:author="AGarten" w:date="2014-04-08T14:12:00Z">
              <w:r>
                <w:rPr>
                  <w:rFonts w:asciiTheme="minorHAnsi" w:hAnsiTheme="minorHAnsi" w:cstheme="minorHAnsi"/>
                </w:rPr>
                <w:t>Federal</w:t>
              </w:r>
            </w:ins>
            <w:del w:id="121"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w:t>
            </w:r>
            <w:del w:id="122"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123"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124"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proposes</w:t>
            </w:r>
            <w:ins w:id="125"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126" w:author="AGarten" w:date="2014-04-08T14:23:00Z">
              <w:r w:rsidR="009D6361">
                <w:rPr>
                  <w:rFonts w:asciiTheme="minorHAnsi" w:hAnsiTheme="minorHAnsi" w:cstheme="minorHAnsi"/>
                </w:rPr>
                <w:t>e</w:t>
              </w:r>
            </w:ins>
            <w:del w:id="127"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w:t>
            </w:r>
            <w:ins w:id="128" w:author="AGarten" w:date="2014-04-09T13:16:00Z">
              <w:r w:rsidR="0053754E">
                <w:rPr>
                  <w:rFonts w:asciiTheme="minorHAnsi" w:hAnsiTheme="minorHAnsi" w:cstheme="minorHAnsi"/>
                </w:rPr>
                <w:t xml:space="preserve">the </w:t>
              </w:r>
            </w:ins>
            <w:r w:rsidR="0039085E">
              <w:rPr>
                <w:rFonts w:asciiTheme="minorHAnsi" w:hAnsiTheme="minorHAnsi" w:cstheme="minorHAnsi"/>
              </w:rPr>
              <w:t xml:space="preserve">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129" w:author="mvandeh" w:date="2014-04-09T10:15:00Z">
              <w:r w:rsidRPr="008A78ED" w:rsidDel="00D87DD4">
                <w:rPr>
                  <w:rFonts w:asciiTheme="minorHAnsi" w:hAnsiTheme="minorHAnsi" w:cstheme="minorHAnsi"/>
                </w:rPr>
                <w:delText>w</w:delText>
              </w:r>
            </w:del>
            <w:ins w:id="130"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131" w:author="mvandeh" w:date="2014-04-09T10:15:00Z">
              <w:r w:rsidRPr="008A78ED" w:rsidDel="00D87DD4">
                <w:rPr>
                  <w:rFonts w:asciiTheme="minorHAnsi" w:hAnsiTheme="minorHAnsi" w:cstheme="minorHAnsi"/>
                </w:rPr>
                <w:delText>w</w:delText>
              </w:r>
            </w:del>
            <w:ins w:id="132"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163BD5" w:rsidP="00FC10BA">
            <w:pPr>
              <w:ind w:left="18" w:right="18"/>
              <w:rPr>
                <w:rFonts w:asciiTheme="minorHAnsi" w:hAnsiTheme="minorHAnsi" w:cstheme="minorHAnsi"/>
              </w:rPr>
            </w:pPr>
            <w:commentRangeStart w:id="133"/>
            <w:ins w:id="134" w:author="AGarten" w:date="2014-04-09T13:19:00Z">
              <w:r>
                <w:rPr>
                  <w:rFonts w:asciiTheme="minorHAnsi" w:hAnsiTheme="minorHAnsi" w:cstheme="minorHAnsi"/>
                </w:rPr>
                <w:t>Because of recent federal law</w:t>
              </w:r>
            </w:ins>
            <w:ins w:id="135" w:author="AGarten" w:date="2014-04-09T13:20:00Z">
              <w:r>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w:t>
            </w:r>
            <w:del w:id="136" w:author="AGarten" w:date="2014-04-09T13:20:00Z">
              <w:r w:rsidR="00FC10BA" w:rsidRPr="00FC10BA" w:rsidDel="00163BD5">
                <w:rPr>
                  <w:rFonts w:asciiTheme="minorHAnsi" w:hAnsiTheme="minorHAnsi" w:cstheme="minorHAnsi"/>
                </w:rPr>
                <w:delText xml:space="preserve"> to Title V permitted sources only because of recent federal law suits</w:delText>
              </w:r>
            </w:del>
            <w:r w:rsidR="00FC10BA" w:rsidRPr="00FC10BA">
              <w:rPr>
                <w:rFonts w:asciiTheme="minorHAnsi" w:hAnsiTheme="minorHAnsi" w:cstheme="minorHAnsi"/>
              </w:rPr>
              <w:t>.</w:t>
            </w:r>
            <w:commentRangeEnd w:id="133"/>
            <w:r>
              <w:rPr>
                <w:rStyle w:val="CommentReference"/>
              </w:rPr>
              <w:commentReference w:id="133"/>
            </w:r>
            <w:r w:rsidR="00FC10BA"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ins w:id="137" w:author="mvandeh" w:date="2014-04-09T10:18:00Z">
              <w:r w:rsidR="00D87DD4">
                <w:rPr>
                  <w:rFonts w:ascii="Times New Roman" w:hAnsi="Times New Roman" w:cs="Times New Roman"/>
                  <w:bCs/>
                </w:rPr>
                <w:t>. The plan</w:t>
              </w:r>
            </w:ins>
            <w:del w:id="138" w:author="mvandeh" w:date="2014-04-09T10:18:00Z">
              <w:r w:rsidR="0033439B" w:rsidDel="00D87DD4">
                <w:rPr>
                  <w:rFonts w:ascii="Times New Roman" w:hAnsi="Times New Roman" w:cs="Times New Roman"/>
                  <w:bCs/>
                </w:rPr>
                <w:delText xml:space="preserve"> </w:delText>
              </w:r>
              <w:r w:rsidDel="00D87DD4">
                <w:rPr>
                  <w:rFonts w:ascii="Times New Roman" w:hAnsi="Times New Roman" w:cs="Times New Roman"/>
                  <w:bCs/>
                </w:rPr>
                <w:delText>that</w:delText>
              </w:r>
            </w:del>
            <w:r>
              <w:rPr>
                <w:rFonts w:ascii="Times New Roman" w:hAnsi="Times New Roman" w:cs="Times New Roman"/>
                <w:bCs/>
              </w:rPr>
              <w:t xml:space="preserve">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Since that time, health researchers concluded that exposure to particulate pollution is more harmful than previously indicated. As a result, EPA lowered the ambient air quality standard for particulates from 260 micrograms</w:t>
            </w:r>
            <w:del w:id="139" w:author="mvandeh" w:date="2014-04-09T10:17:00Z">
              <w:r w:rsidR="0033439B" w:rsidRPr="00DE63E9" w:rsidDel="00D87DD4">
                <w:rPr>
                  <w:rFonts w:ascii="Times New Roman" w:hAnsi="Times New Roman" w:cs="Times New Roman"/>
                  <w:bCs/>
                </w:rPr>
                <w:delText>/</w:delText>
              </w:r>
            </w:del>
            <w:ins w:id="140"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cubic meter and established separate standards for coarse particulates at 150 micrograms</w:t>
            </w:r>
            <w:ins w:id="141" w:author="mvandeh" w:date="2014-04-09T10:18:00Z">
              <w:r w:rsidR="00D87DD4">
                <w:rPr>
                  <w:rFonts w:ascii="Times New Roman" w:hAnsi="Times New Roman" w:cs="Times New Roman"/>
                  <w:bCs/>
                </w:rPr>
                <w:t xml:space="preserve"> per</w:t>
              </w:r>
            </w:ins>
            <w:del w:id="142" w:author="mvandeh" w:date="2014-04-09T10:18:00Z">
              <w:r w:rsidR="0033439B" w:rsidRPr="00DE63E9" w:rsidDel="00D87DD4">
                <w:rPr>
                  <w:rFonts w:ascii="Times New Roman" w:hAnsi="Times New Roman" w:cs="Times New Roman"/>
                  <w:bCs/>
                </w:rPr>
                <w:delText>/</w:delText>
              </w:r>
            </w:del>
            <w:ins w:id="143" w:author="mvandeh" w:date="2014-04-09T10:18:00Z">
              <w:r w:rsidR="00D87DD4">
                <w:rPr>
                  <w:rFonts w:ascii="Times New Roman" w:hAnsi="Times New Roman" w:cs="Times New Roman"/>
                  <w:bCs/>
                </w:rPr>
                <w:t xml:space="preserve"> </w:t>
              </w:r>
            </w:ins>
            <w:r w:rsidR="0033439B" w:rsidRPr="00DE63E9">
              <w:rPr>
                <w:rFonts w:ascii="Times New Roman" w:hAnsi="Times New Roman" w:cs="Times New Roman"/>
                <w:bCs/>
              </w:rPr>
              <w:t>cubic meter and fine particulates at 35 micrograms</w:t>
            </w:r>
            <w:del w:id="144" w:author="mvandeh" w:date="2014-04-09T10:17:00Z">
              <w:r w:rsidR="0033439B" w:rsidRPr="00DE63E9" w:rsidDel="00D87DD4">
                <w:rPr>
                  <w:rFonts w:ascii="Times New Roman" w:hAnsi="Times New Roman" w:cs="Times New Roman"/>
                  <w:bCs/>
                </w:rPr>
                <w:delText>/</w:delText>
              </w:r>
            </w:del>
            <w:ins w:id="145"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 xml:space="preserve">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sidDel="00163BD5">
              <w:rPr>
                <w:rFonts w:ascii="Times New Roman" w:hAnsi="Times New Roman" w:cs="Times New Roman"/>
                <w:bCs/>
              </w:rPr>
              <w:t xml:space="preserve">With </w:t>
            </w:r>
            <w:r w:rsidDel="00163BD5">
              <w:rPr>
                <w:rFonts w:ascii="Times New Roman" w:hAnsi="Times New Roman" w:cs="Times New Roman"/>
                <w:bCs/>
              </w:rPr>
              <w:t xml:space="preserve">these </w:t>
            </w:r>
            <w:r w:rsidRPr="00D35ED0" w:rsidDel="00163BD5">
              <w:rPr>
                <w:rFonts w:ascii="Times New Roman" w:hAnsi="Times New Roman" w:cs="Times New Roman"/>
                <w:bCs/>
              </w:rPr>
              <w:t xml:space="preserve">changes in ambient air quality standards over the years, </w:t>
            </w:r>
            <w:r w:rsidR="00C656E6" w:rsidDel="00163BD5">
              <w:rPr>
                <w:rFonts w:ascii="Times New Roman" w:hAnsi="Times New Roman" w:cs="Times New Roman"/>
                <w:bCs/>
              </w:rPr>
              <w:t>Oregon’s</w:t>
            </w:r>
            <w:r w:rsidRPr="00D35ED0" w:rsidDel="00163BD5">
              <w:rPr>
                <w:rFonts w:ascii="Times New Roman" w:hAnsi="Times New Roman" w:cs="Times New Roman"/>
                <w:bCs/>
              </w:rPr>
              <w:t xml:space="preserve"> standards for </w:t>
            </w:r>
            <w:r w:rsidDel="00163BD5">
              <w:rPr>
                <w:rFonts w:ascii="Times New Roman" w:hAnsi="Times New Roman" w:cs="Times New Roman"/>
                <w:bCs/>
              </w:rPr>
              <w:t xml:space="preserve">grandfathered </w:t>
            </w:r>
            <w:r w:rsidRPr="00D35ED0" w:rsidDel="00163BD5">
              <w:rPr>
                <w:rFonts w:ascii="Times New Roman" w:hAnsi="Times New Roman" w:cs="Times New Roman"/>
                <w:bCs/>
              </w:rPr>
              <w:t xml:space="preserve">businesses no longer protect air quality. </w:t>
            </w:r>
            <w:moveFromRangeStart w:id="146" w:author="AGarten" w:date="2014-04-09T13:27:00Z" w:name="move384813371"/>
            <w:moveFrom w:id="147" w:author="AGarten" w:date="2014-04-09T13:27:00Z">
              <w:r w:rsidRPr="00DE63E9"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146"/>
            <w:r w:rsidR="0033439B" w:rsidRPr="00DE63E9">
              <w:rPr>
                <w:rFonts w:ascii="Times New Roman" w:hAnsi="Times New Roman" w:cs="Times New Roman"/>
                <w:bCs/>
              </w:rPr>
              <w:t xml:space="preserve">With </w:t>
            </w:r>
            <w:del w:id="148" w:author="AGarten" w:date="2014-04-08T14:21:00Z">
              <w:r w:rsidR="0033439B" w:rsidRPr="00DE63E9" w:rsidDel="009D6361">
                <w:rPr>
                  <w:rFonts w:ascii="Times New Roman" w:hAnsi="Times New Roman" w:cs="Times New Roman"/>
                  <w:bCs/>
                </w:rPr>
                <w:delText xml:space="preserve">the </w:delText>
              </w:r>
            </w:del>
            <w:ins w:id="149"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163BD5" w:rsidP="0033439B">
            <w:pPr>
              <w:ind w:left="18" w:right="558"/>
              <w:outlineLvl w:val="0"/>
              <w:rPr>
                <w:rFonts w:ascii="Times New Roman" w:hAnsi="Times New Roman" w:cs="Times New Roman"/>
                <w:bCs/>
              </w:rPr>
            </w:pPr>
            <w:moveToRangeStart w:id="150" w:author="AGarten" w:date="2014-04-09T13:27:00Z" w:name="move384813371"/>
            <w:moveTo w:id="151" w:author="AGarten" w:date="2014-04-09T13:27:00Z">
              <w:r w:rsidRPr="00DE63E9"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To>
            <w:moveToRangeEnd w:id="150"/>
            <w:r w:rsidR="00DE63E9"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E63E9">
              <w:rPr>
                <w:rFonts w:ascii="Times New Roman" w:hAnsi="Times New Roman" w:cs="Times New Roman"/>
                <w:bCs/>
              </w:rPr>
              <w:t>airshed</w:t>
            </w:r>
            <w:proofErr w:type="spellEnd"/>
            <w:r w:rsidR="00DE63E9" w:rsidRPr="00DE63E9">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00DE63E9"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00DE63E9" w:rsidRPr="00DE63E9">
              <w:rPr>
                <w:rFonts w:ascii="Times New Roman" w:hAnsi="Times New Roman" w:cs="Times New Roman"/>
                <w:bCs/>
              </w:rPr>
              <w:t>public health</w:t>
            </w:r>
            <w:r w:rsidR="000C48D7">
              <w:rPr>
                <w:rFonts w:ascii="Times New Roman" w:hAnsi="Times New Roman" w:cs="Times New Roman"/>
                <w:bCs/>
              </w:rPr>
              <w:t xml:space="preserve"> risks</w:t>
            </w:r>
            <w:r w:rsidR="00DE63E9"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00DE63E9"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00DE63E9" w:rsidRPr="00DE63E9">
              <w:rPr>
                <w:rFonts w:ascii="Times New Roman" w:hAnsi="Times New Roman" w:cs="Times New Roman"/>
                <w:bCs/>
              </w:rPr>
              <w:t xml:space="preserve"> </w:t>
            </w:r>
            <w:proofErr w:type="spellStart"/>
            <w:r w:rsidR="00DE63E9" w:rsidRPr="00DE63E9">
              <w:rPr>
                <w:rFonts w:ascii="Times New Roman" w:hAnsi="Times New Roman" w:cs="Times New Roman"/>
                <w:bCs/>
              </w:rPr>
              <w:t>airshed</w:t>
            </w:r>
            <w:r w:rsidR="000C48D7">
              <w:rPr>
                <w:rFonts w:ascii="Times New Roman" w:hAnsi="Times New Roman" w:cs="Times New Roman"/>
                <w:bCs/>
              </w:rPr>
              <w:t>’s</w:t>
            </w:r>
            <w:proofErr w:type="spellEnd"/>
            <w:r w:rsidR="000C48D7">
              <w:rPr>
                <w:rFonts w:ascii="Times New Roman" w:hAnsi="Times New Roman" w:cs="Times New Roman"/>
                <w:bCs/>
              </w:rPr>
              <w:t xml:space="preserve"> accepta</w:t>
            </w:r>
            <w:del w:id="152"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r w:rsidR="00DE63E9"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153" w:author="AGarten" w:date="2014-04-08T14:24:00Z">
              <w:r w:rsidR="009D6361">
                <w:rPr>
                  <w:rFonts w:ascii="Times New Roman" w:hAnsi="Times New Roman"/>
                  <w:color w:val="000000"/>
                </w:rPr>
                <w:t>air quality maintenanc</w:t>
              </w:r>
            </w:ins>
            <w:ins w:id="154" w:author="AGarten" w:date="2014-04-08T15:07:00Z">
              <w:r w:rsidR="004E3FA7">
                <w:rPr>
                  <w:rFonts w:ascii="Times New Roman" w:hAnsi="Times New Roman"/>
                  <w:color w:val="000000"/>
                </w:rPr>
                <w:t>e</w:t>
              </w:r>
            </w:ins>
            <w:ins w:id="155"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156"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157"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158"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159" w:author="mvandeh" w:date="2014-04-09T10:19:00Z">
              <w:r w:rsidR="001E3116" w:rsidDel="00D87DD4">
                <w:rPr>
                  <w:rFonts w:ascii="Times New Roman" w:hAnsi="Times New Roman"/>
                  <w:color w:val="000000"/>
                </w:rPr>
                <w:delText xml:space="preserve"> (</w:delText>
              </w:r>
            </w:del>
            <w:ins w:id="160" w:author="AGarten" w:date="2014-04-08T14:26:00Z">
              <w:del w:id="161" w:author="mvandeh" w:date="2014-04-09T10:19:00Z">
                <w:r w:rsidR="009D6361" w:rsidDel="00D87DD4">
                  <w:rPr>
                    <w:rFonts w:ascii="Times New Roman" w:hAnsi="Times New Roman"/>
                    <w:color w:val="000000"/>
                  </w:rPr>
                  <w:delText xml:space="preserve">such as </w:delText>
                </w:r>
              </w:del>
            </w:ins>
            <w:del w:id="162"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163" w:author="mvandeh" w:date="2014-04-09T10:20:00Z">
              <w:r w:rsidR="00DE63E9" w:rsidRPr="00DE63E9" w:rsidDel="00D87DD4">
                <w:rPr>
                  <w:rFonts w:ascii="Times New Roman" w:hAnsi="Times New Roman"/>
                  <w:color w:val="000000"/>
                </w:rPr>
                <w:delText>boiler/</w:delText>
              </w:r>
            </w:del>
            <w:ins w:id="164" w:author="AGarten" w:date="2014-04-08T14:26:00Z">
              <w:del w:id="165" w:author="mvandeh" w:date="2014-04-09T10:20:00Z">
                <w:r w:rsidR="009D6361" w:rsidDel="00D87DD4">
                  <w:rPr>
                    <w:rFonts w:ascii="Times New Roman" w:hAnsi="Times New Roman"/>
                    <w:color w:val="000000"/>
                  </w:rPr>
                  <w:delText xml:space="preserve"> or </w:delText>
                </w:r>
              </w:del>
            </w:ins>
            <w:del w:id="166" w:author="mvandeh" w:date="2014-04-09T10:20:00Z">
              <w:r w:rsidR="00DE63E9" w:rsidRPr="00DE63E9" w:rsidDel="00D87DD4">
                <w:rPr>
                  <w:rFonts w:ascii="Times New Roman" w:hAnsi="Times New Roman"/>
                  <w:color w:val="000000"/>
                </w:rPr>
                <w:delText xml:space="preserve">multiclone </w:delText>
              </w:r>
            </w:del>
            <w:ins w:id="167"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w:t>
            </w:r>
            <w:proofErr w:type="spellStart"/>
            <w:r w:rsidRPr="000913A3">
              <w:rPr>
                <w:rFonts w:ascii="Times New Roman" w:hAnsi="Times New Roman"/>
                <w:color w:val="000000"/>
              </w:rPr>
              <w:t>gr</w:t>
            </w:r>
            <w:proofErr w:type="spellEnd"/>
            <w:r w:rsidRPr="000913A3">
              <w:rPr>
                <w:rFonts w:ascii="Times New Roman" w:hAnsi="Times New Roman"/>
                <w:color w:val="000000"/>
              </w:rPr>
              <w:t>/</w:t>
            </w:r>
            <w:proofErr w:type="spellStart"/>
            <w:r w:rsidRPr="000913A3">
              <w:rPr>
                <w:rFonts w:ascii="Times New Roman" w:hAnsi="Times New Roman"/>
                <w:color w:val="000000"/>
              </w:rPr>
              <w:t>dscf</w:t>
            </w:r>
            <w:proofErr w:type="spellEnd"/>
            <w:r w:rsidRPr="000913A3">
              <w:rPr>
                <w:rFonts w:ascii="Times New Roman" w:hAnsi="Times New Roman"/>
                <w:color w:val="000000"/>
              </w:rPr>
              <w:t xml:space="preserve">) whereas EPA expects all standards to have two significant figures (e.g., 0.10 </w:t>
            </w:r>
            <w:proofErr w:type="spellStart"/>
            <w:r w:rsidRPr="000913A3">
              <w:rPr>
                <w:rFonts w:ascii="Times New Roman" w:hAnsi="Times New Roman"/>
                <w:color w:val="000000"/>
              </w:rPr>
              <w:t>gr</w:t>
            </w:r>
            <w:proofErr w:type="spellEnd"/>
            <w:r w:rsidRPr="000913A3">
              <w:rPr>
                <w:rFonts w:ascii="Times New Roman" w:hAnsi="Times New Roman"/>
                <w:color w:val="000000"/>
              </w:rPr>
              <w:t>/</w:t>
            </w:r>
            <w:proofErr w:type="spellStart"/>
            <w:r w:rsidRPr="000913A3">
              <w:rPr>
                <w:rFonts w:ascii="Times New Roman" w:hAnsi="Times New Roman"/>
                <w:color w:val="000000"/>
              </w:rPr>
              <w:t>dscf</w:t>
            </w:r>
            <w:proofErr w:type="spellEnd"/>
            <w:r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163BD5">
              <w:rPr>
                <w:rFonts w:ascii="Times New Roman" w:hAnsi="Times New Roman"/>
                <w:color w:val="000000"/>
                <w:rPrChange w:id="168" w:author="AGarten" w:date="2014-04-09T13:29:00Z">
                  <w:rPr>
                    <w:rFonts w:ascii="Times New Roman" w:hAnsi="Times New Roman"/>
                    <w:i/>
                    <w:color w:val="000000"/>
                  </w:rPr>
                </w:rPrChange>
              </w:rPr>
              <w:t>modified</w:t>
            </w:r>
            <w:ins w:id="169" w:author="AGarten" w:date="2014-04-09T13:29:00Z">
              <w:r w:rsidR="00163BD5">
                <w:rPr>
                  <w:rFonts w:ascii="Times New Roman" w:hAnsi="Times New Roman"/>
                  <w:i/>
                  <w:color w:val="000000"/>
                </w:rPr>
                <w:t xml:space="preserve"> </w:t>
              </w:r>
              <w:proofErr w:type="spellStart"/>
              <w:r w:rsidR="00163BD5" w:rsidRPr="00163BD5">
                <w:rPr>
                  <w:rFonts w:ascii="Times New Roman" w:hAnsi="Times New Roman"/>
                  <w:color w:val="000000"/>
                </w:rPr>
                <w:t>verson</w:t>
              </w:r>
              <w:proofErr w:type="spellEnd"/>
              <w:r w:rsidR="00163BD5" w:rsidRPr="00163BD5">
                <w:rPr>
                  <w:rFonts w:ascii="Times New Roman" w:hAnsi="Times New Roman"/>
                  <w:color w:val="000000"/>
                </w:rPr>
                <w:t xml:space="preserve"> of</w:t>
              </w:r>
            </w:ins>
            <w:r w:rsidRPr="00163BD5">
              <w:rPr>
                <w:rFonts w:ascii="Times New Roman" w:hAnsi="Times New Roman"/>
                <w:color w:val="000000"/>
              </w:rPr>
              <w:t xml:space="preserve"> </w:t>
            </w:r>
            <w:r w:rsidRPr="000913A3">
              <w:rPr>
                <w:rFonts w:ascii="Times New Roman" w:hAnsi="Times New Roman"/>
                <w:color w:val="000000"/>
              </w:rPr>
              <w:t>EPA</w:t>
            </w:r>
            <w:ins w:id="170"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17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163BD5">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172"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173" w:author="AGarten" w:date="2014-04-08T14:32:00Z">
              <w:r w:rsidR="00566479" w:rsidRPr="00566479" w:rsidDel="00A41A09">
                <w:rPr>
                  <w:rFonts w:ascii="Times New Roman" w:hAnsi="Times New Roman"/>
                </w:rPr>
                <w:delText>this</w:delText>
              </w:r>
            </w:del>
            <w:ins w:id="174"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175" w:author="AGarten" w:date="2014-04-08T14:32:00Z">
              <w:r w:rsidR="00DE63E9" w:rsidRPr="00DE63E9" w:rsidDel="00A41A09">
                <w:rPr>
                  <w:rFonts w:ascii="Times New Roman" w:hAnsi="Times New Roman"/>
                </w:rPr>
                <w:delText>This</w:delText>
              </w:r>
            </w:del>
            <w:ins w:id="176" w:author="AGarten" w:date="2014-04-08T14:32:00Z">
              <w:r w:rsidR="00A41A09">
                <w:rPr>
                  <w:rFonts w:ascii="Times New Roman" w:hAnsi="Times New Roman"/>
                </w:rPr>
                <w:t>The pr</w:t>
              </w:r>
            </w:ins>
            <w:ins w:id="177"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178"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179"/>
            <w:r w:rsidR="000913A3" w:rsidRPr="000913A3">
              <w:rPr>
                <w:rFonts w:ascii="Times New Roman" w:hAnsi="Times New Roman"/>
                <w:color w:val="000000"/>
              </w:rPr>
              <w:t>objectionable</w:t>
            </w:r>
            <w:commentRangeEnd w:id="179"/>
            <w:r w:rsidR="00A41A09">
              <w:rPr>
                <w:rStyle w:val="CommentReference"/>
              </w:rPr>
              <w:commentReference w:id="179"/>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180"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90E1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181"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182" w:author="mvandeh" w:date="2014-04-09T10:22:00Z">
              <w:del w:id="183" w:author="AGarten" w:date="2014-04-09T12:40:00Z">
                <w:r w:rsidR="00D87DD4" w:rsidDel="00690E15">
                  <w:rPr>
                    <w:rFonts w:ascii="Times New Roman" w:eastAsia="Times New Roman" w:hAnsi="Times New Roman" w:cs="Times New Roman"/>
                  </w:rPr>
                  <w:delText xml:space="preserve">the commission </w:delText>
                </w:r>
              </w:del>
            </w:ins>
            <w:ins w:id="184"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w:t>
            </w:r>
            <w:proofErr w:type="spellStart"/>
            <w:r w:rsidRPr="006A7A73">
              <w:rPr>
                <w:rFonts w:ascii="Times New Roman" w:eastAsia="Times New Roman" w:hAnsi="Times New Roman" w:cs="Times New Roman"/>
              </w:rPr>
              <w:t>Reattainment</w:t>
            </w:r>
            <w:proofErr w:type="spellEnd"/>
            <w:r w:rsidRPr="006A7A73">
              <w:rPr>
                <w:rFonts w:ascii="Times New Roman" w:eastAsia="Times New Roman" w:hAnsi="Times New Roman" w:cs="Times New Roman"/>
              </w:rPr>
              <w: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w:t>
            </w:r>
            <w:proofErr w:type="spellStart"/>
            <w:r w:rsidRPr="00133A57">
              <w:rPr>
                <w:rFonts w:ascii="Times New Roman" w:eastAsia="Times New Roman" w:hAnsi="Times New Roman" w:cs="Times New Roman"/>
              </w:rPr>
              <w:t>reattainment</w:t>
            </w:r>
            <w:proofErr w:type="spellEnd"/>
            <w:r w:rsidRPr="00133A57">
              <w:rPr>
                <w:rFonts w:ascii="Times New Roman" w:eastAsia="Times New Roman" w:hAnsi="Times New Roman" w:cs="Times New Roman"/>
              </w:rPr>
              <w:t xml:space="preserve">.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185"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D564F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186" w:author="mvandeh" w:date="2014-04-09T10:24:00Z">
              <w:r w:rsidDel="00D564F4">
                <w:rPr>
                  <w:rFonts w:ascii="Times New Roman" w:eastAsia="Times New Roman" w:hAnsi="Times New Roman" w:cs="Times New Roman"/>
                </w:rPr>
                <w:delText xml:space="preserve">6 </w:delText>
              </w:r>
            </w:del>
            <w:ins w:id="187"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proofErr w:type="spellStart"/>
            <w:r w:rsidRPr="00533497">
              <w:rPr>
                <w:rFonts w:ascii="Times New Roman" w:eastAsia="Times New Roman" w:hAnsi="Times New Roman" w:cs="Times New Roman"/>
                <w:u w:val="single"/>
              </w:rPr>
              <w:t>Reattainment</w:t>
            </w:r>
            <w:proofErr w:type="spellEnd"/>
            <w:r w:rsidRPr="00533497">
              <w:rPr>
                <w:rFonts w:ascii="Times New Roman" w:eastAsia="Times New Roman" w:hAnsi="Times New Roman" w:cs="Times New Roman"/>
                <w:u w:val="single"/>
              </w:rPr>
              <w:t xml:space="preserve"> areas:</w:t>
            </w:r>
          </w:p>
          <w:p w:rsidR="00676AC7" w:rsidDel="004E3FA7" w:rsidRDefault="00676AC7" w:rsidP="006A7A73">
            <w:pPr>
              <w:pStyle w:val="ListParagraph"/>
              <w:ind w:left="0" w:right="14"/>
              <w:outlineLvl w:val="0"/>
              <w:rPr>
                <w:del w:id="188"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D564F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189"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190" w:author="mvandeh" w:date="2014-04-09T10:25:00Z">
              <w:r w:rsidDel="00D564F4">
                <w:rPr>
                  <w:rFonts w:ascii="Times New Roman" w:eastAsia="Times New Roman" w:hAnsi="Times New Roman" w:cs="Times New Roman"/>
                </w:rPr>
                <w:delText xml:space="preserve">6 </w:delText>
              </w:r>
            </w:del>
            <w:ins w:id="191"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192" w:author="mvandeh" w:date="2014-04-09T10:25:00Z">
              <w:r w:rsidDel="00D564F4">
                <w:rPr>
                  <w:rFonts w:ascii="Times New Roman" w:eastAsia="Times New Roman" w:hAnsi="Times New Roman" w:cs="Times New Roman"/>
                </w:rPr>
                <w:delText xml:space="preserve">4 </w:delText>
              </w:r>
            </w:del>
            <w:ins w:id="193"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194" w:author="mvandeh" w:date="2014-04-09T10:26:00Z">
              <w:r w:rsidR="00DC4EC3" w:rsidDel="00D564F4">
                <w:rPr>
                  <w:rFonts w:ascii="Times New Roman" w:eastAsia="Times New Roman" w:hAnsi="Times New Roman" w:cs="Times New Roman"/>
                </w:rPr>
                <w:delText>/</w:delText>
              </w:r>
            </w:del>
            <w:ins w:id="195"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196" w:author="mvandeh" w:date="2014-04-09T10:26:00Z">
              <w:r w:rsidR="00DC4EC3" w:rsidDel="00D564F4">
                <w:rPr>
                  <w:rFonts w:ascii="Times New Roman" w:eastAsia="Times New Roman" w:hAnsi="Times New Roman" w:cs="Times New Roman"/>
                </w:rPr>
                <w:delText xml:space="preserve">6 </w:delText>
              </w:r>
            </w:del>
            <w:ins w:id="197"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198">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199" w:author="mvandeh" w:date="2014-04-09T10:27:00Z">
            <w:tblPrEx>
              <w:tblW w:w="10440" w:type="dxa"/>
              <w:tblInd w:w="252" w:type="dxa"/>
              <w:tblCellMar>
                <w:left w:w="0" w:type="dxa"/>
                <w:right w:w="0" w:type="dxa"/>
              </w:tblCellMar>
              <w:tblLook w:val="0420"/>
            </w:tblPrEx>
          </w:tblPrExChange>
        </w:tblPrEx>
        <w:trPr>
          <w:trHeight w:val="2691"/>
          <w:trPrChange w:id="200"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01"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Pr="00AC223D" w:rsidRDefault="00B77BB9" w:rsidP="00D564F4">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202"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203" w:author="mvandeh" w:date="2014-04-09T10:27:00Z">
              <w:r w:rsidR="00BB547B" w:rsidDel="00D564F4">
                <w:rPr>
                  <w:rFonts w:ascii="Times New Roman" w:eastAsia="Times New Roman" w:hAnsi="Times New Roman" w:cs="Times New Roman"/>
                  <w:bCs/>
                </w:rPr>
                <w:delText xml:space="preserve">4 </w:delText>
              </w:r>
            </w:del>
            <w:ins w:id="204"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205"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206" w:author="mvandeh" w:date="2014-04-09T10:31:00Z">
              <w:r w:rsidR="00D564F4">
                <w:rPr>
                  <w:rFonts w:asciiTheme="minorHAnsi" w:eastAsia="Times New Roman" w:hAnsiTheme="minorHAnsi" w:cstheme="minorHAnsi"/>
                </w:rPr>
                <w:t xml:space="preserve"> like </w:t>
              </w:r>
            </w:ins>
            <w:del w:id="207"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208" w:author="mvandeh" w:date="2014-04-09T10:31:00Z">
              <w:r w:rsidR="00D564F4">
                <w:rPr>
                  <w:rFonts w:asciiTheme="minorHAnsi" w:eastAsia="Times New Roman" w:hAnsiTheme="minorHAnsi" w:cstheme="minorHAnsi"/>
                </w:rPr>
                <w:t>-based virtual</w:t>
              </w:r>
            </w:ins>
            <w:del w:id="209" w:author="mvandeh" w:date="2014-04-09T10:32:00Z">
              <w:r w:rsidR="00227242" w:rsidDel="00D564F4">
                <w:rPr>
                  <w:rFonts w:asciiTheme="minorHAnsi" w:eastAsia="Times New Roman" w:hAnsiTheme="minorHAnsi" w:cstheme="minorHAnsi"/>
                </w:rPr>
                <w:delText xml:space="preserve"> to hold virtual meetings at that time.</w:delText>
              </w:r>
            </w:del>
            <w:ins w:id="210" w:author="mvandeh" w:date="2014-04-09T10:32:00Z">
              <w:r w:rsidR="00D564F4">
                <w:rPr>
                  <w:rFonts w:asciiTheme="minorHAnsi" w:eastAsia="Times New Roman" w:hAnsiTheme="minorHAnsi" w:cstheme="minorHAnsi"/>
                </w:rPr>
                <w:t xml:space="preserve"> </w:t>
              </w:r>
            </w:ins>
            <w:ins w:id="211" w:author="mvandeh" w:date="2014-04-09T10:33:00Z">
              <w:r w:rsidR="00D564F4">
                <w:rPr>
                  <w:rFonts w:asciiTheme="minorHAnsi" w:eastAsia="Times New Roman" w:hAnsiTheme="minorHAnsi" w:cstheme="minorHAnsi"/>
                </w:rPr>
                <w:t>m</w:t>
              </w:r>
            </w:ins>
            <w:ins w:id="212"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213"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214" w:author="mvandeh" w:date="2014-04-09T10:33:00Z">
              <w:r w:rsidR="00E037AC" w:rsidDel="00D564F4">
                <w:rPr>
                  <w:rFonts w:asciiTheme="minorHAnsi" w:eastAsia="Times New Roman" w:hAnsiTheme="minorHAnsi" w:cstheme="minorHAnsi"/>
                </w:rPr>
                <w:delText xml:space="preserve">cost </w:delText>
              </w:r>
            </w:del>
            <w:ins w:id="215"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51593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w:t>
            </w:r>
            <w:del w:id="220" w:author="mvandeh" w:date="2014-04-09T10:35:00Z">
              <w:r w:rsidRPr="00D35ED0" w:rsidDel="00515930">
                <w:rPr>
                  <w:rFonts w:ascii="Times New Roman" w:eastAsia="Times New Roman" w:hAnsi="Times New Roman" w:cs="Times New Roman"/>
                </w:rPr>
                <w:delText xml:space="preserve">1 </w:delText>
              </w:r>
            </w:del>
            <w:ins w:id="221"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222" w:author="mvandeh" w:date="2014-04-09T10:41:00Z">
              <w:r w:rsidDel="00515930">
                <w:rPr>
                  <w:rFonts w:ascii="Times New Roman" w:eastAsia="Times New Roman" w:hAnsi="Times New Roman" w:cs="Times New Roman"/>
                </w:rPr>
                <w:delText xml:space="preserve">1 </w:delText>
              </w:r>
            </w:del>
            <w:ins w:id="223"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515930">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224" w:author="mvandeh" w:date="2014-04-09T10:37:00Z">
              <w:r w:rsidRPr="004C1F0D" w:rsidDel="00515930">
                <w:rPr>
                  <w:rFonts w:ascii="Times New Roman" w:eastAsia="Times New Roman" w:hAnsi="Times New Roman" w:cs="Times New Roman"/>
                </w:rPr>
                <w:delText xml:space="preserve">1 </w:delText>
              </w:r>
            </w:del>
            <w:ins w:id="225"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226" w:author="mvandeh" w:date="2014-04-09T10:41:00Z">
              <w:r w:rsidRPr="00E638D3" w:rsidDel="00515930">
                <w:rPr>
                  <w:rFonts w:ascii="Times New Roman" w:eastAsia="Times New Roman" w:hAnsi="Times New Roman" w:cs="Times New Roman"/>
                </w:rPr>
                <w:delText xml:space="preserve">less </w:delText>
              </w:r>
            </w:del>
            <w:ins w:id="227"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228"/>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228"/>
      <w:r w:rsidR="00A41A09">
        <w:rPr>
          <w:rStyle w:val="CommentReference"/>
        </w:rPr>
        <w:commentReference w:id="228"/>
      </w:r>
    </w:p>
    <w:p w:rsidR="00F94A78" w:rsidRDefault="00AB0FD2" w:rsidP="00AB0FD2">
      <w:pPr>
        <w:ind w:left="1080" w:right="630"/>
        <w:rPr>
          <w:rFonts w:ascii="Times New Roman" w:hAnsi="Times New Roman" w:cs="Times New Roman"/>
        </w:rPr>
      </w:pPr>
      <w:commentRangeStart w:id="229"/>
      <w:ins w:id="230"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229"/>
      <w:ins w:id="231" w:author="AGarten" w:date="2014-04-08T14:44:00Z">
        <w:r w:rsidR="00A41A09">
          <w:rPr>
            <w:rStyle w:val="CommentReference"/>
          </w:rPr>
          <w:commentReference w:id="229"/>
        </w:r>
      </w:ins>
      <w:r w:rsidR="00F7036A">
        <w:rPr>
          <w:rFonts w:ascii="Times New Roman" w:hAnsi="Times New Roman" w:cs="Times New Roman"/>
        </w:rPr>
        <w:t xml:space="preserve">If </w:t>
      </w:r>
      <w:del w:id="232"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33"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 xml:space="preserve">During the public comment period, </w:t>
      </w:r>
      <w:commentRangeStart w:id="234"/>
      <w:ins w:id="235" w:author="AGarten" w:date="2014-04-09T13:53:00Z">
        <w:r w:rsidR="00F13F36">
          <w:rPr>
            <w:rFonts w:ascii="Times New Roman" w:eastAsia="Times New Roman" w:hAnsi="Times New Roman" w:cs="Times New Roman"/>
          </w:rPr>
          <w:t xml:space="preserve">DEQ requests public comment on this document, the proposed rules, and the revisions to the source sampling manuals volumes one and two. </w:t>
        </w:r>
        <w:commentRangeEnd w:id="234"/>
        <w:r w:rsidR="00F13F36">
          <w:rPr>
            <w:rStyle w:val="CommentReference"/>
          </w:rPr>
          <w:commentReference w:id="234"/>
        </w:r>
      </w:ins>
      <w:r w:rsidRPr="00E638D3">
        <w:rPr>
          <w:rFonts w:ascii="Times New Roman" w:eastAsia="Times New Roman" w:hAnsi="Times New Roman" w:cs="Times New Roman"/>
        </w:rPr>
        <w:t>DE</w:t>
      </w:r>
      <w:r w:rsidR="00A84D7F">
        <w:rPr>
          <w:rFonts w:ascii="Times New Roman" w:eastAsia="Times New Roman" w:hAnsi="Times New Roman" w:cs="Times New Roman"/>
        </w:rPr>
        <w:t xml:space="preserve">Q </w:t>
      </w:r>
      <w:ins w:id="236" w:author="AGarten" w:date="2014-04-09T13:53:00Z">
        <w:r w:rsidR="00F13F36">
          <w:rPr>
            <w:rFonts w:ascii="Times New Roman" w:eastAsia="Times New Roman" w:hAnsi="Times New Roman" w:cs="Times New Roman"/>
          </w:rPr>
          <w:t xml:space="preserve">also </w:t>
        </w:r>
      </w:ins>
      <w:r w:rsidR="00A84D7F">
        <w:rPr>
          <w:rFonts w:ascii="Times New Roman" w:eastAsia="Times New Roman" w:hAnsi="Times New Roman" w:cs="Times New Roman"/>
        </w:rPr>
        <w:t>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233"/>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237"/>
            <w:r w:rsidRPr="00C93F8D">
              <w:rPr>
                <w:rFonts w:eastAsia="Times New Roman"/>
                <w:bCs/>
                <w:sz w:val="28"/>
                <w:szCs w:val="28"/>
              </w:rPr>
              <w:t>Rules affected, authorities, supporting documents</w:t>
            </w:r>
            <w:commentRangeEnd w:id="237"/>
            <w:r w:rsidR="00F83924">
              <w:rPr>
                <w:rStyle w:val="CommentReference"/>
              </w:rPr>
              <w:commentReference w:id="237"/>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238" w:name="_GoBack"/>
      <w:bookmarkEnd w:id="23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ORS 468, 468A, 468A.025, 468A.035, 468A.040, </w:t>
      </w:r>
      <w:commentRangeStart w:id="239"/>
      <w:r w:rsidRPr="000A53B0">
        <w:rPr>
          <w:rFonts w:ascii="Times New Roman" w:eastAsia="Times New Roman" w:hAnsi="Times New Roman" w:cs="Times New Roman"/>
          <w:bCs/>
        </w:rPr>
        <w:t>468A.050</w:t>
      </w:r>
      <w:commentRangeEnd w:id="239"/>
      <w:r w:rsidR="00690E15">
        <w:rPr>
          <w:rStyle w:val="CommentReference"/>
        </w:rPr>
        <w:commentReference w:id="239"/>
      </w:r>
      <w:r w:rsidRPr="000A53B0">
        <w:rPr>
          <w:rFonts w:ascii="Times New Roman" w:eastAsia="Times New Roman" w:hAnsi="Times New Roman" w:cs="Times New Roman"/>
          <w:bCs/>
        </w:rPr>
        <w:t>,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240"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241"/>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241"/>
      <w:r w:rsidR="00A41A09">
        <w:rPr>
          <w:rStyle w:val="CommentReference"/>
        </w:rPr>
        <w:commentReference w:id="241"/>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E92893"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E92893"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E92893"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E92893"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E92893"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E92893"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92893"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242" w:author="AGarten" w:date="2014-04-08T13:37:00Z"/>
                <w:rFonts w:asciiTheme="minorHAnsi" w:hAnsiTheme="minorHAnsi" w:cstheme="minorHAnsi"/>
                <w:bCs/>
              </w:rPr>
            </w:pPr>
            <w:commentRangeStart w:id="243"/>
            <w:del w:id="244"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E92893" w:rsidP="00C80642">
            <w:pPr>
              <w:ind w:left="0" w:right="18"/>
              <w:rPr>
                <w:del w:id="245" w:author="AGarten" w:date="2014-04-08T13:37:00Z"/>
                <w:rFonts w:asciiTheme="minorHAnsi" w:hAnsiTheme="minorHAnsi" w:cstheme="minorHAnsi"/>
                <w:bCs/>
              </w:rPr>
            </w:pPr>
            <w:del w:id="246"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243"/>
          <w:p w:rsidR="00704E28" w:rsidRPr="00704E28" w:rsidRDefault="00AB0FD2" w:rsidP="00C80642">
            <w:pPr>
              <w:ind w:left="0" w:right="18"/>
              <w:rPr>
                <w:rFonts w:asciiTheme="minorHAnsi" w:hAnsiTheme="minorHAnsi" w:cstheme="minorHAnsi"/>
                <w:bCs/>
              </w:rPr>
            </w:pPr>
            <w:r>
              <w:rPr>
                <w:rStyle w:val="CommentReference"/>
              </w:rPr>
              <w:commentReference w:id="243"/>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92893"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92893"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92893"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47" w:name="RANGE!A226:B243"/>
      <w:bookmarkEnd w:id="247"/>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248"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249"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250"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251"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252" w:author="mvandeh" w:date="2014-03-27T15:37:00Z">
        <w:r w:rsidR="006E0C60">
          <w:rPr>
            <w:rFonts w:asciiTheme="minorHAnsi" w:eastAsia="Times New Roman" w:hAnsiTheme="minorHAnsi" w:cstheme="minorHAnsi"/>
          </w:rPr>
          <w:t>,</w:t>
        </w:r>
      </w:ins>
      <w:del w:id="253"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254"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255"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256" w:author="mvandeh" w:date="2014-04-09T10:47:00Z">
        <w:r w:rsidR="004E2819" w:rsidRPr="00700ACF" w:rsidDel="00F0150E">
          <w:rPr>
            <w:rFonts w:ascii="Times New Roman" w:eastAsia="Times New Roman" w:hAnsi="Times New Roman" w:cs="Times New Roman"/>
            <w:bCs/>
            <w:iCs/>
          </w:rPr>
          <w:delText xml:space="preserve">collaborating </w:delText>
        </w:r>
      </w:del>
      <w:ins w:id="257"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258"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259"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260" w:author="AGarten" w:date="2014-04-09T12:50:00Z">
        <w:r w:rsidR="00C669F6" w:rsidDel="00690E15">
          <w:rPr>
            <w:rFonts w:ascii="Times New Roman" w:eastAsia="Times New Roman" w:hAnsi="Times New Roman" w:cs="Times New Roman"/>
            <w:bCs/>
            <w:iCs/>
          </w:rPr>
          <w:delText xml:space="preserve">amount </w:delText>
        </w:r>
      </w:del>
      <w:ins w:id="26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262"/>
      <w:del w:id="263" w:author="AGarten" w:date="2014-04-09T12:50:00Z">
        <w:r w:rsidR="00C669F6" w:rsidDel="00690E15">
          <w:rPr>
            <w:rFonts w:ascii="Times New Roman" w:eastAsia="Times New Roman" w:hAnsi="Times New Roman" w:cs="Times New Roman"/>
            <w:bCs/>
            <w:iCs/>
          </w:rPr>
          <w:delText>:</w:delText>
        </w:r>
      </w:del>
      <w:commentRangeEnd w:id="262"/>
      <w:r w:rsidR="00F0150E">
        <w:rPr>
          <w:rStyle w:val="CommentReference"/>
        </w:rPr>
        <w:commentReference w:id="262"/>
      </w:r>
      <w:ins w:id="264"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265" w:author="AGarten" w:date="2014-04-09T12:50:00Z">
        <w:r w:rsidR="00C669F6" w:rsidDel="00690E15">
          <w:rPr>
            <w:rFonts w:ascii="Times New Roman" w:eastAsia="Times New Roman" w:hAnsi="Times New Roman" w:cs="Times New Roman"/>
            <w:bCs/>
            <w:iCs/>
          </w:rPr>
          <w:delText xml:space="preserve">amount </w:delText>
        </w:r>
      </w:del>
      <w:ins w:id="26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267"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268"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269" w:author="mvandeh" w:date="2014-04-09T10:51:00Z">
        <w:r w:rsidR="009B5A69" w:rsidRPr="001805E5" w:rsidDel="00F0150E">
          <w:rPr>
            <w:rFonts w:ascii="Times New Roman" w:eastAsia="Times New Roman" w:hAnsi="Times New Roman" w:cs="Times New Roman"/>
            <w:bCs/>
            <w:iCs/>
          </w:rPr>
          <w:delText xml:space="preserve">6 </w:delText>
        </w:r>
      </w:del>
      <w:ins w:id="270"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271"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272"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273"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274"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275"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276" w:author="mvandeh" w:date="2014-04-09T10:52:00Z">
        <w:r w:rsidR="00F0150E">
          <w:rPr>
            <w:rFonts w:ascii="Times New Roman" w:eastAsia="Times New Roman" w:hAnsi="Times New Roman" w:cs="Times New Roman"/>
            <w:bCs/>
            <w:iCs/>
          </w:rPr>
          <w:t>rarely, if ever</w:t>
        </w:r>
      </w:ins>
      <w:del w:id="277" w:author="mvandeh" w:date="2014-04-09T10:52:00Z">
        <w:r w:rsidR="00567A6D" w:rsidRPr="00567A6D" w:rsidDel="00F0150E">
          <w:rPr>
            <w:rFonts w:ascii="Times New Roman" w:eastAsia="Times New Roman" w:hAnsi="Times New Roman" w:cs="Times New Roman"/>
            <w:bCs/>
            <w:iCs/>
          </w:rPr>
          <w:delText>probably</w:delText>
        </w:r>
      </w:del>
      <w:ins w:id="278"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279"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280"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281" w:author="mvandeh" w:date="2014-04-09T10:53:00Z">
        <w:r w:rsidR="00F0150E">
          <w:rPr>
            <w:rFonts w:ascii="Times New Roman" w:eastAsia="Times New Roman" w:hAnsi="Times New Roman" w:cs="Times New Roman"/>
            <w:bCs/>
          </w:rPr>
          <w:t xml:space="preserve"> and</w:t>
        </w:r>
      </w:ins>
      <w:del w:id="282" w:author="mvandeh" w:date="2014-04-09T10:53:00Z">
        <w:r w:rsidR="00FA11A0" w:rsidRPr="00332F0A" w:rsidDel="00F0150E">
          <w:rPr>
            <w:rFonts w:ascii="Times New Roman" w:eastAsia="Times New Roman" w:hAnsi="Times New Roman" w:cs="Times New Roman"/>
            <w:bCs/>
          </w:rPr>
          <w:delText>/</w:delText>
        </w:r>
      </w:del>
      <w:ins w:id="283"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284"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285" w:author="mvandeh" w:date="2014-04-09T10:53:00Z">
        <w:r w:rsidR="00F0150E">
          <w:rPr>
            <w:rFonts w:ascii="Times New Roman" w:eastAsia="Times New Roman" w:hAnsi="Times New Roman" w:cs="Times New Roman"/>
            <w:bCs/>
          </w:rPr>
          <w:t xml:space="preserve"> or</w:t>
        </w:r>
      </w:ins>
      <w:del w:id="286" w:author="mvandeh" w:date="2014-04-09T10:53:00Z">
        <w:r w:rsidR="00FA11A0" w:rsidRPr="00E90891" w:rsidDel="00F0150E">
          <w:rPr>
            <w:rFonts w:ascii="Times New Roman" w:eastAsia="Times New Roman" w:hAnsi="Times New Roman" w:cs="Times New Roman"/>
            <w:bCs/>
          </w:rPr>
          <w:delText>/</w:delText>
        </w:r>
      </w:del>
      <w:ins w:id="287"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288"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289" w:author="mvandeh" w:date="2014-04-09T10:53:00Z">
        <w:r w:rsidR="00F0150E">
          <w:rPr>
            <w:rFonts w:ascii="Times New Roman" w:eastAsia="Times New Roman" w:hAnsi="Times New Roman" w:cs="Times New Roman"/>
            <w:bCs/>
          </w:rPr>
          <w:t xml:space="preserve"> and </w:t>
        </w:r>
      </w:ins>
      <w:del w:id="290"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291" w:author="mvandeh" w:date="2014-04-09T10:54:00Z">
        <w:r w:rsidR="00F0150E">
          <w:rPr>
            <w:rFonts w:ascii="Times New Roman" w:eastAsia="Times New Roman" w:hAnsi="Times New Roman" w:cs="Times New Roman"/>
            <w:bCs/>
          </w:rPr>
          <w:t xml:space="preserve"> and</w:t>
        </w:r>
      </w:ins>
      <w:del w:id="292" w:author="mvandeh" w:date="2014-04-09T10:54:00Z">
        <w:r w:rsidR="00FA11A0" w:rsidRPr="00332F0A" w:rsidDel="00F0150E">
          <w:rPr>
            <w:rFonts w:ascii="Times New Roman" w:eastAsia="Times New Roman" w:hAnsi="Times New Roman" w:cs="Times New Roman"/>
            <w:bCs/>
          </w:rPr>
          <w:delText>/</w:delText>
        </w:r>
      </w:del>
      <w:ins w:id="293"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294" w:author="mvandeh" w:date="2014-04-09T10:54:00Z">
        <w:r w:rsidR="00FA11A0" w:rsidRPr="00332F0A" w:rsidDel="00F0150E">
          <w:rPr>
            <w:rFonts w:ascii="Times New Roman" w:eastAsia="Times New Roman" w:hAnsi="Times New Roman" w:cs="Times New Roman"/>
            <w:bCs/>
          </w:rPr>
          <w:delText>/</w:delText>
        </w:r>
      </w:del>
      <w:ins w:id="295"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296" w:author="mvandeh" w:date="2014-04-09T10:54:00Z">
        <w:r w:rsidR="00F0150E">
          <w:rPr>
            <w:rFonts w:ascii="Times New Roman" w:eastAsia="Times New Roman" w:hAnsi="Times New Roman" w:cs="Times New Roman"/>
            <w:bCs/>
          </w:rPr>
          <w:t xml:space="preserve"> per</w:t>
        </w:r>
      </w:ins>
      <w:del w:id="297" w:author="mvandeh" w:date="2014-04-09T10:54:00Z">
        <w:r w:rsidR="00FA11A0" w:rsidRPr="00332F0A" w:rsidDel="00F0150E">
          <w:rPr>
            <w:rFonts w:ascii="Times New Roman" w:eastAsia="Times New Roman" w:hAnsi="Times New Roman" w:cs="Times New Roman"/>
            <w:bCs/>
          </w:rPr>
          <w:delText>/</w:delText>
        </w:r>
      </w:del>
      <w:ins w:id="298"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299" w:author="mvandeh" w:date="2014-04-09T10:55:00Z">
        <w:r w:rsidR="00194ACD" w:rsidRPr="00194ACD" w:rsidDel="00F0150E">
          <w:rPr>
            <w:rFonts w:ascii="Times New Roman" w:eastAsia="Times New Roman" w:hAnsi="Times New Roman" w:cs="Times New Roman"/>
            <w:bCs/>
          </w:rPr>
          <w:delText xml:space="preserve">less </w:delText>
        </w:r>
      </w:del>
      <w:ins w:id="300"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301"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302"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303"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304"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305" w:author="mvandeh" w:date="2014-04-09T10:56:00Z">
        <w:r w:rsidR="00D224B4" w:rsidRPr="00E638D3" w:rsidDel="008671D8">
          <w:rPr>
            <w:rFonts w:ascii="Times New Roman" w:eastAsia="Times New Roman" w:hAnsi="Times New Roman" w:cs="Times New Roman"/>
            <w:bCs/>
          </w:rPr>
          <w:delText xml:space="preserve">less </w:delText>
        </w:r>
      </w:del>
      <w:ins w:id="306"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307"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308"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309"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310"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311"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312" w:author="mvandeh" w:date="2014-04-09T11:20:00Z">
        <w:r w:rsidDel="002C35B8">
          <w:rPr>
            <w:rFonts w:ascii="Times New Roman" w:eastAsia="Times New Roman" w:hAnsi="Times New Roman" w:cs="Times New Roman"/>
            <w:bCs/>
            <w:iCs/>
          </w:rPr>
          <w:delText xml:space="preserve">considered by </w:delText>
        </w:r>
      </w:del>
      <w:ins w:id="313"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314" w:author="mvandeh" w:date="2014-04-09T11:20:00Z">
        <w:r w:rsidR="002C35B8">
          <w:rPr>
            <w:rFonts w:ascii="Times New Roman" w:eastAsia="Times New Roman" w:hAnsi="Times New Roman" w:cs="Times New Roman"/>
            <w:bCs/>
            <w:iCs/>
          </w:rPr>
          <w:t xml:space="preserve"> considered</w:t>
        </w:r>
      </w:ins>
      <w:ins w:id="315"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316"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317" w:author="mvandeh" w:date="2014-04-09T11:18:00Z">
        <w:r w:rsidRPr="00CB4B18" w:rsidDel="002C35B8">
          <w:rPr>
            <w:rFonts w:ascii="Times New Roman" w:eastAsia="Times New Roman" w:hAnsi="Times New Roman" w:cs="Times New Roman"/>
            <w:bCs/>
            <w:iCs/>
          </w:rPr>
          <w:delText xml:space="preserve">% </w:delText>
        </w:r>
      </w:del>
      <w:ins w:id="318"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319" w:author="mvandeh" w:date="2014-04-09T11:21:00Z">
        <w:r w:rsidR="002C35B8">
          <w:rPr>
            <w:rFonts w:ascii="Times New Roman" w:eastAsia="Times New Roman" w:hAnsi="Times New Roman" w:cs="Times New Roman"/>
            <w:bCs/>
            <w:iCs/>
          </w:rPr>
          <w:t>,</w:t>
        </w:r>
      </w:ins>
      <w:del w:id="320"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321"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322" w:author="mvandeh" w:date="2014-04-09T11:22:00Z">
        <w:r w:rsidR="002C35B8">
          <w:rPr>
            <w:rFonts w:ascii="Times New Roman" w:eastAsia="Times New Roman" w:hAnsi="Times New Roman" w:cs="Times New Roman"/>
            <w:bCs/>
            <w:iCs/>
          </w:rPr>
          <w:t>, which is often</w:t>
        </w:r>
      </w:ins>
      <w:del w:id="323"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324"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325" w:author="mvandeh" w:date="2014-04-09T11:23:00Z">
        <w:r w:rsidDel="002C35B8">
          <w:rPr>
            <w:rFonts w:ascii="Times New Roman" w:eastAsia="Times New Roman" w:hAnsi="Times New Roman" w:cs="Times New Roman"/>
            <w:bCs/>
            <w:iCs/>
          </w:rPr>
          <w:delText xml:space="preserve">less </w:delText>
        </w:r>
      </w:del>
      <w:ins w:id="326"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327"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328" w:author="mvandeh" w:date="2014-04-09T11:23:00Z">
        <w:r w:rsidR="002C35B8">
          <w:rPr>
            <w:rFonts w:ascii="Times New Roman" w:eastAsia="Times New Roman" w:hAnsi="Times New Roman" w:cs="Times New Roman"/>
            <w:bCs/>
            <w:iCs/>
          </w:rPr>
          <w:t>fewer</w:t>
        </w:r>
      </w:ins>
      <w:del w:id="329"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330"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331" w:author="mvandeh" w:date="2014-04-09T11:23:00Z">
        <w:r w:rsidRPr="00EE5A29" w:rsidDel="002C35B8">
          <w:rPr>
            <w:rFonts w:ascii="Times New Roman" w:eastAsia="Times New Roman" w:hAnsi="Times New Roman" w:cs="Times New Roman"/>
            <w:bCs/>
            <w:iCs/>
            <w:u w:val="single"/>
          </w:rPr>
          <w:delText>Boilers</w:delText>
        </w:r>
      </w:del>
      <w:ins w:id="332"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333"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334" w:author="mvandeh" w:date="2014-04-09T11:24:00Z">
        <w:r w:rsidRPr="0087572C" w:rsidDel="002C35B8">
          <w:rPr>
            <w:rFonts w:ascii="Times New Roman" w:eastAsia="Times New Roman" w:hAnsi="Times New Roman" w:cs="Times New Roman"/>
            <w:bCs/>
            <w:iCs/>
            <w:u w:val="single"/>
          </w:rPr>
          <w:delText>Tune</w:delText>
        </w:r>
      </w:del>
      <w:ins w:id="335"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336"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337" w:author="mvandeh" w:date="2014-04-09T11:24:00Z">
        <w:r w:rsidR="002C35B8">
          <w:rPr>
            <w:rFonts w:ascii="Times New Roman" w:eastAsia="Times New Roman" w:hAnsi="Times New Roman" w:cs="Times New Roman"/>
            <w:bCs/>
          </w:rPr>
          <w:t>oxygen and</w:t>
        </w:r>
      </w:ins>
      <w:del w:id="338"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339" w:author="mvandeh" w:date="2014-04-09T11:24:00Z">
        <w:r w:rsidR="002C35B8">
          <w:rPr>
            <w:rFonts w:ascii="Times New Roman" w:eastAsia="Times New Roman" w:hAnsi="Times New Roman" w:cs="Times New Roman"/>
            <w:bCs/>
            <w:vertAlign w:val="subscript"/>
          </w:rPr>
          <w:t xml:space="preserve"> </w:t>
        </w:r>
        <w:r w:rsidR="00E92893" w:rsidRPr="00E92893">
          <w:rPr>
            <w:rFonts w:ascii="Times New Roman" w:eastAsia="Times New Roman" w:hAnsi="Times New Roman" w:cs="Times New Roman"/>
            <w:bCs/>
            <w:rPrChange w:id="340" w:author="mvandeh" w:date="2014-04-09T11:25:00Z">
              <w:rPr>
                <w:rFonts w:ascii="Times New Roman" w:eastAsia="Times New Roman" w:hAnsi="Times New Roman" w:cs="Times New Roman"/>
                <w:bCs/>
                <w:vertAlign w:val="subscript"/>
              </w:rPr>
            </w:rPrChange>
          </w:rPr>
          <w:t>carbon dio</w:t>
        </w:r>
      </w:ins>
      <w:ins w:id="341" w:author="mvandeh" w:date="2014-04-09T11:25:00Z">
        <w:r w:rsidR="00E92893" w:rsidRPr="00E92893">
          <w:rPr>
            <w:rFonts w:ascii="Times New Roman" w:eastAsia="Times New Roman" w:hAnsi="Times New Roman" w:cs="Times New Roman"/>
            <w:bCs/>
            <w:rPrChange w:id="342"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343" w:author="mvandeh" w:date="2014-04-09T11:25:00Z">
        <w:r w:rsidR="00D81D1A">
          <w:rPr>
            <w:rFonts w:ascii="Times New Roman" w:eastAsia="Times New Roman" w:hAnsi="Times New Roman" w:cs="Times New Roman"/>
            <w:bCs/>
          </w:rPr>
          <w:t xml:space="preserve"> and</w:t>
        </w:r>
      </w:ins>
      <w:del w:id="344"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345" w:author="mvandeh" w:date="2014-04-09T11:26:00Z">
        <w:r w:rsidR="00B75FE6" w:rsidDel="00D81D1A">
          <w:rPr>
            <w:rFonts w:ascii="Times New Roman" w:eastAsia="Times New Roman" w:hAnsi="Times New Roman" w:cs="Times New Roman"/>
            <w:bCs/>
            <w:iCs/>
          </w:rPr>
          <w:delText xml:space="preserve">their </w:delText>
        </w:r>
      </w:del>
      <w:ins w:id="346" w:author="mvandeh" w:date="2014-04-09T11:26:00Z">
        <w:r w:rsidR="00D81D1A">
          <w:rPr>
            <w:rFonts w:ascii="Times New Roman" w:eastAsia="Times New Roman" w:hAnsi="Times New Roman" w:cs="Times New Roman"/>
            <w:bCs/>
            <w:iCs/>
          </w:rPr>
          <w:t xml:space="preserve">its </w:t>
        </w:r>
      </w:ins>
      <w:commentRangeStart w:id="347"/>
      <w:r w:rsidR="00B75FE6">
        <w:rPr>
          <w:rFonts w:ascii="Times New Roman" w:eastAsia="Times New Roman" w:hAnsi="Times New Roman" w:cs="Times New Roman"/>
          <w:bCs/>
          <w:iCs/>
        </w:rPr>
        <w:t>multiclone</w:t>
      </w:r>
      <w:commentRangeEnd w:id="347"/>
      <w:r w:rsidR="00690E15">
        <w:rPr>
          <w:rStyle w:val="CommentReference"/>
        </w:rPr>
        <w:commentReference w:id="347"/>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348" w:author="mvandeh" w:date="2014-04-09T11:26:00Z">
        <w:r w:rsidRPr="0087572C" w:rsidDel="00D81D1A">
          <w:rPr>
            <w:rFonts w:ascii="Times New Roman" w:eastAsia="Times New Roman" w:hAnsi="Times New Roman" w:cs="Times New Roman"/>
            <w:bCs/>
            <w:u w:val="single"/>
          </w:rPr>
          <w:delText>Optimization</w:delText>
        </w:r>
      </w:del>
      <w:ins w:id="349"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350" w:author="mvandeh" w:date="2014-04-09T11:26:00Z">
        <w:r w:rsidR="00296948" w:rsidDel="00D81D1A">
          <w:rPr>
            <w:rFonts w:ascii="Times New Roman" w:eastAsia="Times New Roman" w:hAnsi="Times New Roman" w:cs="Times New Roman"/>
            <w:bCs/>
          </w:rPr>
          <w:delText xml:space="preserve">2 </w:delText>
        </w:r>
      </w:del>
      <w:ins w:id="351"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352" w:author="mvandeh" w:date="2014-04-09T11:26:00Z">
        <w:r w:rsidR="00296948" w:rsidDel="00D81D1A">
          <w:rPr>
            <w:rFonts w:ascii="Times New Roman" w:eastAsia="Times New Roman" w:hAnsi="Times New Roman" w:cs="Times New Roman"/>
            <w:bCs/>
          </w:rPr>
          <w:delText>4</w:delText>
        </w:r>
      </w:del>
      <w:ins w:id="353"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354" w:author="mvandeh" w:date="2014-04-09T11:27:00Z">
        <w:r w:rsidRPr="00FD505A" w:rsidDel="00D81D1A">
          <w:rPr>
            <w:rFonts w:ascii="Times New Roman" w:eastAsia="Times New Roman" w:hAnsi="Times New Roman" w:cs="Times New Roman"/>
            <w:bCs/>
            <w:u w:val="single"/>
          </w:rPr>
          <w:delText>Analysis</w:delText>
        </w:r>
      </w:del>
      <w:ins w:id="355"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356"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357"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358" w:author="mvandeh" w:date="2014-04-09T11:27:00Z">
        <w:r w:rsidR="00D81D1A">
          <w:rPr>
            <w:rFonts w:ascii="Times New Roman" w:eastAsia="Times New Roman" w:hAnsi="Times New Roman" w:cs="Times New Roman"/>
            <w:bCs/>
          </w:rPr>
          <w:t>S</w:t>
        </w:r>
      </w:ins>
      <w:ins w:id="359" w:author="mvandeh" w:date="2014-04-09T11:28:00Z">
        <w:r w:rsidR="00D81D1A">
          <w:rPr>
            <w:rFonts w:ascii="Times New Roman" w:eastAsia="Times New Roman" w:hAnsi="Times New Roman" w:cs="Times New Roman"/>
            <w:bCs/>
          </w:rPr>
          <w:t xml:space="preserve">ource testing is required </w:t>
        </w:r>
      </w:ins>
      <w:del w:id="360"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361"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362" w:author="mvandeh" w:date="2014-04-09T11:28:00Z">
        <w:r w:rsidRPr="0087572C" w:rsidDel="00D81D1A">
          <w:rPr>
            <w:rFonts w:ascii="Times New Roman" w:eastAsia="Times New Roman" w:hAnsi="Times New Roman" w:cs="Times New Roman"/>
            <w:bCs/>
            <w:u w:val="single"/>
          </w:rPr>
          <w:delText xml:space="preserve">Opacity </w:delText>
        </w:r>
      </w:del>
      <w:ins w:id="363"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364" w:author="mvandeh" w:date="2014-04-09T11:28:00Z">
        <w:r w:rsidRPr="0087572C" w:rsidDel="00D81D1A">
          <w:rPr>
            <w:rFonts w:ascii="Times New Roman" w:eastAsia="Times New Roman" w:hAnsi="Times New Roman" w:cs="Times New Roman"/>
            <w:bCs/>
            <w:u w:val="single"/>
          </w:rPr>
          <w:delText xml:space="preserve">Monitoring </w:delText>
        </w:r>
      </w:del>
      <w:ins w:id="365"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366" w:author="mvandeh" w:date="2014-04-09T11:28:00Z">
        <w:r w:rsidRPr="0087572C" w:rsidDel="00D81D1A">
          <w:rPr>
            <w:rFonts w:ascii="Times New Roman" w:eastAsia="Times New Roman" w:hAnsi="Times New Roman" w:cs="Times New Roman"/>
            <w:bCs/>
            <w:u w:val="single"/>
          </w:rPr>
          <w:delText>Systems</w:delText>
        </w:r>
      </w:del>
      <w:ins w:id="367"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368" w:author="mvandeh" w:date="2014-04-09T11:29:00Z">
        <w:r w:rsidR="00B349FD" w:rsidRPr="001A4276" w:rsidDel="00D81D1A">
          <w:rPr>
            <w:rFonts w:ascii="Times New Roman" w:eastAsia="Times New Roman" w:hAnsi="Times New Roman" w:cs="Times New Roman"/>
            <w:bCs/>
          </w:rPr>
          <w:delText>operated</w:delText>
        </w:r>
      </w:del>
      <w:ins w:id="369"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370"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371" w:author="mvandeh" w:date="2014-04-09T11:30:00Z">
        <w:r w:rsidR="00417F1B" w:rsidRPr="001A4276" w:rsidDel="00D81D1A">
          <w:rPr>
            <w:rFonts w:ascii="Times New Roman" w:eastAsia="Times New Roman" w:hAnsi="Times New Roman" w:cs="Times New Roman"/>
            <w:bCs/>
          </w:rPr>
          <w:delText xml:space="preserve">COMS </w:delText>
        </w:r>
      </w:del>
      <w:ins w:id="372"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373" w:author="mvandeh" w:date="2014-04-09T11:30:00Z">
        <w:r w:rsidRPr="0087572C" w:rsidDel="00D81D1A">
          <w:rPr>
            <w:rFonts w:ascii="Times New Roman" w:eastAsia="Times New Roman" w:hAnsi="Times New Roman" w:cs="Times New Roman"/>
            <w:bCs/>
            <w:u w:val="single"/>
          </w:rPr>
          <w:delText>Precipitators</w:delText>
        </w:r>
      </w:del>
      <w:ins w:id="374"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375" w:author="mvandeh" w:date="2014-04-09T11:31:00Z">
        <w:r w:rsidR="00462C01" w:rsidDel="00D81D1A">
          <w:rPr>
            <w:rFonts w:ascii="Times New Roman" w:eastAsia="Times New Roman" w:hAnsi="Times New Roman" w:cs="Times New Roman"/>
            <w:bCs/>
          </w:rPr>
          <w:delText>anticipated</w:delText>
        </w:r>
      </w:del>
      <w:ins w:id="376"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377" w:author="mvandeh" w:date="2014-04-09T11:31:00Z">
        <w:r w:rsidRPr="004E606E" w:rsidDel="00D81D1A">
          <w:rPr>
            <w:rFonts w:ascii="Times New Roman" w:eastAsia="Times New Roman" w:hAnsi="Times New Roman" w:cs="Times New Roman"/>
            <w:bCs/>
            <w:iCs/>
            <w:u w:val="single"/>
          </w:rPr>
          <w:delText>Replacement</w:delText>
        </w:r>
      </w:del>
      <w:ins w:id="378"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379" w:author="mvandeh" w:date="2014-04-09T11:31:00Z">
        <w:r w:rsidR="005628AE" w:rsidDel="00D81D1A">
          <w:rPr>
            <w:rFonts w:ascii="Times New Roman" w:eastAsia="Times New Roman" w:hAnsi="Times New Roman" w:cs="Times New Roman"/>
            <w:bCs/>
            <w:iCs/>
          </w:rPr>
          <w:delText xml:space="preserve">anticipated </w:delText>
        </w:r>
      </w:del>
      <w:ins w:id="380"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381"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382">
          <w:tblGrid>
            <w:gridCol w:w="2448"/>
            <w:gridCol w:w="1260"/>
            <w:gridCol w:w="1350"/>
            <w:gridCol w:w="1350"/>
            <w:gridCol w:w="1170"/>
            <w:gridCol w:w="1080"/>
            <w:gridCol w:w="1170"/>
          </w:tblGrid>
        </w:tblGridChange>
      </w:tblGrid>
      <w:tr w:rsidR="00CC1CCE" w:rsidTr="00003496">
        <w:trPr>
          <w:tblHeader/>
          <w:trPrChange w:id="383" w:author="mvandeh" w:date="2014-04-09T11:42:00Z">
            <w:trPr>
              <w:tblHeader/>
            </w:trPr>
          </w:trPrChange>
        </w:trPr>
        <w:tc>
          <w:tcPr>
            <w:tcW w:w="2448" w:type="dxa"/>
            <w:vAlign w:val="center"/>
            <w:tcPrChange w:id="384"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385"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386"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387"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388"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389"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390"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39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39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39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39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39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39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39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39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39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40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40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40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40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40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40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40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40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40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Change w:id="40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41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Change w:id="41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003496">
        <w:tc>
          <w:tcPr>
            <w:tcW w:w="2448" w:type="dxa"/>
            <w:tcPrChange w:id="41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41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41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1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Change w:id="41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41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Change w:id="41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003496">
        <w:tc>
          <w:tcPr>
            <w:tcW w:w="2448" w:type="dxa"/>
            <w:tcPrChange w:id="41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42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Change w:id="42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2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Change w:id="42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Change w:id="42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Change w:id="42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003496">
        <w:tc>
          <w:tcPr>
            <w:tcW w:w="2448" w:type="dxa"/>
            <w:tcPrChange w:id="42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42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Change w:id="42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Change w:id="42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Change w:id="43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Change w:id="43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Change w:id="43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003496">
        <w:tc>
          <w:tcPr>
            <w:tcW w:w="2448" w:type="dxa"/>
            <w:tcPrChange w:id="43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43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43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3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Change w:id="43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Change w:id="43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Change w:id="43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003496">
        <w:tc>
          <w:tcPr>
            <w:tcW w:w="2448" w:type="dxa"/>
            <w:tcPrChange w:id="44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44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Change w:id="44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Change w:id="44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Change w:id="44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Change w:id="44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Change w:id="44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447"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448" w:author="mvandeh" w:date="2014-04-09T11:32:00Z">
        <w:r w:rsidRPr="0092287A" w:rsidDel="00D81D1A">
          <w:rPr>
            <w:rFonts w:ascii="Times New Roman" w:eastAsia="Times New Roman" w:hAnsi="Times New Roman" w:cs="Times New Roman"/>
            <w:bCs/>
            <w:iCs/>
            <w:u w:val="single"/>
          </w:rPr>
          <w:delText>Plants</w:delText>
        </w:r>
      </w:del>
      <w:ins w:id="449"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450" w:author="mvandeh" w:date="2014-04-09T11:32:00Z">
        <w:r w:rsidRPr="0092287A" w:rsidDel="00D81D1A">
          <w:rPr>
            <w:rFonts w:ascii="Times New Roman" w:eastAsia="Times New Roman" w:hAnsi="Times New Roman" w:cs="Times New Roman"/>
            <w:bCs/>
            <w:iCs/>
          </w:rPr>
          <w:delText xml:space="preserve">utilize </w:delText>
        </w:r>
      </w:del>
      <w:ins w:id="451"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452"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453" w:author="mvandeh" w:date="2014-04-09T11:33:00Z">
        <w:r w:rsidRPr="00332F0A" w:rsidDel="00D81D1A">
          <w:rPr>
            <w:rFonts w:ascii="Times New Roman" w:eastAsia="Times New Roman" w:hAnsi="Times New Roman" w:cs="Times New Roman"/>
            <w:bCs/>
          </w:rPr>
          <w:delText>/</w:delText>
        </w:r>
      </w:del>
      <w:ins w:id="454"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455" w:author="mvandeh" w:date="2014-04-09T11:33:00Z">
        <w:r w:rsidR="00160467" w:rsidDel="00D81D1A">
          <w:rPr>
            <w:rFonts w:ascii="Times New Roman" w:eastAsia="Times New Roman" w:hAnsi="Times New Roman" w:cs="Times New Roman"/>
            <w:bCs/>
          </w:rPr>
          <w:delText>/</w:delText>
        </w:r>
      </w:del>
      <w:ins w:id="456"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457" w:author="mvandeh" w:date="2014-04-09T11:33:00Z">
        <w:r w:rsidRPr="00E90891" w:rsidDel="00D81D1A">
          <w:rPr>
            <w:rFonts w:ascii="Times New Roman" w:eastAsia="Times New Roman" w:hAnsi="Times New Roman" w:cs="Times New Roman"/>
            <w:bCs/>
          </w:rPr>
          <w:delText>/</w:delText>
        </w:r>
      </w:del>
      <w:ins w:id="458"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459" w:author="mvandeh" w:date="2014-04-09T11:34:00Z">
        <w:r w:rsidR="00FF7C93" w:rsidDel="00D81D1A">
          <w:rPr>
            <w:rFonts w:ascii="Times New Roman" w:eastAsia="Times New Roman" w:hAnsi="Times New Roman" w:cs="Times New Roman"/>
            <w:bCs/>
          </w:rPr>
          <w:delText xml:space="preserve">of </w:delText>
        </w:r>
      </w:del>
      <w:ins w:id="460" w:author="mvandeh" w:date="2014-04-09T11:34:00Z">
        <w:r w:rsidR="00D81D1A">
          <w:rPr>
            <w:rFonts w:ascii="Times New Roman" w:eastAsia="Times New Roman" w:hAnsi="Times New Roman" w:cs="Times New Roman"/>
            <w:bCs/>
          </w:rPr>
          <w:t>distance of travel for</w:t>
        </w:r>
      </w:ins>
      <w:del w:id="461"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462"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003496" w:rsidRDefault="00E92893"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003496" w:rsidRDefault="0039216C" w:rsidP="00E26422">
            <w:pPr>
              <w:ind w:left="0" w:right="18"/>
              <w:outlineLvl w:val="0"/>
              <w:rPr>
                <w:rFonts w:ascii="Times New Roman" w:eastAsia="Times New Roman" w:hAnsi="Times New Roman" w:cs="Times New Roman"/>
                <w:bCs/>
                <w:sz w:val="24"/>
                <w:szCs w:val="24"/>
              </w:rPr>
            </w:pPr>
          </w:p>
          <w:p w:rsidR="00E138F7" w:rsidRPr="00003496" w:rsidRDefault="00E92893"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sz w:val="24"/>
                <w:szCs w:val="24"/>
              </w:rPr>
            </w:pPr>
          </w:p>
          <w:p w:rsidR="008B2F7A" w:rsidRPr="00003496" w:rsidRDefault="00E92893"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sz w:val="24"/>
                <w:szCs w:val="24"/>
              </w:rPr>
            </w:pPr>
          </w:p>
          <w:p w:rsidR="00C163B2" w:rsidRPr="00003496" w:rsidRDefault="00E92893"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463"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sz w:val="24"/>
                <w:szCs w:val="24"/>
              </w:rPr>
            </w:pPr>
          </w:p>
          <w:p w:rsidR="006F02EB" w:rsidRPr="00003496" w:rsidRDefault="00E92893"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E92893" w:rsidP="00003496">
      <w:pPr>
        <w:ind w:left="720" w:right="288"/>
        <w:rPr>
          <w:rFonts w:asciiTheme="minorHAnsi" w:eastAsia="Times New Roman" w:hAnsiTheme="minorHAnsi" w:cstheme="minorHAnsi"/>
          <w:bCs/>
        </w:rPr>
      </w:pPr>
      <w:r w:rsidRPr="00E92893">
        <w:rPr>
          <w:rFonts w:asciiTheme="minorHAnsi" w:eastAsia="Times New Roman" w:hAnsiTheme="minorHAnsi" w:cstheme="minorHAnsi"/>
          <w:bCs/>
          <w:sz w:val="22"/>
          <w:szCs w:val="22"/>
          <w:rPrChange w:id="464"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E92893"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465"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466"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467"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468"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90E15"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469"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90E15"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470"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471"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472"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473"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474" w:author="mvandeh" w:date="2014-04-09T11:37:00Z">
        <w:r w:rsidDel="00003496">
          <w:rPr>
            <w:rFonts w:ascii="Times New Roman" w:hAnsi="Times New Roman" w:cs="Times New Roman"/>
            <w:bCs/>
          </w:rPr>
          <w:delText xml:space="preserve">January </w:delText>
        </w:r>
      </w:del>
      <w:ins w:id="475"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476" w:author="mvandeh" w:date="2014-04-09T11:37:00Z">
        <w:r w:rsidRPr="00ED727D" w:rsidDel="00003496">
          <w:rPr>
            <w:rFonts w:ascii="Times New Roman" w:hAnsi="Times New Roman" w:cs="Times New Roman"/>
            <w:bCs/>
          </w:rPr>
          <w:delText xml:space="preserve">3 </w:delText>
        </w:r>
      </w:del>
      <w:ins w:id="477"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478" w:author="AGarten" w:date="2014-04-08T15:12:00Z">
        <w:r w:rsidR="004E3FA7">
          <w:rPr>
            <w:rFonts w:ascii="Times New Roman" w:hAnsi="Times New Roman" w:cs="Times New Roman"/>
            <w:bCs/>
          </w:rPr>
          <w:t xml:space="preserve"> and</w:t>
        </w:r>
      </w:ins>
      <w:del w:id="479"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480"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E9289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481" w:name="AdvisoryCommittee"/>
      <w:r w:rsidR="00C9239E" w:rsidRPr="006E3C74">
        <w:rPr>
          <w:rFonts w:asciiTheme="majorHAnsi" w:eastAsia="Times New Roman" w:hAnsiTheme="majorHAnsi" w:cstheme="majorHAnsi"/>
          <w:bCs/>
          <w:sz w:val="22"/>
          <w:szCs w:val="22"/>
        </w:rPr>
        <w:t>Advisory committee</w:t>
      </w:r>
      <w:bookmarkEnd w:id="48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482" w:author="mvandeh" w:date="2014-04-09T11:38:00Z">
        <w:r w:rsidRPr="006E3C74" w:rsidDel="00003496">
          <w:rPr>
            <w:rFonts w:asciiTheme="minorHAnsi" w:eastAsia="Times New Roman" w:hAnsiTheme="minorHAnsi" w:cstheme="minorHAnsi"/>
          </w:rPr>
          <w:delText xml:space="preserve">Advisory </w:delText>
        </w:r>
      </w:del>
      <w:ins w:id="483"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484" w:author="mvandeh" w:date="2014-04-09T11:38:00Z">
        <w:r w:rsidRPr="006E3C74" w:rsidDel="00003496">
          <w:rPr>
            <w:rFonts w:asciiTheme="minorHAnsi" w:eastAsia="Times New Roman" w:hAnsiTheme="minorHAnsi" w:cstheme="minorHAnsi"/>
          </w:rPr>
          <w:delText xml:space="preserve">Committee </w:delText>
        </w:r>
      </w:del>
      <w:ins w:id="485"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486"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487"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488" w:author="mvandeh" w:date="2014-04-09T11:39:00Z">
        <w:r w:rsidR="00A74227" w:rsidRPr="00B13120" w:rsidDel="00003496">
          <w:rPr>
            <w:rFonts w:asciiTheme="minorHAnsi" w:eastAsia="Times New Roman" w:hAnsiTheme="minorHAnsi" w:cstheme="minorHAnsi"/>
            <w:bCs/>
          </w:rPr>
          <w:delText xml:space="preserve">EQC </w:delText>
        </w:r>
      </w:del>
      <w:ins w:id="489"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490" w:author="mvandeh" w:date="2014-04-09T11:39:00Z">
        <w:r w:rsidR="00E317DF" w:rsidDel="00003496">
          <w:rPr>
            <w:rFonts w:asciiTheme="minorHAnsi" w:eastAsia="Times New Roman" w:hAnsiTheme="minorHAnsi" w:cstheme="minorHAnsi"/>
            <w:bCs/>
          </w:rPr>
          <w:delText>. 11, 2014</w:delText>
        </w:r>
      </w:del>
      <w:ins w:id="491"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ins w:id="492" w:author="AGarten" w:date="2014-04-08T15:25:00Z"/>
          <w:rFonts w:ascii="Times New Roman" w:eastAsia="Times New Roman" w:hAnsi="Times New Roman" w:cs="Times New Roman"/>
        </w:rPr>
      </w:pPr>
      <w:ins w:id="493" w:author="AGarten" w:date="2014-04-08T15:25:00Z">
        <w:r w:rsidRPr="00840AC1">
          <w:rPr>
            <w:rFonts w:ascii="Times New Roman" w:eastAsia="Times New Roman" w:hAnsi="Times New Roman" w:cs="Times New Roman"/>
          </w:rPr>
          <w:t>DEQ will provide Notice of Proposed Rulemaking with Hearing for this rulemaking Ma</w:t>
        </w:r>
      </w:ins>
      <w:ins w:id="494" w:author="AGarten" w:date="2014-04-08T15:27:00Z">
        <w:r>
          <w:rPr>
            <w:rFonts w:ascii="Times New Roman" w:eastAsia="Times New Roman" w:hAnsi="Times New Roman" w:cs="Times New Roman"/>
          </w:rPr>
          <w:t>y</w:t>
        </w:r>
      </w:ins>
      <w:ins w:id="495" w:author="AGarten" w:date="2014-04-08T15:25:00Z">
        <w:r w:rsidRPr="00840AC1">
          <w:rPr>
            <w:rFonts w:ascii="Times New Roman" w:eastAsia="Times New Roman" w:hAnsi="Times New Roman" w:cs="Times New Roman"/>
          </w:rPr>
          <w:t xml:space="preserve"> 1</w:t>
        </w:r>
      </w:ins>
      <w:ins w:id="496" w:author="AGarten" w:date="2014-04-08T15:27:00Z">
        <w:r>
          <w:rPr>
            <w:rFonts w:ascii="Times New Roman" w:eastAsia="Times New Roman" w:hAnsi="Times New Roman" w:cs="Times New Roman"/>
          </w:rPr>
          <w:t>5</w:t>
        </w:r>
      </w:ins>
      <w:ins w:id="497" w:author="AGarten" w:date="2014-04-08T15:25:00Z">
        <w:r w:rsidRPr="00840AC1">
          <w:rPr>
            <w:rFonts w:ascii="Times New Roman" w:eastAsia="Times New Roman" w:hAnsi="Times New Roman" w:cs="Times New Roman"/>
          </w:rPr>
          <w:t>,</w:t>
        </w:r>
      </w:ins>
    </w:p>
    <w:p w:rsidR="00840AC1" w:rsidRPr="00840AC1" w:rsidRDefault="00840AC1" w:rsidP="00840AC1">
      <w:pPr>
        <w:ind w:left="810" w:right="18"/>
        <w:outlineLvl w:val="0"/>
        <w:rPr>
          <w:ins w:id="498" w:author="AGarten" w:date="2014-04-08T15:25:00Z"/>
          <w:rFonts w:ascii="Times New Roman" w:eastAsia="Times New Roman" w:hAnsi="Times New Roman" w:cs="Times New Roman"/>
        </w:rPr>
      </w:pPr>
      <w:ins w:id="499" w:author="AGarten" w:date="2014-04-08T15:25:00Z">
        <w:r w:rsidRPr="00840AC1">
          <w:rPr>
            <w:rFonts w:ascii="Times New Roman" w:eastAsia="Times New Roman" w:hAnsi="Times New Roman" w:cs="Times New Roman"/>
          </w:rPr>
          <w:t>2014, by:</w:t>
        </w:r>
      </w:ins>
    </w:p>
    <w:p w:rsidR="00840AC1" w:rsidRPr="00840AC1" w:rsidRDefault="00840AC1" w:rsidP="00840AC1">
      <w:pPr>
        <w:pStyle w:val="ListParagraph"/>
        <w:numPr>
          <w:ilvl w:val="0"/>
          <w:numId w:val="1"/>
        </w:numPr>
        <w:spacing w:after="120"/>
        <w:ind w:left="1440" w:right="648"/>
        <w:contextualSpacing w:val="0"/>
        <w:outlineLvl w:val="0"/>
        <w:rPr>
          <w:ins w:id="500" w:author="AGarten" w:date="2014-04-08T15:25:00Z"/>
          <w:rFonts w:asciiTheme="minorHAnsi" w:eastAsia="Times New Roman" w:hAnsiTheme="minorHAnsi" w:cstheme="minorHAnsi"/>
        </w:rPr>
      </w:pPr>
      <w:ins w:id="501" w:author="AGarten" w:date="2014-04-08T15:25:00Z">
        <w:r w:rsidRPr="00840AC1">
          <w:rPr>
            <w:rFonts w:asciiTheme="minorHAnsi" w:eastAsia="Times New Roman" w:hAnsiTheme="minorHAnsi" w:cstheme="minorHAnsi"/>
          </w:rPr>
          <w:t>Posting notice on the DEQ Rulemaking Web page</w:t>
        </w:r>
      </w:ins>
      <w:ins w:id="502" w:author="AGarten" w:date="2014-04-08T15:26:00Z">
        <w:r w:rsidRPr="00840AC1">
          <w:rPr>
            <w:rFonts w:asciiTheme="minorHAnsi" w:eastAsia="Times New Roman" w:hAnsiTheme="minorHAnsi" w:cstheme="minorHAnsi"/>
          </w:rPr>
          <w:t xml:space="preserve"> at </w:t>
        </w:r>
      </w:ins>
      <w:ins w:id="503" w:author="AGarten" w:date="2014-04-08T15:25:00Z">
        <w:r w:rsidRPr="00840AC1">
          <w:rPr>
            <w:rFonts w:asciiTheme="minorHAnsi" w:eastAsia="Times New Roman" w:hAnsiTheme="minorHAnsi" w:cstheme="minorHAnsi"/>
          </w:rPr>
          <w:t>http://www.oregon.gov/deq/RulesandRegulations/Pages/2014/</w:t>
        </w:r>
      </w:ins>
      <w:ins w:id="504" w:author="AGarten" w:date="2014-04-08T15:26:00Z">
        <w:r>
          <w:rPr>
            <w:rFonts w:asciiTheme="minorHAnsi" w:eastAsia="Times New Roman" w:hAnsiTheme="minorHAnsi" w:cstheme="minorHAnsi"/>
          </w:rPr>
          <w:t>XXX</w:t>
        </w:r>
      </w:ins>
      <w:ins w:id="505" w:author="AGarten" w:date="2014-04-08T15:25:00Z">
        <w:r w:rsidRPr="00840AC1">
          <w:rPr>
            <w:rFonts w:asciiTheme="minorHAnsi" w:eastAsia="Times New Roman" w:hAnsiTheme="minorHAnsi" w:cstheme="minorHAnsi"/>
          </w:rPr>
          <w:t>.aspx</w:t>
        </w:r>
      </w:ins>
    </w:p>
    <w:p w:rsidR="00840AC1" w:rsidRPr="00840AC1" w:rsidRDefault="00840AC1" w:rsidP="00840AC1">
      <w:pPr>
        <w:pStyle w:val="ListParagraph"/>
        <w:numPr>
          <w:ilvl w:val="0"/>
          <w:numId w:val="1"/>
        </w:numPr>
        <w:spacing w:after="120"/>
        <w:ind w:left="1440" w:right="648"/>
        <w:contextualSpacing w:val="0"/>
        <w:outlineLvl w:val="0"/>
        <w:rPr>
          <w:ins w:id="506" w:author="AGarten" w:date="2014-04-08T15:25:00Z"/>
          <w:rFonts w:asciiTheme="minorHAnsi" w:eastAsia="Times New Roman" w:hAnsiTheme="minorHAnsi" w:cstheme="minorHAnsi"/>
        </w:rPr>
      </w:pPr>
      <w:ins w:id="507" w:author="AGarten" w:date="2014-04-08T15:25:00Z">
        <w:r w:rsidRPr="00840AC1">
          <w:rPr>
            <w:rFonts w:asciiTheme="minorHAnsi" w:eastAsia="Times New Roman" w:hAnsiTheme="minorHAnsi" w:cstheme="minorHAnsi"/>
          </w:rPr>
          <w:t>Email to Environmental Protection Agency, Region 10, Seattle</w:t>
        </w:r>
      </w:ins>
    </w:p>
    <w:p w:rsidR="00840AC1" w:rsidRPr="00840AC1" w:rsidRDefault="00840AC1" w:rsidP="00840AC1">
      <w:pPr>
        <w:pStyle w:val="ListParagraph"/>
        <w:numPr>
          <w:ilvl w:val="0"/>
          <w:numId w:val="1"/>
        </w:numPr>
        <w:spacing w:after="120"/>
        <w:ind w:left="1440" w:right="648"/>
        <w:contextualSpacing w:val="0"/>
        <w:outlineLvl w:val="0"/>
        <w:rPr>
          <w:ins w:id="508" w:author="AGarten" w:date="2014-04-08T15:25:00Z"/>
          <w:rFonts w:asciiTheme="minorHAnsi" w:eastAsia="Times New Roman" w:hAnsiTheme="minorHAnsi" w:cstheme="minorHAnsi"/>
        </w:rPr>
      </w:pPr>
      <w:ins w:id="509" w:author="AGarten" w:date="2014-04-08T15:25:00Z">
        <w:r w:rsidRPr="00840AC1">
          <w:rPr>
            <w:rFonts w:asciiTheme="minorHAnsi" w:eastAsia="Times New Roman" w:hAnsiTheme="minorHAnsi" w:cstheme="minorHAnsi"/>
          </w:rPr>
          <w:t xml:space="preserve">Email to approximately </w:t>
        </w:r>
      </w:ins>
      <w:commentRangeStart w:id="510"/>
      <w:ins w:id="511" w:author="AGarten" w:date="2014-04-08T15:26:00Z">
        <w:r>
          <w:rPr>
            <w:rFonts w:asciiTheme="minorHAnsi" w:eastAsia="Times New Roman" w:hAnsiTheme="minorHAnsi" w:cstheme="minorHAnsi"/>
          </w:rPr>
          <w:t>X,XXX</w:t>
        </w:r>
        <w:commentRangeEnd w:id="510"/>
        <w:r>
          <w:rPr>
            <w:rStyle w:val="CommentReference"/>
          </w:rPr>
          <w:commentReference w:id="510"/>
        </w:r>
      </w:ins>
      <w:ins w:id="512" w:author="AGarten" w:date="2014-04-08T15:25:00Z">
        <w:r w:rsidRPr="00840AC1">
          <w:rPr>
            <w:rFonts w:asciiTheme="minorHAnsi" w:eastAsia="Times New Roman" w:hAnsiTheme="minorHAnsi" w:cstheme="minorHAnsi"/>
          </w:rPr>
          <w:t xml:space="preserve"> interested parties through GovDelivery including subscribers</w:t>
        </w:r>
      </w:ins>
      <w:ins w:id="513" w:author="AGarten" w:date="2014-04-08T15:26:00Z">
        <w:r>
          <w:rPr>
            <w:rFonts w:asciiTheme="minorHAnsi" w:eastAsia="Times New Roman" w:hAnsiTheme="minorHAnsi" w:cstheme="minorHAnsi"/>
          </w:rPr>
          <w:t xml:space="preserve"> </w:t>
        </w:r>
      </w:ins>
      <w:ins w:id="514" w:author="AGarten" w:date="2014-04-08T15:25:00Z">
        <w:r w:rsidRPr="00840AC1">
          <w:rPr>
            <w:rFonts w:asciiTheme="minorHAnsi" w:eastAsia="Times New Roman" w:hAnsiTheme="minorHAnsi" w:cstheme="minorHAnsi"/>
          </w:rPr>
          <w:t xml:space="preserve">of the groups </w:t>
        </w:r>
        <w:commentRangeStart w:id="515"/>
        <w:r w:rsidRPr="00840AC1">
          <w:rPr>
            <w:rFonts w:asciiTheme="minorHAnsi" w:eastAsia="Times New Roman" w:hAnsiTheme="minorHAnsi" w:cstheme="minorHAnsi"/>
          </w:rPr>
          <w:t>Rulemaking and Air Quality Permits</w:t>
        </w:r>
      </w:ins>
      <w:commentRangeEnd w:id="515"/>
      <w:ins w:id="516" w:author="AGarten" w:date="2014-04-08T15:26:00Z">
        <w:r w:rsidRPr="00840AC1">
          <w:rPr>
            <w:rFonts w:asciiTheme="minorHAnsi" w:eastAsia="Times New Roman" w:hAnsiTheme="minorHAnsi" w:cstheme="minorHAnsi"/>
          </w:rPr>
          <w:commentReference w:id="515"/>
        </w:r>
      </w:ins>
    </w:p>
    <w:p w:rsidR="00A74227" w:rsidRPr="006E3C74" w:rsidDel="00840AC1" w:rsidRDefault="00803A21" w:rsidP="00840AC1">
      <w:pPr>
        <w:pStyle w:val="ListParagraph"/>
        <w:numPr>
          <w:ilvl w:val="0"/>
          <w:numId w:val="1"/>
        </w:numPr>
        <w:spacing w:after="120"/>
        <w:ind w:left="1440" w:right="648"/>
        <w:contextualSpacing w:val="0"/>
        <w:outlineLvl w:val="0"/>
        <w:rPr>
          <w:del w:id="517" w:author="AGarten" w:date="2014-04-08T15:27:00Z"/>
          <w:rFonts w:asciiTheme="minorHAnsi" w:eastAsia="Times New Roman" w:hAnsiTheme="minorHAnsi" w:cstheme="minorHAnsi"/>
        </w:rPr>
      </w:pPr>
      <w:del w:id="518" w:author="AGarten" w:date="2014-04-08T15:27:00Z">
        <w:r w:rsidRPr="00840AC1" w:rsidDel="00840AC1">
          <w:rPr>
            <w:rFonts w:asciiTheme="minorHAnsi" w:eastAsia="Times New Roman" w:hAnsiTheme="minorHAnsi" w:cstheme="minorHAnsi"/>
          </w:rPr>
          <w:delText xml:space="preserve">The </w:delText>
        </w:r>
        <w:r w:rsidR="00FF3F25" w:rsidRPr="00840AC1" w:rsidDel="00840AC1">
          <w:rPr>
            <w:rFonts w:asciiTheme="minorHAnsi" w:eastAsia="Times New Roman" w:hAnsiTheme="minorHAnsi" w:cstheme="minorHAnsi"/>
          </w:rPr>
          <w:delText>June</w:delText>
        </w:r>
        <w:r w:rsidR="00756F6E" w:rsidRPr="00840AC1" w:rsidDel="00840AC1">
          <w:rPr>
            <w:rFonts w:asciiTheme="minorHAnsi" w:eastAsia="Times New Roman" w:hAnsiTheme="minorHAnsi" w:cstheme="minorHAnsi"/>
          </w:rPr>
          <w:delText xml:space="preserve"> </w:delText>
        </w:r>
        <w:r w:rsidR="00C21575" w:rsidRPr="00840AC1" w:rsidDel="00840AC1">
          <w:rPr>
            <w:rFonts w:asciiTheme="minorHAnsi" w:eastAsia="Times New Roman" w:hAnsiTheme="minorHAnsi" w:cstheme="minorHAnsi"/>
          </w:rPr>
          <w:delText>201</w:delText>
        </w:r>
        <w:r w:rsidR="0001243A" w:rsidRPr="00840AC1" w:rsidDel="00840AC1">
          <w:rPr>
            <w:rFonts w:asciiTheme="minorHAnsi" w:eastAsia="Times New Roman" w:hAnsiTheme="minorHAnsi" w:cstheme="minorHAnsi"/>
          </w:rPr>
          <w:delText>4</w:delText>
        </w:r>
        <w:r w:rsidR="00F97D7C" w:rsidRPr="00840AC1" w:rsidDel="00840AC1">
          <w:rPr>
            <w:rFonts w:asciiTheme="minorHAnsi" w:eastAsia="Times New Roman" w:hAnsiTheme="minorHAnsi" w:cstheme="minorHAnsi"/>
          </w:rPr>
          <w:delText xml:space="preserve"> </w:delText>
        </w:r>
        <w:r w:rsidR="00E92893" w:rsidRPr="00840AC1" w:rsidDel="00840AC1">
          <w:rPr>
            <w:rFonts w:asciiTheme="minorHAnsi" w:eastAsia="Times New Roman" w:hAnsiTheme="minorHAnsi" w:cstheme="minorHAnsi"/>
          </w:rPr>
          <w:fldChar w:fldCharType="begin"/>
        </w:r>
        <w:r w:rsidR="0096296D" w:rsidRPr="00840AC1" w:rsidDel="00840AC1">
          <w:rPr>
            <w:rFonts w:asciiTheme="minorHAnsi" w:eastAsia="Times New Roman" w:hAnsiTheme="minorHAnsi" w:cstheme="minorHAnsi"/>
          </w:rPr>
          <w:delInstrText>HYPERLINK "http://arcweb.sos.state.or.us/pages/rules/bulletin/past.html"</w:delInstrText>
        </w:r>
        <w:r w:rsidR="00E92893" w:rsidRPr="00840AC1" w:rsidDel="00840AC1">
          <w:rPr>
            <w:rFonts w:asciiTheme="minorHAnsi" w:eastAsia="Times New Roman" w:hAnsiTheme="minorHAnsi" w:cstheme="minorHAnsi"/>
          </w:rPr>
          <w:fldChar w:fldCharType="separate"/>
        </w:r>
        <w:r w:rsidRPr="00840AC1" w:rsidDel="00840AC1">
          <w:rPr>
            <w:rFonts w:asciiTheme="minorHAnsi" w:eastAsia="Times New Roman" w:hAnsiTheme="minorHAnsi" w:cstheme="minorHAnsi"/>
          </w:rPr>
          <w:delText>Oregon Bulletin</w:delText>
        </w:r>
        <w:r w:rsidR="00E92893" w:rsidRPr="00840AC1" w:rsidDel="00840AC1">
          <w:rPr>
            <w:rFonts w:asciiTheme="minorHAnsi" w:eastAsia="Times New Roman" w:hAnsiTheme="minorHAnsi" w:cstheme="minorHAnsi"/>
          </w:rPr>
          <w:fldChar w:fldCharType="end"/>
        </w:r>
        <w:r w:rsidRPr="00840AC1" w:rsidDel="00840AC1">
          <w:rPr>
            <w:rFonts w:asciiTheme="minorHAnsi" w:eastAsia="Times New Roman" w:hAnsiTheme="minorHAnsi" w:cstheme="minorHAnsi"/>
          </w:rPr>
          <w:delText xml:space="preserve"> publish</w:delText>
        </w:r>
        <w:r w:rsidR="00DE2D4D" w:rsidRPr="00840AC1" w:rsidDel="00840AC1">
          <w:rPr>
            <w:rFonts w:asciiTheme="minorHAnsi" w:eastAsia="Times New Roman" w:hAnsiTheme="minorHAnsi" w:cstheme="minorHAnsi"/>
          </w:rPr>
          <w:delText>es</w:delText>
        </w:r>
        <w:r w:rsidRPr="00840AC1" w:rsidDel="00840AC1">
          <w:rPr>
            <w:rFonts w:asciiTheme="minorHAnsi" w:eastAsia="Times New Roman" w:hAnsiTheme="minorHAnsi" w:cstheme="minorHAnsi"/>
          </w:rPr>
          <w:delText xml:space="preserve"> t</w:delText>
        </w:r>
        <w:r w:rsidR="00CB2EED" w:rsidRPr="00840AC1" w:rsidDel="00840AC1">
          <w:rPr>
            <w:rFonts w:asciiTheme="minorHAnsi" w:eastAsia="Times New Roman" w:hAnsiTheme="minorHAnsi" w:cstheme="minorHAnsi"/>
          </w:rPr>
          <w:delText>he Notice of Proposed Rulemaking with Hearing</w:delText>
        </w:r>
        <w:r w:rsidR="00F97D7C" w:rsidRPr="00840AC1" w:rsidDel="00840AC1">
          <w:rPr>
            <w:rFonts w:asciiTheme="minorHAnsi" w:eastAsia="Times New Roman" w:hAnsiTheme="minorHAnsi" w:cstheme="minorHAnsi"/>
          </w:rPr>
          <w:delText xml:space="preserve"> </w:delText>
        </w:r>
        <w:r w:rsidR="00CB2EED" w:rsidRPr="00840AC1" w:rsidDel="00840AC1">
          <w:rPr>
            <w:rFonts w:asciiTheme="minorHAnsi" w:eastAsia="Times New Roman" w:hAnsiTheme="minorHAnsi" w:cstheme="minorHAnsi"/>
          </w:rPr>
          <w:delText>for this rulemaking</w:delText>
        </w:r>
        <w:r w:rsidR="0019640C" w:rsidRPr="00840AC1" w:rsidDel="00840AC1">
          <w:rPr>
            <w:rFonts w:asciiTheme="minorHAnsi" w:eastAsia="Times New Roman" w:hAnsiTheme="minorHAnsi" w:cstheme="minorHAnsi"/>
          </w:rPr>
          <w:delText xml:space="preserve">. </w:delText>
        </w:r>
        <w:r w:rsidR="003A05B3" w:rsidRPr="00840AC1" w:rsidDel="00840AC1">
          <w:rPr>
            <w:rFonts w:asciiTheme="minorHAnsi" w:eastAsia="Times New Roman" w:hAnsiTheme="minorHAnsi" w:cstheme="minorHAnsi"/>
          </w:rPr>
          <w:delText xml:space="preserve">On </w:delText>
        </w:r>
        <w:r w:rsidR="00FF3F25" w:rsidRPr="00840AC1" w:rsidDel="00840AC1">
          <w:rPr>
            <w:rFonts w:asciiTheme="minorHAnsi" w:eastAsia="Times New Roman" w:hAnsiTheme="minorHAnsi" w:cstheme="minorHAnsi"/>
          </w:rPr>
          <w:delText>May</w:delText>
        </w:r>
        <w:r w:rsidR="002248B4" w:rsidRPr="00840AC1" w:rsidDel="00840AC1">
          <w:rPr>
            <w:rFonts w:asciiTheme="minorHAnsi" w:eastAsia="Times New Roman" w:hAnsiTheme="minorHAnsi" w:cstheme="minorHAnsi"/>
          </w:rPr>
          <w:delText xml:space="preserve"> </w:delText>
        </w:r>
        <w:r w:rsidR="000F38B7" w:rsidRPr="00840AC1" w:rsidDel="00840AC1">
          <w:rPr>
            <w:rFonts w:asciiTheme="minorHAnsi" w:eastAsia="Times New Roman" w:hAnsiTheme="minorHAnsi" w:cstheme="minorHAnsi"/>
          </w:rPr>
          <w:delText>1</w:delText>
        </w:r>
        <w:r w:rsidR="002248B4" w:rsidRPr="00840AC1" w:rsidDel="00840AC1">
          <w:rPr>
            <w:rFonts w:asciiTheme="minorHAnsi" w:eastAsia="Times New Roman" w:hAnsiTheme="minorHAnsi" w:cstheme="minorHAnsi"/>
          </w:rPr>
          <w:delText>5</w:delText>
        </w:r>
        <w:r w:rsidR="003A05B3" w:rsidRPr="00840AC1" w:rsidDel="00840AC1">
          <w:rPr>
            <w:rFonts w:asciiTheme="minorHAnsi" w:eastAsia="Times New Roman" w:hAnsiTheme="minorHAnsi" w:cstheme="minorHAnsi"/>
          </w:rPr>
          <w:delText xml:space="preserve">, 2014, </w:delText>
        </w:r>
        <w:r w:rsidR="00866F57" w:rsidRPr="00840AC1" w:rsidDel="00840AC1">
          <w:rPr>
            <w:rFonts w:asciiTheme="minorHAnsi" w:eastAsia="Times New Roman" w:hAnsiTheme="minorHAnsi" w:cstheme="minorHAnsi"/>
          </w:rPr>
          <w:delText xml:space="preserve">DEQ </w:delText>
        </w:r>
        <w:r w:rsidR="00724CF1" w:rsidRPr="00840AC1" w:rsidDel="00840AC1">
          <w:rPr>
            <w:rFonts w:asciiTheme="minorHAnsi" w:eastAsia="Times New Roman" w:hAnsiTheme="minorHAnsi" w:cstheme="minorHAnsi"/>
          </w:rPr>
          <w:delText>also</w:delText>
        </w:r>
        <w:r w:rsidR="00A74227" w:rsidRPr="00840AC1" w:rsidDel="00840AC1">
          <w:rPr>
            <w:rFonts w:asciiTheme="minorHAnsi" w:eastAsia="Times New Roman" w:hAnsiTheme="minorHAnsi" w:cstheme="minorHAnsi"/>
          </w:rPr>
          <w:delText>:</w:delText>
        </w:r>
        <w:r w:rsidR="00A74227" w:rsidRPr="006E3C74" w:rsidDel="00840AC1">
          <w:rPr>
            <w:rFonts w:asciiTheme="minorHAnsi" w:eastAsia="Times New Roman" w:hAnsiTheme="minorHAnsi" w:cstheme="minorHAnsi"/>
          </w:rPr>
          <w:delText xml:space="preserve"> </w:delText>
        </w:r>
      </w:del>
    </w:p>
    <w:p w:rsidR="00A74227" w:rsidRPr="006E3C74" w:rsidDel="00840AC1" w:rsidRDefault="00A74227" w:rsidP="00840AC1">
      <w:pPr>
        <w:pStyle w:val="ListParagraph"/>
        <w:numPr>
          <w:ilvl w:val="0"/>
          <w:numId w:val="1"/>
        </w:numPr>
        <w:spacing w:after="120"/>
        <w:ind w:left="1440" w:right="648"/>
        <w:contextualSpacing w:val="0"/>
        <w:outlineLvl w:val="0"/>
        <w:rPr>
          <w:del w:id="519" w:author="AGarten" w:date="2014-04-08T15:27:00Z"/>
          <w:rFonts w:asciiTheme="minorHAnsi" w:eastAsia="Times New Roman" w:hAnsiTheme="minorHAnsi" w:cstheme="minorHAnsi"/>
        </w:rPr>
      </w:pPr>
      <w:del w:id="520" w:author="AGarten" w:date="2014-04-08T15:27:00Z">
        <w:r w:rsidRPr="006E3C74" w:rsidDel="00840AC1">
          <w:rPr>
            <w:rFonts w:asciiTheme="minorHAnsi" w:eastAsia="Times New Roman" w:hAnsiTheme="minorHAnsi" w:cstheme="minorHAnsi"/>
          </w:rPr>
          <w:delText xml:space="preserve">Posted </w:delText>
        </w:r>
        <w:r w:rsidR="00866F57" w:rsidRPr="006510A0" w:rsidDel="00840AC1">
          <w:rPr>
            <w:rFonts w:asciiTheme="minorHAnsi" w:eastAsia="Times New Roman" w:hAnsiTheme="minorHAnsi" w:cstheme="minorHAnsi"/>
          </w:rPr>
          <w:delText xml:space="preserve">notice on </w:delText>
        </w:r>
        <w:r w:rsidRPr="006510A0" w:rsidDel="00840AC1">
          <w:rPr>
            <w:rFonts w:asciiTheme="minorHAnsi" w:eastAsia="Times New Roman" w:hAnsiTheme="minorHAnsi" w:cstheme="minorHAnsi"/>
          </w:rPr>
          <w:delText>DEQ</w:delText>
        </w:r>
        <w:r w:rsidR="00866F57" w:rsidRPr="006510A0" w:rsidDel="00840AC1">
          <w:rPr>
            <w:rFonts w:asciiTheme="minorHAnsi" w:eastAsia="Times New Roman" w:hAnsiTheme="minorHAnsi" w:cstheme="minorHAnsi"/>
          </w:rPr>
          <w:delText xml:space="preserve">’s </w:delText>
        </w:r>
        <w:r w:rsidRPr="006510A0" w:rsidDel="00840AC1">
          <w:rPr>
            <w:rFonts w:asciiTheme="minorHAnsi" w:eastAsia="Times New Roman" w:hAnsiTheme="minorHAnsi" w:cstheme="minorHAnsi"/>
          </w:rPr>
          <w:delText xml:space="preserve">webpage </w:delText>
        </w:r>
        <w:r w:rsidR="006510A0" w:rsidRPr="00840AC1" w:rsidDel="00840AC1">
          <w:rPr>
            <w:rFonts w:asciiTheme="minorHAnsi" w:eastAsia="Times New Roman" w:hAnsiTheme="minorHAnsi" w:cstheme="minorHAnsi"/>
          </w:rPr>
          <w:delText xml:space="preserve"> </w:delText>
        </w:r>
        <w:r w:rsidRPr="003A05B3" w:rsidDel="00840AC1">
          <w:rPr>
            <w:rFonts w:asciiTheme="minorHAnsi" w:eastAsia="Times New Roman" w:hAnsiTheme="minorHAnsi" w:cstheme="minorHAnsi"/>
          </w:rPr>
          <w:delText>E</w:delText>
        </w:r>
        <w:r w:rsidR="009C6788" w:rsidRPr="003A05B3" w:rsidDel="00840AC1">
          <w:rPr>
            <w:rFonts w:asciiTheme="minorHAnsi" w:eastAsia="Times New Roman" w:hAnsiTheme="minorHAnsi" w:cstheme="minorHAnsi"/>
          </w:rPr>
          <w:delText>-</w:delText>
        </w:r>
        <w:r w:rsidRPr="003A05B3" w:rsidDel="00840AC1">
          <w:rPr>
            <w:rFonts w:asciiTheme="minorHAnsi" w:eastAsia="Times New Roman" w:hAnsiTheme="minorHAnsi" w:cstheme="minorHAnsi"/>
          </w:rPr>
          <w:delText xml:space="preserve">mailed </w:delText>
        </w:r>
        <w:r w:rsidR="00866F57" w:rsidRPr="003A05B3" w:rsidDel="00840AC1">
          <w:rPr>
            <w:rFonts w:asciiTheme="minorHAnsi" w:eastAsia="Times New Roman" w:hAnsiTheme="minorHAnsi" w:cstheme="minorHAnsi"/>
          </w:rPr>
          <w:delText xml:space="preserve">notice </w:delText>
        </w:r>
        <w:r w:rsidRPr="006E3C74" w:rsidDel="00840AC1">
          <w:rPr>
            <w:rFonts w:asciiTheme="minorHAnsi" w:eastAsia="Times New Roman" w:hAnsiTheme="minorHAnsi" w:cstheme="minorHAnsi"/>
          </w:rPr>
          <w:delText>to:</w:delText>
        </w:r>
      </w:del>
    </w:p>
    <w:p w:rsidR="00C22E0C" w:rsidRPr="006E3C74" w:rsidDel="00840AC1" w:rsidRDefault="000E0C74" w:rsidP="00840AC1">
      <w:pPr>
        <w:pStyle w:val="ListParagraph"/>
        <w:numPr>
          <w:ilvl w:val="0"/>
          <w:numId w:val="1"/>
        </w:numPr>
        <w:spacing w:after="120"/>
        <w:ind w:left="1440" w:right="648"/>
        <w:contextualSpacing w:val="0"/>
        <w:outlineLvl w:val="0"/>
        <w:rPr>
          <w:del w:id="521" w:author="AGarten" w:date="2014-04-08T15:27:00Z"/>
          <w:rFonts w:asciiTheme="minorHAnsi" w:eastAsia="Times New Roman" w:hAnsiTheme="minorHAnsi" w:cstheme="minorHAnsi"/>
        </w:rPr>
      </w:pPr>
      <w:del w:id="522" w:author="AGarten" w:date="2014-04-08T15:27:00Z">
        <w:r w:rsidRPr="006E3C74" w:rsidDel="00840AC1">
          <w:rPr>
            <w:rFonts w:asciiTheme="minorHAnsi" w:eastAsia="Times New Roman" w:hAnsiTheme="minorHAnsi" w:cstheme="minorHAnsi"/>
          </w:rPr>
          <w:delText xml:space="preserve">Approximately </w:delText>
        </w:r>
        <w:r w:rsidR="00695B5A" w:rsidDel="00840AC1">
          <w:rPr>
            <w:rFonts w:asciiTheme="minorHAnsi" w:eastAsia="Times New Roman" w:hAnsiTheme="minorHAnsi" w:cstheme="minorHAnsi"/>
          </w:rPr>
          <w:delText>6,500</w:delText>
        </w:r>
        <w:r w:rsidR="00A74227" w:rsidRPr="006E3C74" w:rsidDel="00840AC1">
          <w:rPr>
            <w:rFonts w:asciiTheme="minorHAnsi" w:eastAsia="Times New Roman" w:hAnsiTheme="minorHAnsi" w:cstheme="minorHAnsi"/>
          </w:rPr>
          <w:delText xml:space="preserve"> interested parties through </w:delText>
        </w:r>
        <w:r w:rsidR="001F2D3C" w:rsidRPr="006E3C74" w:rsidDel="00840AC1">
          <w:rPr>
            <w:rFonts w:asciiTheme="minorHAnsi" w:eastAsia="Times New Roman" w:hAnsiTheme="minorHAnsi" w:cstheme="minorHAnsi"/>
          </w:rPr>
          <w:delText>GovDelivery</w:delText>
        </w:r>
        <w:r w:rsidR="00C22E0C" w:rsidRPr="006E3C74" w:rsidDel="00840AC1">
          <w:rPr>
            <w:rFonts w:asciiTheme="minorHAnsi" w:eastAsia="Times New Roman" w:hAnsiTheme="minorHAnsi" w:cstheme="minorHAnsi"/>
          </w:rPr>
          <w:delText>.</w:delText>
        </w:r>
      </w:del>
    </w:p>
    <w:p w:rsidR="00C22E0C" w:rsidRPr="006E3C74" w:rsidDel="00840AC1" w:rsidRDefault="006510A0" w:rsidP="00840AC1">
      <w:pPr>
        <w:pStyle w:val="ListParagraph"/>
        <w:numPr>
          <w:ilvl w:val="0"/>
          <w:numId w:val="1"/>
        </w:numPr>
        <w:spacing w:after="120"/>
        <w:ind w:left="1440" w:right="648"/>
        <w:contextualSpacing w:val="0"/>
        <w:outlineLvl w:val="0"/>
        <w:rPr>
          <w:del w:id="523" w:author="AGarten" w:date="2014-04-08T15:25:00Z"/>
          <w:rFonts w:asciiTheme="minorHAnsi" w:eastAsia="Times New Roman" w:hAnsiTheme="minorHAnsi" w:cstheme="minorHAnsi"/>
        </w:rPr>
      </w:pPr>
      <w:del w:id="524" w:author="AGarten" w:date="2014-04-08T15:25:00Z">
        <w:r w:rsidDel="00840AC1">
          <w:rPr>
            <w:rFonts w:asciiTheme="minorHAnsi" w:eastAsia="Times New Roman" w:hAnsiTheme="minorHAnsi" w:cstheme="minorHAnsi"/>
          </w:rPr>
          <w:delText>1,562</w:delText>
        </w:r>
        <w:r w:rsidR="00016F5E" w:rsidRPr="006E3C74" w:rsidDel="00840AC1">
          <w:rPr>
            <w:rFonts w:asciiTheme="minorHAnsi" w:eastAsia="Times New Roman" w:hAnsiTheme="minorHAnsi" w:cstheme="minorHAnsi"/>
          </w:rPr>
          <w:delText xml:space="preserve"> </w:delText>
        </w:r>
        <w:r w:rsidR="00C22E0C" w:rsidRPr="006E3C74" w:rsidDel="00840AC1">
          <w:rPr>
            <w:rFonts w:asciiTheme="minorHAnsi" w:eastAsia="Times New Roman" w:hAnsiTheme="minorHAnsi" w:cstheme="minorHAnsi"/>
          </w:rPr>
          <w:delText>stakeholder</w:delText>
        </w:r>
        <w:r w:rsidR="009C1B9E" w:rsidRPr="003A05B3" w:rsidDel="00840AC1">
          <w:rPr>
            <w:rFonts w:asciiTheme="minorHAnsi" w:eastAsia="Times New Roman" w:hAnsiTheme="minorHAnsi" w:cstheme="minorHAnsi"/>
          </w:rPr>
          <w:delText>s</w:delText>
        </w:r>
        <w:r w:rsidRPr="003A05B3" w:rsidDel="00840AC1">
          <w:rPr>
            <w:rFonts w:asciiTheme="minorHAnsi" w:eastAsia="Times New Roman" w:hAnsiTheme="minorHAnsi" w:cstheme="minorHAnsi"/>
          </w:rPr>
          <w:delText>, including representatives of facilities holding Title V and Air C</w:delText>
        </w:r>
        <w:r w:rsidDel="00840AC1">
          <w:rPr>
            <w:rFonts w:asciiTheme="minorHAnsi" w:eastAsia="Times New Roman" w:hAnsiTheme="minorHAnsi" w:cstheme="minorHAnsi"/>
          </w:rPr>
          <w:delText>o</w:delText>
        </w:r>
        <w:r w:rsidRPr="003A05B3" w:rsidDel="00840AC1">
          <w:rPr>
            <w:rFonts w:asciiTheme="minorHAnsi" w:eastAsia="Times New Roman" w:hAnsiTheme="minorHAnsi" w:cstheme="minorHAnsi"/>
          </w:rPr>
          <w:delText xml:space="preserve">ntaminant Discharge Permits, through </w:delText>
        </w:r>
        <w:r w:rsidDel="00840AC1">
          <w:rPr>
            <w:rFonts w:asciiTheme="minorHAnsi" w:eastAsia="Times New Roman" w:hAnsiTheme="minorHAnsi" w:cstheme="minorHAnsi"/>
          </w:rPr>
          <w:delText>GovDelivery</w:delText>
        </w:r>
        <w:r w:rsidR="00016F5E" w:rsidRPr="006E3C74" w:rsidDel="00840AC1">
          <w:rPr>
            <w:rFonts w:asciiTheme="minorHAnsi" w:eastAsia="Times New Roman" w:hAnsiTheme="minorHAnsi" w:cstheme="minorHAnsi"/>
          </w:rPr>
          <w:delText>.</w:delText>
        </w:r>
      </w:del>
    </w:p>
    <w:p w:rsidR="00840AC1" w:rsidRPr="00840AC1" w:rsidRDefault="00840AC1" w:rsidP="00840AC1">
      <w:pPr>
        <w:pStyle w:val="ListParagraph"/>
        <w:numPr>
          <w:ilvl w:val="0"/>
          <w:numId w:val="1"/>
        </w:numPr>
        <w:spacing w:after="120"/>
        <w:ind w:left="1440" w:right="648"/>
        <w:contextualSpacing w:val="0"/>
        <w:outlineLvl w:val="0"/>
        <w:rPr>
          <w:ins w:id="525" w:author="AGarten" w:date="2014-04-08T15:25:00Z"/>
          <w:rFonts w:asciiTheme="minorHAnsi" w:eastAsia="Times New Roman" w:hAnsiTheme="minorHAnsi" w:cstheme="minorHAnsi"/>
        </w:rPr>
      </w:pPr>
      <w:ins w:id="526" w:author="AGarten" w:date="2014-04-08T15:25:00Z">
        <w:r w:rsidRPr="00840AC1">
          <w:rPr>
            <w:rFonts w:asciiTheme="minorHAnsi" w:eastAsia="Times New Roman" w:hAnsiTheme="minorHAnsi" w:cstheme="minorHAnsi"/>
          </w:rPr>
          <w:t xml:space="preserve">Email to </w:t>
        </w:r>
        <w:commentRangeStart w:id="527"/>
        <w:r w:rsidRPr="00840AC1">
          <w:rPr>
            <w:rFonts w:asciiTheme="minorHAnsi" w:eastAsia="Times New Roman" w:hAnsiTheme="minorHAnsi" w:cstheme="minorHAnsi"/>
          </w:rPr>
          <w:t>X,XXX</w:t>
        </w:r>
      </w:ins>
      <w:commentRangeEnd w:id="527"/>
      <w:ins w:id="528" w:author="AGarten" w:date="2014-04-08T15:27:00Z">
        <w:r>
          <w:rPr>
            <w:rStyle w:val="CommentReference"/>
          </w:rPr>
          <w:commentReference w:id="527"/>
        </w:r>
      </w:ins>
      <w:ins w:id="529" w:author="AGarten" w:date="2014-04-08T15:25:00Z">
        <w:r w:rsidRPr="00840AC1">
          <w:rPr>
            <w:rFonts w:asciiTheme="minorHAnsi" w:eastAsia="Times New Roman" w:hAnsiTheme="minorHAnsi" w:cstheme="minorHAnsi"/>
          </w:rPr>
          <w:t xml:space="preserve"> representatives of permit holders and registrants</w:t>
        </w:r>
      </w:ins>
    </w:p>
    <w:p w:rsidR="00840AC1" w:rsidRPr="00840AC1" w:rsidRDefault="00840AC1" w:rsidP="00840AC1">
      <w:pPr>
        <w:pStyle w:val="ListParagraph"/>
        <w:numPr>
          <w:ilvl w:val="0"/>
          <w:numId w:val="1"/>
        </w:numPr>
        <w:spacing w:after="120"/>
        <w:ind w:left="1440" w:right="648"/>
        <w:contextualSpacing w:val="0"/>
        <w:outlineLvl w:val="0"/>
        <w:rPr>
          <w:ins w:id="530" w:author="AGarten" w:date="2014-04-08T15:25:00Z"/>
          <w:rFonts w:asciiTheme="minorHAnsi" w:eastAsia="Times New Roman" w:hAnsiTheme="minorHAnsi" w:cstheme="minorHAnsi"/>
        </w:rPr>
      </w:pPr>
      <w:ins w:id="531" w:author="AGarten" w:date="2014-04-08T15:25:00Z">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ins>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32" w:name="SENR"/>
      <w:r w:rsidR="008723F5" w:rsidRPr="008514A8">
        <w:rPr>
          <w:rFonts w:asciiTheme="minorHAnsi" w:eastAsia="Times New Roman" w:hAnsiTheme="minorHAnsi" w:cstheme="minorHAnsi"/>
          <w:bCs/>
        </w:rPr>
        <w:t>Senate Environment and Natural Resources</w:t>
      </w:r>
      <w:bookmarkEnd w:id="532"/>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533"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534" w:name="HEE"/>
      <w:r w:rsidR="008723F5" w:rsidRPr="00840AC1">
        <w:rPr>
          <w:rFonts w:asciiTheme="minorHAnsi" w:eastAsia="Times New Roman" w:hAnsiTheme="minorHAnsi" w:cstheme="minorHAnsi"/>
          <w:bCs/>
        </w:rPr>
        <w:t>House Energy and Environment</w:t>
      </w:r>
      <w:bookmarkEnd w:id="534"/>
    </w:p>
    <w:p w:rsidR="00840AC1" w:rsidRPr="00840AC1" w:rsidRDefault="00840AC1" w:rsidP="003A05B3">
      <w:pPr>
        <w:pStyle w:val="ListParagraph"/>
        <w:numPr>
          <w:ilvl w:val="1"/>
          <w:numId w:val="2"/>
        </w:numPr>
        <w:spacing w:after="120"/>
        <w:ind w:right="648"/>
        <w:contextualSpacing w:val="0"/>
        <w:outlineLvl w:val="0"/>
        <w:rPr>
          <w:ins w:id="535" w:author="AGarten" w:date="2014-04-08T15:31:00Z"/>
          <w:rFonts w:asciiTheme="minorHAnsi" w:hAnsiTheme="minorHAnsi" w:cstheme="minorHAnsi"/>
          <w:highlight w:val="yellow"/>
        </w:rPr>
      </w:pPr>
      <w:ins w:id="536"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537" w:author="AGarten" w:date="2014-04-08T15:31:00Z">
        <w:r w:rsidRPr="00840AC1">
          <w:rPr>
            <w:rFonts w:asciiTheme="minorHAnsi" w:hAnsiTheme="minorHAnsi" w:cstheme="minorHAnsi"/>
            <w:highlight w:val="yellow"/>
          </w:rPr>
          <w:t xml:space="preserve">Senator Lee Beyer, Chair, Senate </w:t>
        </w:r>
        <w:bookmarkStart w:id="538" w:name="SBT"/>
        <w:r w:rsidRPr="00840AC1">
          <w:rPr>
            <w:rFonts w:asciiTheme="minorHAnsi" w:hAnsiTheme="minorHAnsi" w:cstheme="minorHAnsi"/>
            <w:highlight w:val="yellow"/>
          </w:rPr>
          <w:t>Business and Transportation</w:t>
        </w:r>
        <w:bookmarkEnd w:id="538"/>
        <w:r w:rsidRPr="00840AC1">
          <w:rPr>
            <w:rFonts w:asciiTheme="minorHAnsi" w:hAnsiTheme="minorHAnsi" w:cstheme="minorHAnsi"/>
            <w:highlight w:val="yellow"/>
          </w:rPr>
          <w:t xml:space="preserve"> per Margaret O</w:t>
        </w:r>
      </w:ins>
    </w:p>
    <w:p w:rsidR="001F2D3C" w:rsidRPr="00840AC1" w:rsidDel="00840AC1" w:rsidRDefault="00C22E0C" w:rsidP="00840AC1">
      <w:pPr>
        <w:pStyle w:val="ListParagraph"/>
        <w:numPr>
          <w:ilvl w:val="0"/>
          <w:numId w:val="1"/>
        </w:numPr>
        <w:spacing w:after="120"/>
        <w:ind w:left="1440" w:right="648"/>
        <w:contextualSpacing w:val="0"/>
        <w:outlineLvl w:val="0"/>
        <w:rPr>
          <w:del w:id="539" w:author="AGarten" w:date="2014-04-08T15:25:00Z"/>
          <w:rFonts w:asciiTheme="minorHAnsi" w:eastAsia="Times New Roman" w:hAnsiTheme="minorHAnsi" w:cstheme="minorHAnsi"/>
        </w:rPr>
      </w:pPr>
      <w:del w:id="540" w:author="AGarten" w:date="2014-04-08T15:24:00Z">
        <w:r w:rsidRPr="00840AC1" w:rsidDel="00840AC1">
          <w:rPr>
            <w:rFonts w:asciiTheme="minorHAnsi" w:eastAsia="Times New Roman" w:hAnsiTheme="minorHAnsi" w:cstheme="minorHAnsi"/>
          </w:rPr>
          <w:delText>Mailed</w:delText>
        </w:r>
        <w:r w:rsidR="00B4779D" w:rsidRPr="00840AC1" w:rsidDel="00840AC1">
          <w:rPr>
            <w:rFonts w:asciiTheme="minorHAnsi" w:eastAsia="Times New Roman" w:hAnsiTheme="minorHAnsi" w:cstheme="minorHAnsi"/>
          </w:rPr>
          <w:delText xml:space="preserve"> </w:delText>
        </w:r>
        <w:r w:rsidR="00866F57" w:rsidRPr="00840AC1" w:rsidDel="00840AC1">
          <w:rPr>
            <w:rFonts w:asciiTheme="minorHAnsi" w:eastAsia="Times New Roman" w:hAnsiTheme="minorHAnsi" w:cstheme="minorHAnsi"/>
          </w:rPr>
          <w:delText xml:space="preserve">the notice </w:delText>
        </w:r>
        <w:r w:rsidR="00B4779D" w:rsidRPr="00840AC1" w:rsidDel="00840AC1">
          <w:rPr>
            <w:rFonts w:asciiTheme="minorHAnsi" w:eastAsia="Times New Roman" w:hAnsiTheme="minorHAnsi" w:cstheme="minorHAnsi"/>
          </w:rPr>
          <w:delText xml:space="preserve">by </w:delText>
        </w:r>
        <w:r w:rsidR="001F2D3C" w:rsidRPr="00840AC1" w:rsidDel="00840AC1">
          <w:rPr>
            <w:rFonts w:asciiTheme="minorHAnsi" w:eastAsia="Times New Roman" w:hAnsiTheme="minorHAnsi" w:cstheme="minorHAnsi"/>
          </w:rPr>
          <w:delText>U.S. Postal Service</w:delText>
        </w:r>
        <w:r w:rsidR="00B4779D" w:rsidRPr="00840AC1" w:rsidDel="00840AC1">
          <w:rPr>
            <w:rFonts w:asciiTheme="minorHAnsi" w:eastAsia="Times New Roman" w:hAnsiTheme="minorHAnsi" w:cstheme="minorHAnsi"/>
          </w:rPr>
          <w:delText xml:space="preserve"> to </w:delText>
        </w:r>
        <w:r w:rsidR="00555A58" w:rsidRPr="00840AC1" w:rsidDel="00840AC1">
          <w:rPr>
            <w:rFonts w:asciiTheme="minorHAnsi" w:eastAsia="Times New Roman" w:hAnsiTheme="minorHAnsi" w:cstheme="minorHAnsi"/>
          </w:rPr>
          <w:delText>449</w:delText>
        </w:r>
        <w:r w:rsidR="001936CC" w:rsidRPr="00840AC1" w:rsidDel="00840AC1">
          <w:rPr>
            <w:rFonts w:asciiTheme="minorHAnsi" w:eastAsia="Times New Roman" w:hAnsiTheme="minorHAnsi" w:cstheme="minorHAnsi"/>
          </w:rPr>
          <w:delText xml:space="preserve"> </w:delText>
        </w:r>
        <w:r w:rsidR="006510A0" w:rsidRPr="00840AC1" w:rsidDel="00840AC1">
          <w:rPr>
            <w:rFonts w:asciiTheme="minorHAnsi" w:eastAsia="Times New Roman" w:hAnsiTheme="minorHAnsi" w:cstheme="minorHAnsi"/>
          </w:rPr>
          <w:delText>stakeholders including representatives of facilities holding Title V and Air Contaminant Discharge Permits</w:delText>
        </w:r>
        <w:r w:rsidR="00B4779D" w:rsidRPr="00840AC1" w:rsidDel="00840AC1">
          <w:rPr>
            <w:rFonts w:asciiTheme="minorHAnsi" w:eastAsia="Times New Roman" w:hAnsiTheme="minorHAnsi" w:cstheme="minorHAnsi"/>
          </w:rPr>
          <w:delText>.</w:delText>
        </w:r>
      </w:del>
    </w:p>
    <w:p w:rsidR="00B7785C" w:rsidRPr="00840AC1" w:rsidDel="00840AC1" w:rsidRDefault="003A05B3" w:rsidP="003A05B3">
      <w:pPr>
        <w:pStyle w:val="ListParagraph"/>
        <w:numPr>
          <w:ilvl w:val="0"/>
          <w:numId w:val="1"/>
        </w:numPr>
        <w:spacing w:after="120"/>
        <w:ind w:left="1440" w:right="648"/>
        <w:contextualSpacing w:val="0"/>
        <w:outlineLvl w:val="0"/>
        <w:rPr>
          <w:del w:id="541" w:author="AGarten" w:date="2014-04-08T15:23:00Z"/>
          <w:rFonts w:asciiTheme="minorHAnsi" w:eastAsia="Times New Roman" w:hAnsiTheme="minorHAnsi" w:cstheme="minorHAnsi"/>
        </w:rPr>
      </w:pPr>
      <w:del w:id="542" w:author="AGarten" w:date="2014-04-08T15:23:00Z">
        <w:r w:rsidRPr="00840AC1" w:rsidDel="00840AC1">
          <w:rPr>
            <w:rFonts w:asciiTheme="minorHAnsi" w:eastAsia="Times New Roman" w:hAnsiTheme="minorHAnsi" w:cstheme="minorHAnsi"/>
          </w:rPr>
          <w:delText>Provided l</w:delText>
        </w:r>
        <w:r w:rsidR="00B70BB0" w:rsidRPr="00840AC1" w:rsidDel="00840AC1">
          <w:rPr>
            <w:rFonts w:asciiTheme="minorHAnsi" w:eastAsia="Times New Roman" w:hAnsiTheme="minorHAnsi" w:cstheme="minorHAnsi"/>
          </w:rPr>
          <w:delText xml:space="preserve">egal </w:delText>
        </w:r>
        <w:r w:rsidRPr="00840AC1" w:rsidDel="00840AC1">
          <w:rPr>
            <w:rFonts w:asciiTheme="minorHAnsi" w:eastAsia="Times New Roman" w:hAnsiTheme="minorHAnsi" w:cstheme="minorHAnsi"/>
          </w:rPr>
          <w:delText xml:space="preserve">notice </w:delText>
        </w:r>
        <w:r w:rsidR="00B70BB0" w:rsidRPr="00840AC1" w:rsidDel="00840AC1">
          <w:rPr>
            <w:rFonts w:asciiTheme="minorHAnsi" w:eastAsia="Times New Roman" w:hAnsiTheme="minorHAnsi" w:cstheme="minorHAnsi"/>
          </w:rPr>
          <w:delText xml:space="preserve">in </w:delText>
        </w:r>
        <w:r w:rsidR="005E65A1" w:rsidRPr="00840AC1" w:rsidDel="00840AC1">
          <w:rPr>
            <w:rFonts w:asciiTheme="minorHAnsi" w:eastAsia="Times New Roman" w:hAnsiTheme="minorHAnsi" w:cstheme="minorHAnsi"/>
            <w:i/>
          </w:rPr>
          <w:delText>The Oregonian</w:delText>
        </w:r>
        <w:r w:rsidR="00B70BB0" w:rsidRPr="00840AC1" w:rsidDel="00840AC1">
          <w:rPr>
            <w:rFonts w:asciiTheme="minorHAnsi" w:eastAsia="Times New Roman" w:hAnsiTheme="minorHAnsi" w:cstheme="minorHAnsi"/>
          </w:rPr>
          <w:delText xml:space="preserve"> and </w:delText>
        </w:r>
        <w:r w:rsidR="005E65A1" w:rsidRPr="00840AC1" w:rsidDel="00840AC1">
          <w:rPr>
            <w:rFonts w:asciiTheme="minorHAnsi" w:eastAsia="Times New Roman" w:hAnsiTheme="minorHAnsi" w:cstheme="minorHAnsi"/>
            <w:i/>
          </w:rPr>
          <w:delText>Daily Journal of Commerce</w:delText>
        </w:r>
        <w:r w:rsidRPr="00840AC1" w:rsidDel="00840AC1">
          <w:rPr>
            <w:rFonts w:asciiTheme="minorHAnsi" w:eastAsia="Times New Roman" w:hAnsiTheme="minorHAnsi" w:cstheme="minorHAnsi"/>
          </w:rPr>
          <w:delText>.</w:delText>
        </w:r>
      </w:del>
    </w:p>
    <w:p w:rsidR="00016F5E" w:rsidRPr="00840AC1" w:rsidDel="00840AC1" w:rsidRDefault="00B4779D" w:rsidP="00690E15">
      <w:pPr>
        <w:spacing w:afterLines="120"/>
        <w:ind w:left="810"/>
        <w:rPr>
          <w:del w:id="543" w:author="AGarten" w:date="2014-04-08T15:27:00Z"/>
          <w:rFonts w:asciiTheme="minorHAnsi" w:eastAsia="Times New Roman" w:hAnsiTheme="minorHAnsi" w:cstheme="minorHAnsi"/>
        </w:rPr>
      </w:pPr>
      <w:del w:id="544" w:author="AGarten" w:date="2014-04-08T15:27:00Z">
        <w:r w:rsidRPr="00840AC1" w:rsidDel="00840AC1">
          <w:rPr>
            <w:rFonts w:asciiTheme="minorHAnsi" w:eastAsia="Times New Roman" w:hAnsiTheme="minorHAnsi" w:cstheme="minorHAnsi"/>
          </w:rPr>
          <w:delText>Sent notice to EPA.</w:delText>
        </w:r>
        <w:r w:rsidR="001F2D3C" w:rsidRPr="00840AC1" w:rsidDel="00840AC1">
          <w:rPr>
            <w:rFonts w:asciiTheme="minorHAnsi" w:eastAsia="Times New Roman" w:hAnsiTheme="minorHAnsi" w:cstheme="minorHAnsi"/>
          </w:rPr>
          <w:delText> </w:delText>
        </w:r>
      </w:del>
    </w:p>
    <w:p w:rsidR="00840AC1" w:rsidRPr="00840AC1" w:rsidRDefault="00840AC1" w:rsidP="0053189C">
      <w:pPr>
        <w:spacing w:after="80"/>
        <w:ind w:left="810"/>
        <w:rPr>
          <w:ins w:id="545" w:author="AGarten" w:date="2014-04-08T15:22:00Z"/>
          <w:rFonts w:asciiTheme="minorHAnsi" w:hAnsiTheme="minorHAnsi" w:cstheme="minorHAnsi"/>
        </w:rPr>
      </w:pPr>
      <w:ins w:id="546" w:author="AGarten" w:date="2014-04-08T15:22:00Z">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ins>
    </w:p>
    <w:p w:rsidR="00840AC1" w:rsidRPr="00840AC1" w:rsidRDefault="00840AC1" w:rsidP="0053189C">
      <w:pPr>
        <w:pStyle w:val="ListParagraph"/>
        <w:numPr>
          <w:ilvl w:val="0"/>
          <w:numId w:val="79"/>
        </w:numPr>
        <w:autoSpaceDE w:val="0"/>
        <w:autoSpaceDN w:val="0"/>
        <w:adjustRightInd w:val="0"/>
        <w:spacing w:after="80"/>
        <w:ind w:left="1440"/>
        <w:contextualSpacing w:val="0"/>
        <w:rPr>
          <w:ins w:id="547" w:author="AGarten" w:date="2014-04-08T15:22:00Z"/>
          <w:rFonts w:ascii="Times New Roman" w:hAnsi="Times New Roman" w:cs="Times New Roman"/>
        </w:rPr>
      </w:pPr>
      <w:ins w:id="548" w:author="AGarten" w:date="2014-04-08T15:22:00Z">
        <w:r w:rsidRPr="00840AC1">
          <w:rPr>
            <w:rFonts w:ascii="Times New Roman" w:hAnsi="Times New Roman" w:cs="Times New Roman"/>
            <w:i/>
            <w:iCs/>
          </w:rPr>
          <w:t xml:space="preserve">The Oregonian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49" w:author="AGarten" w:date="2014-04-08T15:22:00Z">
        <w:r w:rsidRPr="00840AC1">
          <w:rPr>
            <w:rFonts w:ascii="Times New Roman" w:hAnsi="Times New Roman" w:cs="Times New Roman"/>
          </w:rPr>
          <w:t xml:space="preserve">publication date – </w:t>
        </w:r>
      </w:ins>
      <w:ins w:id="550" w:author="AGarten" w:date="2014-04-08T15:23:00Z">
        <w:r>
          <w:rPr>
            <w:rFonts w:ascii="Times New Roman" w:hAnsi="Times New Roman" w:cs="Times New Roman"/>
          </w:rPr>
          <w:t>DATE</w:t>
        </w:r>
      </w:ins>
      <w:ins w:id="551" w:author="AGarten" w:date="2014-04-08T15:22:00Z">
        <w:r w:rsidRPr="00840AC1">
          <w:rPr>
            <w:rFonts w:ascii="Times New Roman" w:hAnsi="Times New Roman" w:cs="Times New Roman"/>
          </w:rPr>
          <w:t>, 2014</w:t>
        </w:r>
      </w:ins>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ins w:id="552" w:author="AGarten" w:date="2014-04-08T15:22:00Z">
        <w:r w:rsidRPr="00840AC1">
          <w:rPr>
            <w:rFonts w:ascii="Times New Roman" w:hAnsi="Times New Roman" w:cs="Times New Roman"/>
            <w:i/>
            <w:iCs/>
          </w:rPr>
          <w:t xml:space="preserve">Daily Journal of Commerce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3" w:author="AGarten" w:date="2014-04-08T15:22:00Z">
        <w:r w:rsidRPr="00840AC1">
          <w:rPr>
            <w:rFonts w:ascii="Times New Roman" w:hAnsi="Times New Roman" w:cs="Times New Roman"/>
          </w:rPr>
          <w:t xml:space="preserve">publication date – </w:t>
        </w:r>
      </w:ins>
      <w:ins w:id="554" w:author="AGarten" w:date="2014-04-08T15:23:00Z">
        <w:r>
          <w:rPr>
            <w:rFonts w:ascii="Times New Roman" w:hAnsi="Times New Roman" w:cs="Times New Roman"/>
          </w:rPr>
          <w:t>DATE</w:t>
        </w:r>
      </w:ins>
      <w:ins w:id="555" w:author="AGarten" w:date="2014-04-08T15:22:00Z">
        <w:r w:rsidRPr="00840AC1">
          <w:rPr>
            <w:rFonts w:ascii="Times New Roman" w:hAnsi="Times New Roman" w:cs="Times New Roman"/>
          </w:rPr>
          <w:t>, 2014</w:t>
        </w:r>
      </w:ins>
    </w:p>
    <w:p w:rsidR="0053189C" w:rsidRDefault="0053189C" w:rsidP="00690E15">
      <w:pPr>
        <w:spacing w:afterLines="120"/>
        <w:ind w:left="360" w:right="18"/>
        <w:outlineLvl w:val="0"/>
        <w:rPr>
          <w:rFonts w:asciiTheme="minorHAnsi" w:eastAsia="Times New Roman" w:hAnsiTheme="minorHAnsi" w:cstheme="minorHAnsi"/>
          <w:bCs/>
          <w:sz w:val="22"/>
          <w:szCs w:val="22"/>
        </w:rPr>
      </w:pPr>
    </w:p>
    <w:p w:rsidR="00866F57" w:rsidRPr="00690E15" w:rsidRDefault="005E65A1" w:rsidP="00690E15">
      <w:pPr>
        <w:spacing w:afterLines="120"/>
        <w:ind w:left="360" w:right="18"/>
        <w:outlineLvl w:val="0"/>
        <w:rPr>
          <w:rFonts w:asciiTheme="majorHAnsi" w:eastAsia="Times New Roman" w:hAnsiTheme="majorHAnsi" w:cstheme="majorHAnsi"/>
          <w:bCs/>
          <w:sz w:val="22"/>
          <w:szCs w:val="22"/>
          <w:rPrChange w:id="556" w:author="AGarten" w:date="2014-04-09T12:30:00Z">
            <w:rPr>
              <w:rFonts w:asciiTheme="minorHAnsi" w:eastAsia="Times New Roman" w:hAnsiTheme="minorHAnsi" w:cstheme="minorHAnsi"/>
              <w:bCs/>
            </w:rPr>
          </w:rPrChange>
        </w:rPr>
      </w:pPr>
      <w:r w:rsidRPr="00690E15">
        <w:rPr>
          <w:rFonts w:asciiTheme="majorHAnsi" w:eastAsia="Times New Roman" w:hAnsiTheme="majorHAnsi" w:cstheme="majorHAnsi"/>
          <w:bCs/>
          <w:sz w:val="22"/>
          <w:szCs w:val="22"/>
          <w:rPrChange w:id="557" w:author="AGarten" w:date="2014-04-09T12:30:00Z">
            <w:rPr>
              <w:rFonts w:asciiTheme="minorHAnsi" w:eastAsia="Times New Roman" w:hAnsiTheme="minorHAnsi" w:cstheme="minorHAnsi"/>
              <w:bCs/>
              <w:sz w:val="22"/>
              <w:szCs w:val="22"/>
            </w:rPr>
          </w:rPrChange>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558" w:name="_MON_1421138453"/>
    <w:bookmarkEnd w:id="558"/>
    <w:p w:rsidR="00982C6B" w:rsidRPr="006E3C74" w:rsidRDefault="00690E15" w:rsidP="00306AF4">
      <w:pPr>
        <w:ind w:left="630" w:right="18"/>
        <w:rPr>
          <w:b/>
          <w:bCs/>
          <w:sz w:val="28"/>
          <w:szCs w:val="28"/>
        </w:rPr>
      </w:pPr>
      <w:r w:rsidRPr="006E3C74">
        <w:rPr>
          <w:b/>
          <w:bCs/>
          <w:sz w:val="28"/>
          <w:szCs w:val="28"/>
        </w:rPr>
        <w:object w:dxaOrig="11018"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9pt;height:120pt" o:ole="">
            <v:imagedata r:id="rId40" o:title=""/>
          </v:shape>
          <o:OLEObject Type="Embed" ProgID="Excel.Sheet.12" ShapeID="_x0000_i1030" DrawAspect="Content" ObjectID="_1458557487" r:id="rId41"/>
        </w:object>
      </w:r>
    </w:p>
    <w:p w:rsidR="006823B4" w:rsidDel="00690E15" w:rsidRDefault="006823B4" w:rsidP="00B34CF8">
      <w:pPr>
        <w:spacing w:after="120"/>
        <w:ind w:left="360" w:right="18"/>
        <w:outlineLvl w:val="0"/>
        <w:rPr>
          <w:del w:id="559" w:author="AGarten" w:date="2014-04-09T12:30:00Z"/>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4-09T12:26:00Z" w:initials="AG">
    <w:p w:rsidR="00F13F36" w:rsidRDefault="00F13F36">
      <w:pPr>
        <w:pStyle w:val="CommentText"/>
      </w:pPr>
      <w:r>
        <w:rPr>
          <w:rStyle w:val="CommentReference"/>
        </w:rPr>
        <w:annotationRef/>
      </w:r>
      <w:r>
        <w:t>Moved to Statement of Need</w:t>
      </w:r>
    </w:p>
  </w:comment>
  <w:comment w:id="90" w:author="AGarten" w:date="2014-04-09T13:10:00Z" w:initials="AG">
    <w:p w:rsidR="00F13F36" w:rsidRDefault="00F13F36">
      <w:pPr>
        <w:pStyle w:val="CommentText"/>
      </w:pPr>
      <w:r>
        <w:rPr>
          <w:rStyle w:val="CommentReference"/>
        </w:rPr>
        <w:annotationRef/>
      </w:r>
      <w:r>
        <w:t>For consistency within this table, I changed font to italics.</w:t>
      </w:r>
    </w:p>
  </w:comment>
  <w:comment w:id="133" w:author="AGarten" w:date="2014-04-09T13:20:00Z" w:initials="AG">
    <w:p w:rsidR="00F13F36" w:rsidRDefault="00F13F36">
      <w:pPr>
        <w:pStyle w:val="CommentText"/>
      </w:pPr>
      <w:r>
        <w:rPr>
          <w:rStyle w:val="CommentReference"/>
        </w:rPr>
        <w:annotationRef/>
      </w:r>
      <w:r>
        <w:t>Ask Jill</w:t>
      </w:r>
    </w:p>
  </w:comment>
  <w:comment w:id="179" w:author="AGarten" w:date="2014-04-08T15:35:00Z" w:initials="AG">
    <w:p w:rsidR="00F13F36" w:rsidRDefault="00F13F36">
      <w:pPr>
        <w:pStyle w:val="CommentText"/>
      </w:pPr>
      <w:r>
        <w:rPr>
          <w:rStyle w:val="CommentReference"/>
        </w:rPr>
        <w:annotationRef/>
      </w:r>
      <w:r>
        <w:t xml:space="preserve">Meaning what, a nuisance? Regulated? </w:t>
      </w:r>
    </w:p>
  </w:comment>
  <w:comment w:id="228" w:author="AGarten" w:date="2014-04-08T15:35:00Z" w:initials="AG">
    <w:p w:rsidR="00F13F36" w:rsidRDefault="00F13F36">
      <w:pPr>
        <w:pStyle w:val="CommentText"/>
      </w:pPr>
      <w:r>
        <w:rPr>
          <w:rStyle w:val="CommentReference"/>
        </w:rPr>
        <w:annotationRef/>
      </w:r>
      <w:r>
        <w:t>One of our goals is to improve air quality. Shall we talk about how we measure meeting that goal?</w:t>
      </w:r>
    </w:p>
  </w:comment>
  <w:comment w:id="229" w:author="AGarten" w:date="2014-04-08T15:35:00Z" w:initials="AG">
    <w:p w:rsidR="00F13F36" w:rsidRDefault="00F13F36">
      <w:pPr>
        <w:pStyle w:val="CommentText"/>
      </w:pPr>
      <w:r>
        <w:rPr>
          <w:rStyle w:val="CommentReference"/>
        </w:rPr>
        <w:annotationRef/>
      </w:r>
      <w:r>
        <w:t xml:space="preserve">This is what we said in Cory’s Clean Fuels rulemaking, since a goal was to clarify rules. </w:t>
      </w:r>
    </w:p>
  </w:comment>
  <w:comment w:id="234" w:author="AGarten" w:date="2014-04-09T13:53:00Z" w:initials="AG">
    <w:p w:rsidR="00F13F36" w:rsidRDefault="00F13F36" w:rsidP="00F13F36">
      <w:pPr>
        <w:pStyle w:val="CommentText"/>
      </w:pPr>
      <w:r>
        <w:rPr>
          <w:rStyle w:val="CommentReference"/>
        </w:rPr>
        <w:annotationRef/>
      </w:r>
      <w:r>
        <w:t xml:space="preserve">Reword to clarify which documents are on public c </w:t>
      </w:r>
      <w:proofErr w:type="spellStart"/>
      <w:r>
        <w:t>omment</w:t>
      </w:r>
      <w:proofErr w:type="spellEnd"/>
      <w:r>
        <w:t xml:space="preserve"> and which are supporting documentation.</w:t>
      </w:r>
    </w:p>
  </w:comment>
  <w:comment w:id="237" w:author="mvandeh" w:date="2014-04-08T15:35:00Z" w:initials="m">
    <w:p w:rsidR="00F13F36" w:rsidRDefault="00F13F36">
      <w:pPr>
        <w:pStyle w:val="CommentText"/>
      </w:pPr>
      <w:r>
        <w:rPr>
          <w:rStyle w:val="CommentReference"/>
        </w:rPr>
        <w:annotationRef/>
      </w:r>
      <w:r>
        <w:t>I need the finalized proposed rules to complete this section.</w:t>
      </w:r>
    </w:p>
  </w:comment>
  <w:comment w:id="239" w:author="AGarten" w:date="2014-04-09T12:47:00Z" w:initials="AG">
    <w:p w:rsidR="00F13F36" w:rsidRDefault="00F13F36">
      <w:pPr>
        <w:pStyle w:val="CommentText"/>
      </w:pPr>
      <w:r>
        <w:rPr>
          <w:rStyle w:val="CommentReference"/>
        </w:rPr>
        <w:annotationRef/>
      </w:r>
      <w:r>
        <w:t>Verify</w:t>
      </w:r>
    </w:p>
  </w:comment>
  <w:comment w:id="241" w:author="AGarten" w:date="2014-04-09T12:48:00Z" w:initials="AG">
    <w:p w:rsidR="00F13F36" w:rsidRDefault="00F13F36">
      <w:pPr>
        <w:pStyle w:val="CommentText"/>
      </w:pPr>
      <w:r>
        <w:rPr>
          <w:rStyle w:val="CommentReference"/>
        </w:rPr>
        <w:annotationRef/>
      </w:r>
      <w:r>
        <w:t>Does this include EPA Method 9 and Method 20? If not, should it?</w:t>
      </w:r>
    </w:p>
  </w:comment>
  <w:comment w:id="243" w:author="AGarten" w:date="2014-04-08T15:35:00Z" w:initials="AG">
    <w:p w:rsidR="00F13F36" w:rsidRDefault="00F13F36">
      <w:pPr>
        <w:pStyle w:val="CommentText"/>
      </w:pPr>
      <w:r>
        <w:rPr>
          <w:rStyle w:val="CommentReference"/>
        </w:rPr>
        <w:annotationRef/>
      </w:r>
      <w:r>
        <w:t>Duplicated in this table</w:t>
      </w:r>
    </w:p>
  </w:comment>
  <w:comment w:id="262" w:author="mvandeh" w:date="2014-04-09T10:49:00Z" w:initials="m">
    <w:p w:rsidR="00F13F36" w:rsidRDefault="00F13F36">
      <w:pPr>
        <w:pStyle w:val="CommentText"/>
      </w:pPr>
      <w:r>
        <w:rPr>
          <w:rStyle w:val="CommentReference"/>
        </w:rPr>
        <w:annotationRef/>
      </w:r>
      <w:r>
        <w:t xml:space="preserve">Is this suppose to be a </w:t>
      </w:r>
      <w:proofErr w:type="spellStart"/>
      <w:r>
        <w:t>mathmatica</w:t>
      </w:r>
      <w:proofErr w:type="spellEnd"/>
      <w:r>
        <w:t xml:space="preserve"> symbol?</w:t>
      </w:r>
    </w:p>
  </w:comment>
  <w:comment w:id="347" w:author="AGarten" w:date="2014-04-09T12:51:00Z" w:initials="AG">
    <w:p w:rsidR="00F13F36" w:rsidRDefault="00F13F36">
      <w:pPr>
        <w:pStyle w:val="CommentText"/>
      </w:pPr>
      <w:r>
        <w:rPr>
          <w:rStyle w:val="CommentReference"/>
        </w:rPr>
        <w:annotationRef/>
      </w:r>
      <w:r>
        <w:t xml:space="preserve">Is multiclone correct? Elsewhere, I see the word </w:t>
      </w:r>
      <w:proofErr w:type="spellStart"/>
      <w:r>
        <w:t>multicyclone</w:t>
      </w:r>
      <w:proofErr w:type="spellEnd"/>
    </w:p>
  </w:comment>
  <w:comment w:id="510" w:author="AGarten" w:date="2014-04-08T15:35:00Z" w:initials="AG">
    <w:p w:rsidR="00F13F36" w:rsidRDefault="00F13F36">
      <w:pPr>
        <w:pStyle w:val="CommentText"/>
      </w:pPr>
      <w:r>
        <w:t>Andrea to update</w:t>
      </w:r>
      <w:r>
        <w:rPr>
          <w:rStyle w:val="CommentReference"/>
        </w:rPr>
        <w:annotationRef/>
      </w:r>
    </w:p>
  </w:comment>
  <w:comment w:id="515" w:author="AGarten" w:date="2014-04-08T15:35:00Z" w:initials="AG">
    <w:p w:rsidR="00F13F36" w:rsidRDefault="00F13F36">
      <w:pPr>
        <w:pStyle w:val="CommentText"/>
      </w:pPr>
      <w:r>
        <w:rPr>
          <w:rStyle w:val="CommentReference"/>
        </w:rPr>
        <w:annotationRef/>
      </w:r>
      <w:r>
        <w:t>Andrea to verify</w:t>
      </w:r>
    </w:p>
  </w:comment>
  <w:comment w:id="527" w:author="AGarten" w:date="2014-04-08T15:35:00Z" w:initials="AG">
    <w:p w:rsidR="00F13F36" w:rsidRDefault="00F13F36">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36" w:rsidRDefault="00F13F36" w:rsidP="00BD316E">
      <w:r>
        <w:separator/>
      </w:r>
    </w:p>
  </w:endnote>
  <w:endnote w:type="continuationSeparator" w:id="0">
    <w:p w:rsidR="00F13F36" w:rsidRDefault="00F13F3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36" w:rsidRPr="00BD316E" w:rsidRDefault="00F13F36"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16" w:author="AGarten" w:date="2014-04-09T12:01:00Z">
      <w:r>
        <w:rPr>
          <w:rFonts w:asciiTheme="minorHAnsi" w:hAnsiTheme="minorHAnsi" w:cstheme="minorHAnsi"/>
          <w:noProof/>
          <w:sz w:val="20"/>
          <w:szCs w:val="20"/>
        </w:rPr>
        <w:t>4/9/2014 12:01 PM</w:t>
      </w:r>
    </w:ins>
    <w:ins w:id="217" w:author="mvandeh" w:date="2014-04-09T10:05:00Z">
      <w:del w:id="218" w:author="AGarten" w:date="2014-04-09T12:01:00Z">
        <w:r w:rsidDel="00690E15">
          <w:rPr>
            <w:rFonts w:asciiTheme="minorHAnsi" w:hAnsiTheme="minorHAnsi" w:cstheme="minorHAnsi"/>
            <w:noProof/>
            <w:sz w:val="20"/>
            <w:szCs w:val="20"/>
          </w:rPr>
          <w:delText>4/9/2014 10:05 AM</w:delText>
        </w:r>
      </w:del>
    </w:ins>
    <w:del w:id="219" w:author="AGarten" w:date="2014-04-09T12:01:00Z">
      <w:r w:rsidDel="00690E15">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36" w:rsidRDefault="00F13F36" w:rsidP="00BD316E">
      <w:r>
        <w:separator/>
      </w:r>
    </w:p>
  </w:footnote>
  <w:footnote w:type="continuationSeparator" w:id="0">
    <w:p w:rsidR="00F13F36" w:rsidRDefault="00F13F36" w:rsidP="00BD316E">
      <w:r>
        <w:continuationSeparator/>
      </w:r>
    </w:p>
  </w:footnote>
  <w:footnote w:id="1">
    <w:p w:rsidR="00F13F36" w:rsidRPr="006A2EA1" w:rsidRDefault="00F13F36"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F13F36" w:rsidRDefault="00F13F36" w:rsidP="00CC1CCE">
      <w:pPr>
        <w:pStyle w:val="FootnoteText"/>
      </w:pPr>
    </w:p>
  </w:footnote>
  <w:footnote w:id="2">
    <w:p w:rsidR="00F13F36" w:rsidRDefault="00F13F36"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0AC1"/>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0A2C508-FFA6-46CD-9BAF-04395D89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17512</Words>
  <Characters>99821</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2014-04-09T21:04:00Z</dcterms:created>
  <dcterms:modified xsi:type="dcterms:W3CDTF">2014-04-09T21:04:00Z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