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62D45" w:rsidP="00B34CF8">
      <w:pPr>
        <w:spacing w:after="120"/>
        <w:ind w:left="0" w:right="18"/>
        <w:outlineLvl w:val="0"/>
        <w:rPr>
          <w:rFonts w:ascii="Times New Roman" w:eastAsia="Times New Roman" w:hAnsi="Times New Roman" w:cs="Times New Roman"/>
        </w:rPr>
      </w:pPr>
      <w:r w:rsidRPr="00362D4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D81D1A" w:rsidRPr="00C74D58" w:rsidRDefault="00D81D1A" w:rsidP="006751BA">
                  <w:pPr>
                    <w:tabs>
                      <w:tab w:val="left" w:pos="16582"/>
                    </w:tabs>
                    <w:ind w:left="0"/>
                    <w:jc w:val="center"/>
                    <w:rPr>
                      <w:rFonts w:ascii="Times New Roman" w:eastAsia="Times New Roman" w:hAnsi="Times New Roman" w:cs="Times New Roman"/>
                      <w:b/>
                      <w:color w:val="000000"/>
                    </w:rPr>
                  </w:pPr>
                </w:p>
                <w:p w:rsidR="00D81D1A" w:rsidRPr="00C74D58" w:rsidRDefault="00D81D1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81D1A" w:rsidRPr="00C74D58" w:rsidRDefault="00D81D1A" w:rsidP="006751BA">
                  <w:pPr>
                    <w:tabs>
                      <w:tab w:val="left" w:pos="908"/>
                      <w:tab w:val="left" w:pos="16582"/>
                    </w:tabs>
                    <w:ind w:left="108"/>
                    <w:jc w:val="center"/>
                    <w:rPr>
                      <w:rFonts w:ascii="Times New Roman" w:eastAsia="Times New Roman" w:hAnsi="Times New Roman" w:cs="Times New Roman"/>
                      <w:b/>
                      <w:color w:val="000000"/>
                    </w:rPr>
                  </w:pPr>
                </w:p>
                <w:p w:rsidR="00D81D1A" w:rsidRPr="00A019B4" w:rsidRDefault="00D81D1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D81D1A" w:rsidRPr="00A019B4" w:rsidRDefault="00D81D1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ins w:id="1" w:author="AGarten" w:date="2014-04-08T13:58:00Z">
        <w:r w:rsidR="00AB0FD2">
          <w:rPr>
            <w:rFonts w:asciiTheme="minorHAnsi" w:eastAsia="Times New Roman" w:hAnsiTheme="minorHAnsi" w:cstheme="minorHAnsi"/>
            <w:bCs/>
          </w:rPr>
          <w:t xml:space="preserve">rule </w:t>
        </w:r>
      </w:ins>
      <w:r w:rsidR="000F38D9" w:rsidRPr="00D35ED0">
        <w:rPr>
          <w:rFonts w:asciiTheme="minorHAnsi" w:eastAsia="Times New Roman" w:hAnsiTheme="minorHAnsi" w:cstheme="minorHAnsi"/>
          <w:bCs/>
        </w:rPr>
        <w:t xml:space="preserve">changes </w:t>
      </w:r>
      <w:del w:id="2" w:author="AGarten" w:date="2014-04-08T13:58:00Z">
        <w:r w:rsidR="000F38D9" w:rsidRPr="00D35ED0" w:rsidDel="00AB0FD2">
          <w:rPr>
            <w:rFonts w:asciiTheme="minorHAnsi" w:eastAsia="Times New Roman" w:hAnsiTheme="minorHAnsi" w:cstheme="minorHAnsi"/>
            <w:bCs/>
          </w:rPr>
          <w:delText xml:space="preserve">to </w:delText>
        </w:r>
        <w:r w:rsidR="002D735D" w:rsidRPr="00D35ED0" w:rsidDel="00AB0FD2">
          <w:rPr>
            <w:rFonts w:asciiTheme="minorHAnsi" w:eastAsia="Times New Roman" w:hAnsiTheme="minorHAnsi" w:cstheme="minorHAnsi"/>
            <w:bCs/>
          </w:rPr>
          <w:delText xml:space="preserve">rules </w:delText>
        </w:r>
      </w:del>
      <w:del w:id="3" w:author="AGarten" w:date="2014-04-08T13:49:00Z">
        <w:r w:rsidR="0035523C" w:rsidRPr="00D35ED0" w:rsidDel="00AB0FD2">
          <w:rPr>
            <w:rFonts w:asciiTheme="minorHAnsi" w:eastAsia="Times New Roman" w:hAnsiTheme="minorHAnsi" w:cstheme="minorHAnsi"/>
            <w:bCs/>
          </w:rPr>
          <w:delText xml:space="preserve">as a continuing effort </w:delText>
        </w:r>
      </w:del>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w:t>
      </w:r>
      <w:proofErr w:type="gramStart"/>
      <w:r w:rsidR="002D735D" w:rsidRPr="00D35ED0">
        <w:rPr>
          <w:rFonts w:asciiTheme="minorHAnsi" w:eastAsia="Times New Roman" w:hAnsiTheme="minorHAnsi" w:cstheme="minorHAnsi"/>
          <w:bCs/>
        </w:rPr>
        <w:t>air quality permit programs</w:t>
      </w:r>
      <w:proofErr w:type="gramEnd"/>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improve air quality</w:t>
      </w:r>
      <w:del w:id="4" w:author="AGarten" w:date="2014-04-08T14:46:00Z">
        <w:r w:rsidR="002D735D" w:rsidRPr="00D35ED0" w:rsidDel="00A41A09">
          <w:rPr>
            <w:rFonts w:asciiTheme="minorHAnsi" w:eastAsia="Times New Roman" w:hAnsiTheme="minorHAnsi" w:cstheme="minorHAnsi"/>
          </w:rPr>
          <w:delText xml:space="preserve"> with </w:delText>
        </w:r>
      </w:del>
      <w:del w:id="5" w:author="AGarten" w:date="2014-04-08T13:59:00Z">
        <w:r w:rsidR="002D735D" w:rsidRPr="00D35ED0" w:rsidDel="00AB0FD2">
          <w:rPr>
            <w:rFonts w:asciiTheme="minorHAnsi" w:eastAsia="Times New Roman" w:hAnsiTheme="minorHAnsi" w:cstheme="minorHAnsi"/>
          </w:rPr>
          <w:delText xml:space="preserve">a </w:delText>
        </w:r>
      </w:del>
      <w:del w:id="6" w:author="AGarten" w:date="2014-04-08T14:46:00Z">
        <w:r w:rsidR="002D735D" w:rsidRPr="00D35ED0" w:rsidDel="00A41A09">
          <w:rPr>
            <w:rFonts w:asciiTheme="minorHAnsi" w:eastAsia="Times New Roman" w:hAnsiTheme="minorHAnsi" w:cstheme="minorHAnsi"/>
          </w:rPr>
          <w:delText xml:space="preserve">more efficient and effective </w:delText>
        </w:r>
      </w:del>
      <w:del w:id="7" w:author="AGarten" w:date="2014-04-08T13:59:00Z">
        <w:r w:rsidR="002D735D" w:rsidRPr="00D35ED0" w:rsidDel="00AB0FD2">
          <w:rPr>
            <w:rFonts w:asciiTheme="minorHAnsi" w:eastAsia="Times New Roman" w:hAnsiTheme="minorHAnsi" w:cstheme="minorHAnsi"/>
          </w:rPr>
          <w:delText xml:space="preserve">permitting </w:delText>
        </w:r>
      </w:del>
      <w:del w:id="8" w:author="AGarten" w:date="2014-04-08T14:46:00Z">
        <w:r w:rsidR="002D735D" w:rsidRPr="00D35ED0" w:rsidDel="00A41A09">
          <w:rPr>
            <w:rFonts w:asciiTheme="minorHAnsi" w:eastAsia="Times New Roman" w:hAnsiTheme="minorHAnsi" w:cstheme="minorHAnsi"/>
          </w:rPr>
          <w:delText>program</w:delText>
        </w:r>
      </w:del>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9"/>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w:t>
      </w:r>
      <w:ins w:id="10" w:author="AGarten" w:date="2014-04-08T14:47:00Z">
        <w:r w:rsidR="00A41A09">
          <w:rPr>
            <w:rFonts w:asciiTheme="minorHAnsi" w:eastAsia="Times New Roman" w:hAnsiTheme="minorHAnsi" w:cstheme="minorHAnsi"/>
            <w:bCs/>
          </w:rPr>
          <w:t xml:space="preserve">to these programs </w:t>
        </w:r>
      </w:ins>
      <w:r w:rsidR="002D735D" w:rsidRPr="00D35ED0">
        <w:rPr>
          <w:rFonts w:asciiTheme="minorHAnsi" w:eastAsia="Times New Roman" w:hAnsiTheme="minorHAnsi" w:cstheme="minorHAnsi"/>
          <w:bCs/>
        </w:rPr>
        <w:t xml:space="preserve">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 xml:space="preserve">in </w:t>
      </w:r>
      <w:proofErr w:type="gramStart"/>
      <w:r w:rsidR="002D735D" w:rsidRPr="00D35ED0">
        <w:rPr>
          <w:rFonts w:asciiTheme="minorHAnsi" w:eastAsia="Times New Roman" w:hAnsiTheme="minorHAnsi" w:cstheme="minorHAnsi"/>
          <w:bCs/>
        </w:rPr>
        <w:t>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w:t>
      </w:r>
      <w:proofErr w:type="gramEnd"/>
      <w:r w:rsidR="00AA2CB2" w:rsidRPr="00D35ED0">
        <w:rPr>
          <w:rFonts w:asciiTheme="minorHAnsi" w:eastAsia="Times New Roman" w:hAnsiTheme="minorHAnsi" w:cstheme="minorHAnsi"/>
          <w:bCs/>
        </w:rPr>
        <w:t xml:space="preserve">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commentRangeEnd w:id="9"/>
      <w:r w:rsidR="00A41A09">
        <w:rPr>
          <w:rStyle w:val="CommentReference"/>
        </w:rPr>
        <w:commentReference w:id="9"/>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w:t>
      </w:r>
      <w:del w:id="11" w:author="AGarten" w:date="2014-04-08T13:52:00Z">
        <w:r w:rsidR="007353D5" w:rsidDel="00AB0FD2">
          <w:rPr>
            <w:rFonts w:asciiTheme="minorHAnsi" w:eastAsia="Times New Roman" w:hAnsiTheme="minorHAnsi" w:cstheme="minorHAnsi"/>
          </w:rPr>
          <w:delText>This</w:delText>
        </w:r>
      </w:del>
      <w:ins w:id="12" w:author="AGarten" w:date="2014-04-08T13:52:00Z">
        <w:r w:rsidR="00AB0FD2">
          <w:rPr>
            <w:rFonts w:asciiTheme="minorHAnsi" w:eastAsia="Times New Roman" w:hAnsiTheme="minorHAnsi" w:cstheme="minorHAnsi"/>
          </w:rPr>
          <w:t>The changes</w:t>
        </w:r>
      </w:ins>
      <w:r w:rsidR="007353D5">
        <w:rPr>
          <w:rFonts w:asciiTheme="minorHAnsi" w:eastAsia="Times New Roman" w:hAnsiTheme="minorHAnsi" w:cstheme="minorHAnsi"/>
        </w:rPr>
        <w:t xml:space="preserve">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ins w:id="13" w:author="AGarten" w:date="2014-04-08T13:19:00Z">
        <w:r w:rsidR="003F0D5C">
          <w:rPr>
            <w:rFonts w:asciiTheme="minorHAnsi" w:eastAsia="Times New Roman" w:hAnsiTheme="minorHAnsi" w:cstheme="minorHAnsi"/>
          </w:rPr>
          <w:t xml:space="preserve">help </w:t>
        </w:r>
      </w:ins>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 xml:space="preserve">The proposal also </w:t>
      </w:r>
      <w:del w:id="14" w:author="AGarten" w:date="2014-04-08T13:53:00Z">
        <w:r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15" w:author="AGarten" w:date="2014-04-08T13:59:00Z">
        <w:r w:rsidR="00AB0FD2">
          <w:rPr>
            <w:rFonts w:asciiTheme="minorHAnsi" w:eastAsia="Times New Roman" w:hAnsiTheme="minorHAnsi" w:cstheme="minorHAnsi"/>
          </w:rPr>
          <w:t>expands</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w:t>
      </w:r>
      <w:ins w:id="16" w:author="AGarten" w:date="2014-04-08T14:00:00Z">
        <w:r w:rsidR="00AB0FD2">
          <w:rPr>
            <w:rFonts w:asciiTheme="minorHAnsi" w:eastAsia="Times New Roman" w:hAnsiTheme="minorHAnsi" w:cstheme="minorHAnsi"/>
          </w:rPr>
          <w:t>DEQ to</w:t>
        </w:r>
      </w:ins>
      <w:del w:id="17" w:author="AGarten" w:date="2014-04-08T14:00:00Z">
        <w:r w:rsidRPr="00D35ED0" w:rsidDel="00AB0FD2">
          <w:rPr>
            <w:rFonts w:asciiTheme="minorHAnsi" w:eastAsia="Times New Roman" w:hAnsiTheme="minorHAnsi" w:cstheme="minorHAnsi"/>
          </w:rPr>
          <w:delText>the</w:delText>
        </w:r>
      </w:del>
      <w:r w:rsidRPr="00D35ED0">
        <w:rPr>
          <w:rFonts w:asciiTheme="minorHAnsi" w:eastAsia="Times New Roman" w:hAnsiTheme="minorHAnsi" w:cstheme="minorHAnsi"/>
        </w:rPr>
        <w:t xml:space="preserve"> use </w:t>
      </w:r>
      <w:del w:id="18" w:author="AGarten" w:date="2014-04-08T14:00:00Z">
        <w:r w:rsidR="00F61653" w:rsidRPr="00D35ED0" w:rsidDel="00AB0FD2">
          <w:rPr>
            <w:rFonts w:asciiTheme="minorHAnsi" w:eastAsia="Times New Roman" w:hAnsiTheme="minorHAnsi" w:cstheme="minorHAnsi"/>
          </w:rPr>
          <w:delText xml:space="preserve">of </w:delText>
        </w:r>
      </w:del>
      <w:r w:rsidRPr="00D35ED0">
        <w:rPr>
          <w:rFonts w:asciiTheme="minorHAnsi" w:eastAsia="Times New Roman" w:hAnsiTheme="minorHAnsi" w:cstheme="minorHAnsi"/>
        </w:rPr>
        <w:t>technological advances</w:t>
      </w:r>
      <w:ins w:id="19" w:author="AGarten" w:date="2014-04-08T13:54:00Z">
        <w:r w:rsidR="00AB0FD2">
          <w:rPr>
            <w:rFonts w:asciiTheme="minorHAnsi" w:eastAsia="Times New Roman" w:hAnsiTheme="minorHAnsi" w:cstheme="minorHAnsi"/>
          </w:rPr>
          <w:t xml:space="preserve"> such as teleconferencing</w:t>
        </w:r>
      </w:ins>
      <w:r w:rsidRPr="00D35ED0">
        <w:rPr>
          <w:rFonts w:asciiTheme="minorHAnsi" w:eastAsia="Times New Roman" w:hAnsiTheme="minorHAnsi" w:cstheme="minorHAnsi"/>
        </w:rPr>
        <w:t xml:space="preserve">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proofErr w:type="gramStart"/>
      <w:r>
        <w:rPr>
          <w:rFonts w:asciiTheme="minorHAnsi" w:eastAsia="Times New Roman" w:hAnsiTheme="minorHAnsi" w:cstheme="minorHAnsi"/>
        </w:rPr>
        <w:t>Also</w:t>
      </w:r>
      <w:proofErr w:type="gramEnd"/>
      <w:r>
        <w:rPr>
          <w:rFonts w:asciiTheme="minorHAnsi" w:eastAsia="Times New Roman" w:hAnsiTheme="minorHAnsi" w:cstheme="minorHAnsi"/>
        </w:rPr>
        <w:t xml:space="preserve">, </w:t>
      </w:r>
      <w:del w:id="20" w:author="AGarten" w:date="2014-04-08T14:48:00Z">
        <w:r w:rsidR="00A415F3" w:rsidRPr="00D35ED0" w:rsidDel="00A41A09">
          <w:rPr>
            <w:rFonts w:asciiTheme="minorHAnsi" w:eastAsia="Times New Roman" w:hAnsiTheme="minorHAnsi" w:cstheme="minorHAnsi"/>
          </w:rPr>
          <w:delText xml:space="preserve">DEQ </w:delText>
        </w:r>
      </w:del>
      <w:ins w:id="21" w:author="AGarten" w:date="2014-04-08T14:48:00Z">
        <w:r w:rsidR="00A41A09">
          <w:rPr>
            <w:rFonts w:asciiTheme="minorHAnsi" w:eastAsia="Times New Roman" w:hAnsiTheme="minorHAnsi" w:cstheme="minorHAnsi"/>
          </w:rPr>
          <w:t>the</w:t>
        </w:r>
        <w:r w:rsidR="00A41A09" w:rsidRPr="00D35ED0">
          <w:rPr>
            <w:rFonts w:asciiTheme="minorHAnsi" w:eastAsia="Times New Roman" w:hAnsiTheme="minorHAnsi" w:cstheme="minorHAnsi"/>
          </w:rPr>
          <w:t xml:space="preserve"> </w:t>
        </w:r>
      </w:ins>
      <w:r w:rsidR="00A415F3" w:rsidRPr="00D35ED0">
        <w:rPr>
          <w:rFonts w:asciiTheme="minorHAnsi" w:eastAsia="Times New Roman" w:hAnsiTheme="minorHAnsi" w:cstheme="minorHAnsi"/>
        </w:rPr>
        <w:t>propos</w:t>
      </w:r>
      <w:del w:id="22" w:author="AGarten" w:date="2014-04-08T14:48:00Z">
        <w:r w:rsidR="00A415F3" w:rsidRPr="00D35ED0" w:rsidDel="00A41A09">
          <w:rPr>
            <w:rFonts w:asciiTheme="minorHAnsi" w:eastAsia="Times New Roman" w:hAnsiTheme="minorHAnsi" w:cstheme="minorHAnsi"/>
          </w:rPr>
          <w:delText>es</w:delText>
        </w:r>
      </w:del>
      <w:ins w:id="23" w:author="AGarten" w:date="2014-04-08T14:48:00Z">
        <w:r w:rsidR="00A41A09">
          <w:rPr>
            <w:rFonts w:asciiTheme="minorHAnsi" w:eastAsia="Times New Roman" w:hAnsiTheme="minorHAnsi" w:cstheme="minorHAnsi"/>
          </w:rPr>
          <w:t>al makes</w:t>
        </w:r>
      </w:ins>
      <w:r w:rsidR="00A415F3" w:rsidRPr="00D35ED0">
        <w:rPr>
          <w:rFonts w:asciiTheme="minorHAnsi" w:eastAsia="Times New Roman" w:hAnsiTheme="minorHAnsi" w:cstheme="minorHAnsi"/>
        </w:rPr>
        <w:t xml:space="preserve">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to improve </w:t>
      </w:r>
      <w:ins w:id="24" w:author="AGarten" w:date="2014-04-08T14:48:00Z">
        <w:r w:rsidR="00A41A09">
          <w:rPr>
            <w:rFonts w:asciiTheme="minorHAnsi" w:eastAsia="Times New Roman" w:hAnsiTheme="minorHAnsi" w:cstheme="minorHAnsi"/>
          </w:rPr>
          <w:t xml:space="preserve">program </w:t>
        </w:r>
      </w:ins>
      <w:r w:rsidR="009E04FF" w:rsidRPr="00D35ED0">
        <w:rPr>
          <w:rFonts w:asciiTheme="minorHAnsi" w:eastAsia="Times New Roman" w:hAnsiTheme="minorHAnsi" w:cstheme="minorHAnsi"/>
        </w:rPr>
        <w:t>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del w:id="25"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commentRangeStart w:id="26"/>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proofErr w:type="gramStart"/>
      <w:r w:rsidR="003D7A50">
        <w:rPr>
          <w:rFonts w:asciiTheme="minorHAnsi" w:eastAsia="Times New Roman" w:hAnsiTheme="minorHAnsi" w:cstheme="minorHAnsi"/>
        </w:rPr>
        <w:t xml:space="preserve">state </w:t>
      </w:r>
      <w:r>
        <w:rPr>
          <w:rFonts w:asciiTheme="minorHAnsi" w:eastAsia="Times New Roman" w:hAnsiTheme="minorHAnsi" w:cstheme="minorHAnsi"/>
        </w:rPr>
        <w:t>air quality area designations</w:t>
      </w:r>
      <w:proofErr w:type="gramEnd"/>
      <w:r>
        <w:rPr>
          <w:rFonts w:asciiTheme="minorHAnsi" w:eastAsia="Times New Roman" w:hAnsiTheme="minorHAnsi" w:cstheme="minorHAnsi"/>
        </w:rPr>
        <w:t xml:space="preserve"> </w:t>
      </w:r>
      <w:r w:rsidR="003D7A50">
        <w:rPr>
          <w:rFonts w:asciiTheme="minorHAnsi" w:eastAsia="Times New Roman" w:hAnsiTheme="minorHAnsi" w:cstheme="minorHAnsi"/>
        </w:rPr>
        <w:t>– “sustainment”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 xml:space="preserve">”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26"/>
    <w:p w:rsidR="002A2040" w:rsidRPr="00D35ED0" w:rsidRDefault="00A41A09" w:rsidP="00793F5E">
      <w:pPr>
        <w:ind w:left="1080" w:right="648"/>
        <w:outlineLvl w:val="0"/>
        <w:rPr>
          <w:rFonts w:ascii="Times New Roman" w:eastAsia="Times New Roman" w:hAnsi="Times New Roman" w:cs="Times New Roman"/>
          <w:b/>
        </w:rPr>
      </w:pPr>
      <w:r>
        <w:rPr>
          <w:rStyle w:val="CommentReference"/>
        </w:rPr>
        <w:commentReference w:id="26"/>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proofErr w:type="gramStart"/>
      <w:r w:rsidRPr="00173133">
        <w:rPr>
          <w:rFonts w:ascii="Times New Roman" w:eastAsia="Times New Roman" w:hAnsi="Times New Roman" w:cs="Times New Roman"/>
        </w:rPr>
        <w:t>Businesses that dispense less than 10,000 gallons of gasoline a month</w:t>
      </w:r>
      <w:ins w:id="27" w:author="AGarten" w:date="2014-04-08T13:32:00Z">
        <w:r w:rsidR="003F0D5C">
          <w:rPr>
            <w:rFonts w:ascii="Times New Roman" w:eastAsia="Times New Roman" w:hAnsi="Times New Roman" w:cs="Times New Roman"/>
          </w:rPr>
          <w:t>.</w:t>
        </w:r>
      </w:ins>
      <w:proofErr w:type="gramEnd"/>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AB0FD2">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28" w:author="AGarten" w:date="2014-04-08T14:00:00Z">
              <w:r w:rsidR="00AB0FD2">
                <w:rPr>
                  <w:rFonts w:ascii="Times New Roman" w:eastAsia="Times New Roman" w:hAnsi="Times New Roman" w:cs="Times New Roman"/>
                </w:rPr>
                <w:t xml:space="preserve">to </w:t>
              </w:r>
            </w:ins>
            <w:r>
              <w:rPr>
                <w:rFonts w:ascii="Times New Roman" w:eastAsia="Times New Roman" w:hAnsi="Times New Roman" w:cs="Times New Roman"/>
              </w:rPr>
              <w:t>reorganiz</w:t>
            </w:r>
            <w:del w:id="29" w:author="AGarten" w:date="2014-04-08T14:00:00Z">
              <w:r w:rsidDel="00AB0FD2">
                <w:rPr>
                  <w:rFonts w:ascii="Times New Roman" w:eastAsia="Times New Roman" w:hAnsi="Times New Roman" w:cs="Times New Roman"/>
                </w:rPr>
                <w:delText>ing</w:delText>
              </w:r>
            </w:del>
            <w:ins w:id="3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w:t>
            </w:r>
            <w:ins w:id="31" w:author="AGarten" w:date="2014-04-08T14:01:00Z">
              <w:r w:rsidR="00AB0FD2">
                <w:rPr>
                  <w:rFonts w:asciiTheme="minorHAnsi" w:hAnsiTheme="minorHAnsi" w:cstheme="minorHAnsi"/>
                </w:rPr>
                <w:t xml:space="preserve">Oregon’s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8671D8">
            <w:pPr>
              <w:spacing w:after="120"/>
              <w:ind w:left="18" w:right="14"/>
              <w:rPr>
                <w:rFonts w:asciiTheme="minorHAnsi" w:hAnsiTheme="minorHAnsi" w:cstheme="minorHAnsi"/>
                <w:color w:val="000000"/>
              </w:rPr>
            </w:pPr>
            <w:r w:rsidRPr="009F4287">
              <w:rPr>
                <w:rFonts w:asciiTheme="minorHAnsi" w:hAnsiTheme="minorHAnsi" w:cstheme="minorHAnsi"/>
              </w:rPr>
              <w:t>Move tables into the text whenever possible to make the information easier to find</w:t>
            </w:r>
            <w:ins w:id="32" w:author="mvandeh" w:date="2014-04-09T10:12:00Z">
              <w:r w:rsidR="00D87DD4">
                <w:rPr>
                  <w:rFonts w:asciiTheme="minorHAnsi" w:hAnsiTheme="minorHAnsi" w:cstheme="minorHAnsi"/>
                </w:rPr>
                <w:t xml:space="preserve">. </w:t>
              </w:r>
            </w:ins>
            <w:del w:id="33" w:author="mvandeh" w:date="2014-04-09T10:12:00Z">
              <w:r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34" w:author="mvandeh" w:date="2014-04-09T10:12:00Z">
              <w:r w:rsidR="00D87DD4">
                <w:rPr>
                  <w:rFonts w:asciiTheme="minorHAnsi" w:hAnsiTheme="minorHAnsi" w:cstheme="minorHAnsi"/>
                </w:rPr>
                <w:t>This includes info</w:t>
              </w:r>
            </w:ins>
            <w:ins w:id="35" w:author="mvandeh" w:date="2014-04-09T11:04:00Z">
              <w:r w:rsidR="008671D8">
                <w:rPr>
                  <w:rFonts w:asciiTheme="minorHAnsi" w:hAnsiTheme="minorHAnsi" w:cstheme="minorHAnsi"/>
                </w:rPr>
                <w:t>r</w:t>
              </w:r>
            </w:ins>
            <w:ins w:id="36" w:author="mvandeh" w:date="2014-04-09T10:12:00Z">
              <w:r w:rsidR="008671D8">
                <w:rPr>
                  <w:rFonts w:asciiTheme="minorHAnsi" w:hAnsiTheme="minorHAnsi" w:cstheme="minorHAnsi"/>
                </w:rPr>
                <w:t>m</w:t>
              </w:r>
              <w:r w:rsidR="00D87DD4">
                <w:rPr>
                  <w:rFonts w:asciiTheme="minorHAnsi" w:hAnsiTheme="minorHAnsi" w:cstheme="minorHAnsi"/>
                </w:rPr>
                <w:t>a</w:t>
              </w:r>
            </w:ins>
            <w:ins w:id="37" w:author="mvandeh" w:date="2014-04-09T11:05:00Z">
              <w:r w:rsidR="008671D8">
                <w:rPr>
                  <w:rFonts w:asciiTheme="minorHAnsi" w:hAnsiTheme="minorHAnsi" w:cstheme="minorHAnsi"/>
                </w:rPr>
                <w:t>tion</w:t>
              </w:r>
            </w:ins>
            <w:ins w:id="38" w:author="mvandeh" w:date="2014-04-09T10:12:00Z">
              <w:r w:rsidR="00D87DD4">
                <w:rPr>
                  <w:rFonts w:asciiTheme="minorHAnsi" w:hAnsiTheme="minorHAnsi" w:cstheme="minorHAnsi"/>
                </w:rPr>
                <w:t xml:space="preserve"> about</w:t>
              </w:r>
            </w:ins>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lastRenderedPageBreak/>
              <w:t>Charcoal Producing Plants</w:t>
            </w:r>
          </w:p>
          <w:p w:rsidR="006B2B9E" w:rsidRDefault="00F85F2B" w:rsidP="004E3FA7">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39"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40"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w:t>
            </w:r>
            <w:del w:id="41" w:author="mvandeh" w:date="2014-04-09T10:13:00Z">
              <w:r w:rsidRPr="009F4287" w:rsidDel="00D87DD4">
                <w:rPr>
                  <w:rFonts w:asciiTheme="minorHAnsi" w:hAnsiTheme="minorHAnsi" w:cstheme="minorHAnsi"/>
                </w:rPr>
                <w:delText>national</w:delText>
              </w:r>
            </w:del>
            <w:ins w:id="42" w:author="AGarten" w:date="2014-04-08T14:11:00Z">
              <w:del w:id="43" w:author="mvandeh" w:date="2014-04-09T10:13:00Z">
                <w:r w:rsidR="009D6361" w:rsidDel="00D87DD4">
                  <w:rPr>
                    <w:rFonts w:asciiTheme="minorHAnsi" w:hAnsiTheme="minorHAnsi" w:cstheme="minorHAnsi"/>
                  </w:rPr>
                  <w:delText xml:space="preserve"> </w:delText>
                </w:r>
              </w:del>
              <w:r w:rsidR="009D6361">
                <w:rPr>
                  <w:rFonts w:asciiTheme="minorHAnsi" w:hAnsiTheme="minorHAnsi" w:cstheme="minorHAnsi"/>
                </w:rPr>
                <w:t>federal</w:t>
              </w:r>
            </w:ins>
            <w:r w:rsidRPr="009F4287">
              <w:rPr>
                <w:rFonts w:asciiTheme="minorHAnsi" w:hAnsiTheme="minorHAnsi" w:cstheme="minorHAnsi"/>
              </w:rPr>
              <w:t xml:space="preserve"> rules that apply to manufacturers of consumer spray paint. T</w:t>
            </w:r>
            <w:del w:id="44" w:author="mvandeh" w:date="2014-04-09T10:13:00Z">
              <w:r w:rsidRPr="009F4287" w:rsidDel="00D87DD4">
                <w:rPr>
                  <w:rFonts w:asciiTheme="minorHAnsi" w:hAnsiTheme="minorHAnsi" w:cstheme="minorHAnsi"/>
                </w:rPr>
                <w:delText xml:space="preserve">herefore, </w:delText>
              </w:r>
              <w:r w:rsidR="001312F3" w:rsidDel="00D87DD4">
                <w:rPr>
                  <w:rFonts w:asciiTheme="minorHAnsi" w:hAnsiTheme="minorHAnsi" w:cstheme="minorHAnsi"/>
                </w:rPr>
                <w:delText>t</w:delText>
              </w:r>
            </w:del>
            <w:r w:rsidR="001312F3">
              <w:rPr>
                <w:rFonts w:asciiTheme="minorHAnsi" w:hAnsiTheme="minorHAnsi" w:cstheme="minorHAnsi"/>
              </w:rPr>
              <w:t xml:space="preserve">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45" w:author="mvandeh" w:date="2014-04-09T10:14:00Z"/>
                <w:rFonts w:asciiTheme="minorHAnsi" w:hAnsiTheme="minorHAnsi" w:cstheme="minorHAnsi"/>
                <w:color w:val="000000"/>
                <w:rPrChange w:id="46" w:author="mvandeh" w:date="2014-04-09T10:14:00Z">
                  <w:rPr>
                    <w:ins w:id="47" w:author="mvandeh" w:date="2014-04-09T10:14:00Z"/>
                    <w:rFonts w:asciiTheme="minorHAnsi" w:hAnsiTheme="minorHAnsi" w:cstheme="minorHAnsi"/>
                  </w:rPr>
                </w:rPrChange>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w:t>
            </w:r>
            <w:proofErr w:type="gramStart"/>
            <w:r w:rsidRPr="009F4287">
              <w:rPr>
                <w:rFonts w:asciiTheme="minorHAnsi" w:hAnsiTheme="minorHAnsi" w:cstheme="minorHAnsi"/>
              </w:rPr>
              <w:t>to directly reduce</w:t>
            </w:r>
            <w:proofErr w:type="gramEnd"/>
            <w:r w:rsidRPr="009F4287">
              <w:rPr>
                <w:rFonts w:asciiTheme="minorHAnsi" w:hAnsiTheme="minorHAnsi" w:cstheme="minorHAnsi"/>
              </w:rPr>
              <w:t xml:space="preserve"> haze-causing emissions from sources like the PGE Boardman plant</w:t>
            </w:r>
            <w:r w:rsidR="00F17057">
              <w:rPr>
                <w:rFonts w:asciiTheme="minorHAnsi" w:hAnsiTheme="minorHAnsi" w:cstheme="minorHAnsi"/>
              </w:rPr>
              <w:t>.</w:t>
            </w:r>
          </w:p>
          <w:p w:rsidR="00D87DD4" w:rsidRPr="00F17057" w:rsidRDefault="00D87DD4" w:rsidP="00D87DD4">
            <w:pPr>
              <w:ind w:left="378" w:right="18"/>
              <w:rPr>
                <w:rFonts w:asciiTheme="minorHAnsi" w:hAnsiTheme="minorHAnsi" w:cstheme="minorHAnsi"/>
                <w:color w:val="000000"/>
              </w:rPr>
              <w:pPrChange w:id="48" w:author="mvandeh" w:date="2014-04-09T10:14:00Z">
                <w:pPr>
                  <w:numPr>
                    <w:numId w:val="48"/>
                  </w:numPr>
                  <w:ind w:left="378" w:right="18" w:hanging="360"/>
                </w:pPr>
              </w:pPrChange>
            </w:pPr>
          </w:p>
          <w:p w:rsidR="00DF6414" w:rsidRDefault="009D6361" w:rsidP="00D87DD4">
            <w:pPr>
              <w:numPr>
                <w:ilvl w:val="0"/>
                <w:numId w:val="48"/>
              </w:numPr>
              <w:ind w:left="378" w:right="18"/>
              <w:rPr>
                <w:rFonts w:asciiTheme="minorHAnsi" w:hAnsiTheme="minorHAnsi" w:cstheme="minorHAnsi"/>
                <w:color w:val="000000"/>
              </w:rPr>
            </w:pPr>
            <w:ins w:id="49" w:author="AGarten" w:date="2014-04-08T14:12:00Z">
              <w:r>
                <w:rPr>
                  <w:rFonts w:asciiTheme="minorHAnsi" w:hAnsiTheme="minorHAnsi" w:cstheme="minorHAnsi"/>
                </w:rPr>
                <w:t>Federal</w:t>
              </w:r>
            </w:ins>
            <w:del w:id="50"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w:t>
            </w:r>
            <w:del w:id="51"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w:t>
            </w:r>
            <w:r w:rsidRPr="009C6190">
              <w:rPr>
                <w:rFonts w:asciiTheme="minorHAnsi" w:hAnsiTheme="minorHAnsi" w:cstheme="minorHAnsi"/>
              </w:rPr>
              <w:lastRenderedPageBreak/>
              <w:t>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the initial adoption of the excess emission rules, EPA promulgated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52"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lastRenderedPageBreak/>
              <w:t xml:space="preserve">DEQ </w:t>
            </w:r>
            <w:r w:rsidR="0039085E">
              <w:rPr>
                <w:rFonts w:asciiTheme="minorHAnsi" w:hAnsiTheme="minorHAnsi" w:cstheme="minorHAnsi"/>
              </w:rPr>
              <w:t>proposes</w:t>
            </w:r>
            <w:ins w:id="53"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54" w:author="AGarten" w:date="2014-04-08T14:23:00Z">
              <w:r w:rsidR="009D6361">
                <w:rPr>
                  <w:rFonts w:asciiTheme="minorHAnsi" w:hAnsiTheme="minorHAnsi" w:cstheme="minorHAnsi"/>
                </w:rPr>
                <w:t>e</w:t>
              </w:r>
            </w:ins>
            <w:del w:id="55"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56" w:author="mvandeh" w:date="2014-04-09T10:15:00Z">
              <w:r w:rsidRPr="008A78ED" w:rsidDel="00D87DD4">
                <w:rPr>
                  <w:rFonts w:asciiTheme="minorHAnsi" w:hAnsiTheme="minorHAnsi" w:cstheme="minorHAnsi"/>
                </w:rPr>
                <w:delText>w</w:delText>
              </w:r>
            </w:del>
            <w:ins w:id="57" w:author="mvandeh" w:date="2014-04-09T10:15:00Z">
              <w:r w:rsidR="00D87DD4">
                <w:rPr>
                  <w:rFonts w:asciiTheme="minorHAnsi" w:hAnsiTheme="minorHAnsi" w:cstheme="minorHAnsi"/>
                </w:rPr>
                <w:t>W</w:t>
              </w:r>
            </w:ins>
            <w:r w:rsidRPr="008A78ED">
              <w:rPr>
                <w:rFonts w:asciiTheme="minorHAnsi" w:hAnsiTheme="minorHAnsi" w:cstheme="minorHAnsi"/>
              </w:rPr>
              <w:t xml:space="preserve">hether any federal New Source Performance Standard or National Emission Standard for Hazardous Air Pollutants apply and whether the excess emission event caused a violation of the federal standard; </w:t>
            </w:r>
            <w:r w:rsidRPr="008A78ED">
              <w:rPr>
                <w:rFonts w:asciiTheme="minorHAnsi" w:hAnsiTheme="minorHAnsi" w:cstheme="minorHAnsi"/>
              </w:rPr>
              <w:lastRenderedPageBreak/>
              <w:t>and</w:t>
            </w:r>
          </w:p>
          <w:p w:rsidR="008A78ED" w:rsidRDefault="008A78ED" w:rsidP="008A78ED">
            <w:pPr>
              <w:numPr>
                <w:ilvl w:val="0"/>
                <w:numId w:val="74"/>
              </w:numPr>
              <w:ind w:right="18"/>
              <w:rPr>
                <w:rFonts w:asciiTheme="minorHAnsi" w:hAnsiTheme="minorHAnsi" w:cstheme="minorHAnsi"/>
              </w:rPr>
            </w:pPr>
            <w:del w:id="58" w:author="mvandeh" w:date="2014-04-09T10:15:00Z">
              <w:r w:rsidRPr="008A78ED" w:rsidDel="00D87DD4">
                <w:rPr>
                  <w:rFonts w:asciiTheme="minorHAnsi" w:hAnsiTheme="minorHAnsi" w:cstheme="minorHAnsi"/>
                </w:rPr>
                <w:delText>w</w:delText>
              </w:r>
            </w:del>
            <w:proofErr w:type="gramStart"/>
            <w:ins w:id="59"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roofErr w:type="gramEnd"/>
          </w:p>
          <w:p w:rsidR="00FC10BA" w:rsidRPr="008A78ED" w:rsidRDefault="00FC10BA" w:rsidP="00FC10BA">
            <w:pPr>
              <w:ind w:left="720" w:right="18"/>
              <w:rPr>
                <w:rFonts w:asciiTheme="minorHAnsi" w:hAnsiTheme="minorHAnsi" w:cstheme="minorHAnsi"/>
              </w:rPr>
            </w:pPr>
          </w:p>
          <w:p w:rsidR="00FC10BA" w:rsidRPr="00FC10BA" w:rsidRDefault="00FC10BA" w:rsidP="00FC10BA">
            <w:pPr>
              <w:ind w:left="18" w:right="18"/>
              <w:rPr>
                <w:rFonts w:asciiTheme="minorHAnsi" w:hAnsiTheme="minorHAnsi" w:cstheme="minorHAnsi"/>
              </w:rPr>
            </w:pPr>
            <w:r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w:t>
            </w:r>
            <w:commentRangeStart w:id="60"/>
            <w:r w:rsidRPr="00FC10BA">
              <w:rPr>
                <w:rFonts w:asciiTheme="minorHAnsi" w:hAnsiTheme="minorHAnsi" w:cstheme="minorHAnsi"/>
              </w:rPr>
              <w:t xml:space="preserve">only because of recent federal </w:t>
            </w:r>
            <w:proofErr w:type="gramStart"/>
            <w:r w:rsidRPr="00FC10BA">
              <w:rPr>
                <w:rFonts w:asciiTheme="minorHAnsi" w:hAnsiTheme="minorHAnsi" w:cstheme="minorHAnsi"/>
              </w:rPr>
              <w:t>law suits</w:t>
            </w:r>
            <w:commentRangeEnd w:id="60"/>
            <w:proofErr w:type="gramEnd"/>
            <w:r w:rsidR="009D6361">
              <w:rPr>
                <w:rStyle w:val="CommentReference"/>
              </w:rPr>
              <w:commentReference w:id="60"/>
            </w:r>
            <w:r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ins w:id="61" w:author="mvandeh" w:date="2014-04-09T10:18:00Z">
              <w:r w:rsidR="00D87DD4">
                <w:rPr>
                  <w:rFonts w:ascii="Times New Roman" w:hAnsi="Times New Roman" w:cs="Times New Roman"/>
                  <w:bCs/>
                </w:rPr>
                <w:t>. The plan</w:t>
              </w:r>
            </w:ins>
            <w:del w:id="62" w:author="mvandeh" w:date="2014-04-09T10:18:00Z">
              <w:r w:rsidR="0033439B" w:rsidDel="00D87DD4">
                <w:rPr>
                  <w:rFonts w:ascii="Times New Roman" w:hAnsi="Times New Roman" w:cs="Times New Roman"/>
                  <w:bCs/>
                </w:rPr>
                <w:delText xml:space="preserve"> </w:delText>
              </w:r>
              <w:r w:rsidDel="00D87DD4">
                <w:rPr>
                  <w:rFonts w:ascii="Times New Roman" w:hAnsi="Times New Roman" w:cs="Times New Roman"/>
                  <w:bCs/>
                </w:rPr>
                <w:delText>that</w:delText>
              </w:r>
            </w:del>
            <w:r>
              <w:rPr>
                <w:rFonts w:ascii="Times New Roman" w:hAnsi="Times New Roman" w:cs="Times New Roman"/>
                <w:bCs/>
              </w:rPr>
              <w:t xml:space="preserve"> included less protective standards for grandfathered </w:t>
            </w:r>
            <w:r>
              <w:rPr>
                <w:rFonts w:ascii="Times New Roman" w:hAnsi="Times New Roman" w:cs="Times New Roman"/>
                <w:bCs/>
              </w:rPr>
              <w:lastRenderedPageBreak/>
              <w:t>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Since that time, health researchers concluded that exposure to particulate pollution is more harmful than previously indicated. As a result, EPA lowered the ambient air quality standard for particulates from 260 micrograms</w:t>
            </w:r>
            <w:del w:id="63" w:author="mvandeh" w:date="2014-04-09T10:17:00Z">
              <w:r w:rsidR="0033439B" w:rsidRPr="00DE63E9" w:rsidDel="00D87DD4">
                <w:rPr>
                  <w:rFonts w:ascii="Times New Roman" w:hAnsi="Times New Roman" w:cs="Times New Roman"/>
                  <w:bCs/>
                </w:rPr>
                <w:delText>/</w:delText>
              </w:r>
            </w:del>
            <w:ins w:id="64"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cubic meter and established separate standards for coarse particulates at 150 micrograms</w:t>
            </w:r>
            <w:ins w:id="65" w:author="mvandeh" w:date="2014-04-09T10:18:00Z">
              <w:r w:rsidR="00D87DD4">
                <w:rPr>
                  <w:rFonts w:ascii="Times New Roman" w:hAnsi="Times New Roman" w:cs="Times New Roman"/>
                  <w:bCs/>
                </w:rPr>
                <w:t xml:space="preserve"> per</w:t>
              </w:r>
            </w:ins>
            <w:del w:id="66" w:author="mvandeh" w:date="2014-04-09T10:18:00Z">
              <w:r w:rsidR="0033439B" w:rsidRPr="00DE63E9" w:rsidDel="00D87DD4">
                <w:rPr>
                  <w:rFonts w:ascii="Times New Roman" w:hAnsi="Times New Roman" w:cs="Times New Roman"/>
                  <w:bCs/>
                </w:rPr>
                <w:delText>/</w:delText>
              </w:r>
            </w:del>
            <w:ins w:id="67" w:author="mvandeh" w:date="2014-04-09T10:18:00Z">
              <w:r w:rsidR="00D87DD4">
                <w:rPr>
                  <w:rFonts w:ascii="Times New Roman" w:hAnsi="Times New Roman" w:cs="Times New Roman"/>
                  <w:bCs/>
                </w:rPr>
                <w:t xml:space="preserve"> </w:t>
              </w:r>
            </w:ins>
            <w:r w:rsidR="0033439B" w:rsidRPr="00DE63E9">
              <w:rPr>
                <w:rFonts w:ascii="Times New Roman" w:hAnsi="Times New Roman" w:cs="Times New Roman"/>
                <w:bCs/>
              </w:rPr>
              <w:t>cubic meter and fine particulates at 35 micrograms</w:t>
            </w:r>
            <w:del w:id="68" w:author="mvandeh" w:date="2014-04-09T10:17:00Z">
              <w:r w:rsidR="0033439B" w:rsidRPr="00DE63E9" w:rsidDel="00D87DD4">
                <w:rPr>
                  <w:rFonts w:ascii="Times New Roman" w:hAnsi="Times New Roman" w:cs="Times New Roman"/>
                  <w:bCs/>
                </w:rPr>
                <w:delText>/</w:delText>
              </w:r>
            </w:del>
            <w:ins w:id="69"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 xml:space="preserve">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w:t>
            </w:r>
            <w:del w:id="70" w:author="AGarten" w:date="2014-04-08T14:21:00Z">
              <w:r w:rsidR="0033439B" w:rsidRPr="00DE63E9" w:rsidDel="009D6361">
                <w:rPr>
                  <w:rFonts w:ascii="Times New Roman" w:hAnsi="Times New Roman" w:cs="Times New Roman"/>
                  <w:bCs/>
                </w:rPr>
                <w:delText xml:space="preserve">the </w:delText>
              </w:r>
            </w:del>
            <w:ins w:id="71"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w:t>
            </w:r>
            <w:proofErr w:type="gramStart"/>
            <w:r w:rsidR="0033439B" w:rsidRPr="00DE63E9">
              <w:rPr>
                <w:rFonts w:ascii="Times New Roman" w:hAnsi="Times New Roman" w:cs="Times New Roman"/>
                <w:bCs/>
              </w:rPr>
              <w:t>are now designated</w:t>
            </w:r>
            <w:proofErr w:type="gramEnd"/>
            <w:r w:rsidR="0033439B" w:rsidRPr="00DE63E9">
              <w:rPr>
                <w:rFonts w:ascii="Times New Roman" w:hAnsi="Times New Roman" w:cs="Times New Roman"/>
                <w:bCs/>
              </w:rPr>
              <w:t xml:space="preserve">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Pr="00DE63E9">
              <w:rPr>
                <w:rFonts w:ascii="Times New Roman" w:hAnsi="Times New Roman" w:cs="Times New Roman"/>
                <w:bCs/>
              </w:rPr>
              <w:t>airshed</w:t>
            </w:r>
            <w:proofErr w:type="spellEnd"/>
            <w:r w:rsidRPr="00DE63E9">
              <w:rPr>
                <w:rFonts w:ascii="Times New Roman" w:hAnsi="Times New Roman" w:cs="Times New Roman"/>
                <w:bCs/>
              </w:rPr>
              <w:t xml:space="preserve"> when the background concentration </w:t>
            </w:r>
            <w:proofErr w:type="gramStart"/>
            <w:r w:rsidRPr="00DE63E9">
              <w:rPr>
                <w:rFonts w:ascii="Times New Roman" w:hAnsi="Times New Roman" w:cs="Times New Roman"/>
                <w:bCs/>
              </w:rPr>
              <w:t>is added</w:t>
            </w:r>
            <w:proofErr w:type="gramEnd"/>
            <w:r w:rsidRPr="00DE63E9">
              <w:rPr>
                <w:rFonts w:ascii="Times New Roman" w:hAnsi="Times New Roman" w:cs="Times New Roman"/>
                <w:bCs/>
              </w:rPr>
              <w:t xml:space="preserve">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w:t>
            </w:r>
            <w:proofErr w:type="spellStart"/>
            <w:r w:rsidRPr="00DE63E9">
              <w:rPr>
                <w:rFonts w:ascii="Times New Roman" w:hAnsi="Times New Roman" w:cs="Times New Roman"/>
                <w:bCs/>
              </w:rPr>
              <w:t>airshed</w:t>
            </w:r>
            <w:r w:rsidR="000C48D7">
              <w:rPr>
                <w:rFonts w:ascii="Times New Roman" w:hAnsi="Times New Roman" w:cs="Times New Roman"/>
                <w:bCs/>
              </w:rPr>
              <w:t>’s</w:t>
            </w:r>
            <w:proofErr w:type="spellEnd"/>
            <w:r w:rsidR="000C48D7">
              <w:rPr>
                <w:rFonts w:ascii="Times New Roman" w:hAnsi="Times New Roman" w:cs="Times New Roman"/>
                <w:bCs/>
              </w:rPr>
              <w:t xml:space="preserve"> </w:t>
            </w:r>
            <w:proofErr w:type="gramStart"/>
            <w:r w:rsidR="000C48D7">
              <w:rPr>
                <w:rFonts w:ascii="Times New Roman" w:hAnsi="Times New Roman" w:cs="Times New Roman"/>
                <w:bCs/>
              </w:rPr>
              <w:t>accepta</w:t>
            </w:r>
            <w:del w:id="72"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proofErr w:type="gramEnd"/>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73" w:author="AGarten" w:date="2014-04-08T14:24:00Z">
              <w:r w:rsidR="009D6361">
                <w:rPr>
                  <w:rFonts w:ascii="Times New Roman" w:hAnsi="Times New Roman"/>
                  <w:color w:val="000000"/>
                </w:rPr>
                <w:t>air quality maintenanc</w:t>
              </w:r>
            </w:ins>
            <w:ins w:id="74" w:author="AGarten" w:date="2014-04-08T15:07:00Z">
              <w:r w:rsidR="004E3FA7">
                <w:rPr>
                  <w:rFonts w:ascii="Times New Roman" w:hAnsi="Times New Roman"/>
                  <w:color w:val="000000"/>
                </w:rPr>
                <w:t>e</w:t>
              </w:r>
            </w:ins>
            <w:ins w:id="75"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76"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ins w:id="77" w:author="AGarten" w:date="2014-04-08T14:26:00Z">
              <w:r w:rsidR="009D6361">
                <w:rPr>
                  <w:rFonts w:ascii="Times New Roman" w:hAnsi="Times New Roman"/>
                  <w:color w:val="000000"/>
                </w:rPr>
                <w:t>as “</w:t>
              </w:r>
            </w:ins>
            <w:r w:rsidRPr="000D39C3">
              <w:rPr>
                <w:rFonts w:ascii="Times New Roman" w:hAnsi="Times New Roman"/>
                <w:color w:val="000000"/>
              </w:rPr>
              <w:t>nonattainment</w:t>
            </w:r>
            <w:ins w:id="78" w:author="AGarten" w:date="2014-04-08T14:26:00Z">
              <w:r w:rsidR="009D6361">
                <w:rPr>
                  <w:rFonts w:ascii="Times New Roman" w:hAnsi="Times New Roman"/>
                  <w:color w:val="000000"/>
                </w:rPr>
                <w:t>”</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79" w:author="mvandeh" w:date="2014-04-09T10:19:00Z">
              <w:r w:rsidR="001E3116" w:rsidDel="00D87DD4">
                <w:rPr>
                  <w:rFonts w:ascii="Times New Roman" w:hAnsi="Times New Roman"/>
                  <w:color w:val="000000"/>
                </w:rPr>
                <w:delText xml:space="preserve"> (</w:delText>
              </w:r>
            </w:del>
            <w:ins w:id="80" w:author="AGarten" w:date="2014-04-08T14:26:00Z">
              <w:del w:id="81" w:author="mvandeh" w:date="2014-04-09T10:19:00Z">
                <w:r w:rsidR="009D6361" w:rsidDel="00D87DD4">
                  <w:rPr>
                    <w:rFonts w:ascii="Times New Roman" w:hAnsi="Times New Roman"/>
                    <w:color w:val="000000"/>
                  </w:rPr>
                  <w:delText xml:space="preserve">such as </w:delText>
                </w:r>
              </w:del>
            </w:ins>
            <w:commentRangeStart w:id="82"/>
            <w:del w:id="83" w:author="mvandeh" w:date="2014-04-09T10:19:00Z">
              <w:r w:rsidR="001E3116" w:rsidDel="00D87DD4">
                <w:rPr>
                  <w:rFonts w:ascii="Times New Roman" w:hAnsi="Times New Roman"/>
                  <w:color w:val="000000"/>
                </w:rPr>
                <w:delText>multiclones</w:delText>
              </w:r>
              <w:commentRangeEnd w:id="82"/>
              <w:r w:rsidR="004E3FA7" w:rsidDel="00D87DD4">
                <w:rPr>
                  <w:rStyle w:val="CommentReference"/>
                </w:rPr>
                <w:commentReference w:id="82"/>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w:t>
            </w:r>
            <w:proofErr w:type="gramStart"/>
            <w:r w:rsidRPr="00DE63E9">
              <w:rPr>
                <w:rFonts w:ascii="Times New Roman" w:hAnsi="Times New Roman"/>
                <w:color w:val="000000"/>
              </w:rPr>
              <w:t xml:space="preserve">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84" w:author="mvandeh" w:date="2014-04-09T10:20:00Z">
              <w:r w:rsidR="00DE63E9" w:rsidRPr="00DE63E9" w:rsidDel="00D87DD4">
                <w:rPr>
                  <w:rFonts w:ascii="Times New Roman" w:hAnsi="Times New Roman"/>
                  <w:color w:val="000000"/>
                </w:rPr>
                <w:delText>boiler</w:delText>
              </w:r>
              <w:r w:rsidR="00DE63E9" w:rsidRPr="00DE63E9" w:rsidDel="00D87DD4">
                <w:rPr>
                  <w:rFonts w:ascii="Times New Roman" w:hAnsi="Times New Roman"/>
                  <w:color w:val="000000"/>
                </w:rPr>
                <w:delText>/</w:delText>
              </w:r>
            </w:del>
            <w:ins w:id="85" w:author="AGarten" w:date="2014-04-08T14:26:00Z">
              <w:del w:id="86" w:author="mvandeh" w:date="2014-04-09T10:20:00Z">
                <w:r w:rsidR="009D6361" w:rsidDel="00D87DD4">
                  <w:rPr>
                    <w:rFonts w:ascii="Times New Roman" w:hAnsi="Times New Roman"/>
                    <w:color w:val="000000"/>
                  </w:rPr>
                  <w:delText xml:space="preserve"> or </w:delText>
                </w:r>
              </w:del>
            </w:ins>
            <w:del w:id="87" w:author="mvandeh" w:date="2014-04-09T10:20:00Z">
              <w:r w:rsidR="00DE63E9" w:rsidRPr="00DE63E9" w:rsidDel="00D87DD4">
                <w:rPr>
                  <w:rFonts w:ascii="Times New Roman" w:hAnsi="Times New Roman"/>
                  <w:color w:val="000000"/>
                </w:rPr>
                <w:delText xml:space="preserve">multiclone </w:delText>
              </w:r>
            </w:del>
            <w:ins w:id="88"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whereas EPA expects all standards to have two significant figures (e.g., 0.10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89"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w:t>
            </w:r>
            <w:proofErr w:type="gramStart"/>
            <w:r w:rsidR="00252E4D">
              <w:rPr>
                <w:rFonts w:ascii="Times New Roman" w:hAnsi="Times New Roman"/>
              </w:rPr>
              <w:t>recovery furnace opacity limit</w:t>
            </w:r>
            <w:proofErr w:type="gramEnd"/>
            <w:r w:rsidR="00252E4D">
              <w:rPr>
                <w:rFonts w:ascii="Times New Roman" w:hAnsi="Times New Roman"/>
              </w:rPr>
              <w:t xml:space="preserve">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A41A09">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 xml:space="preserve">On the face of it, the visible emissions standard in OAR 340-208-0600 (may not equal 20 percent opacity or greater for a period of or periods totaling more than 30 seconds in any one hour) is more stringent than the current statewide standard. However, </w:t>
            </w:r>
            <w:del w:id="90" w:author="AGarten" w:date="2014-04-08T14:32:00Z">
              <w:r w:rsidR="00566479" w:rsidRPr="00566479" w:rsidDel="00A41A09">
                <w:rPr>
                  <w:rFonts w:ascii="Times New Roman" w:hAnsi="Times New Roman"/>
                </w:rPr>
                <w:delText>this</w:delText>
              </w:r>
            </w:del>
            <w:ins w:id="91" w:author="AGarten" w:date="2014-04-08T14:32:00Z">
              <w:r w:rsidR="00A41A09">
                <w:rPr>
                  <w:rFonts w:ascii="Times New Roman" w:hAnsi="Times New Roman"/>
                </w:rPr>
                <w:t>the existing</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92" w:author="AGarten" w:date="2014-04-08T14:32:00Z">
              <w:r w:rsidR="00DE63E9" w:rsidRPr="00DE63E9" w:rsidDel="00A41A09">
                <w:rPr>
                  <w:rFonts w:ascii="Times New Roman" w:hAnsi="Times New Roman"/>
                </w:rPr>
                <w:delText>This</w:delText>
              </w:r>
            </w:del>
            <w:ins w:id="93" w:author="AGarten" w:date="2014-04-08T14:32:00Z">
              <w:r w:rsidR="00A41A09">
                <w:rPr>
                  <w:rFonts w:ascii="Times New Roman" w:hAnsi="Times New Roman"/>
                </w:rPr>
                <w:t>The pr</w:t>
              </w:r>
            </w:ins>
            <w:ins w:id="94"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95"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w:t>
            </w:r>
            <w:proofErr w:type="gramStart"/>
            <w:r w:rsidR="000913A3" w:rsidRPr="000913A3">
              <w:rPr>
                <w:rFonts w:ascii="Times New Roman" w:hAnsi="Times New Roman"/>
                <w:color w:val="000000"/>
              </w:rPr>
              <w:t>are not emitted</w:t>
            </w:r>
            <w:proofErr w:type="gramEnd"/>
            <w:r w:rsidR="000913A3" w:rsidRPr="000913A3">
              <w:rPr>
                <w:rFonts w:ascii="Times New Roman" w:hAnsi="Times New Roman"/>
                <w:color w:val="000000"/>
              </w:rPr>
              <w:t xml:space="preserve">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w:t>
            </w:r>
            <w:proofErr w:type="gramStart"/>
            <w:r w:rsidR="000913A3" w:rsidRPr="000913A3">
              <w:rPr>
                <w:rFonts w:ascii="Times New Roman" w:hAnsi="Times New Roman"/>
                <w:color w:val="000000"/>
              </w:rPr>
              <w:t>are nevertheless</w:t>
            </w:r>
            <w:proofErr w:type="gramEnd"/>
            <w:r w:rsidR="000913A3" w:rsidRPr="000913A3">
              <w:rPr>
                <w:rFonts w:ascii="Times New Roman" w:hAnsi="Times New Roman"/>
                <w:color w:val="000000"/>
              </w:rPr>
              <w:t xml:space="preserve"> </w:t>
            </w:r>
            <w:commentRangeStart w:id="96"/>
            <w:r w:rsidR="000913A3" w:rsidRPr="000913A3">
              <w:rPr>
                <w:rFonts w:ascii="Times New Roman" w:hAnsi="Times New Roman"/>
                <w:color w:val="000000"/>
              </w:rPr>
              <w:t>objectionable</w:t>
            </w:r>
            <w:commentRangeEnd w:id="96"/>
            <w:r w:rsidR="00A41A09">
              <w:rPr>
                <w:rStyle w:val="CommentReference"/>
              </w:rPr>
              <w:commentReference w:id="96"/>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97"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proofErr w:type="gramStart"/>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w:t>
            </w:r>
            <w:proofErr w:type="gramEnd"/>
            <w:r>
              <w:rPr>
                <w:rFonts w:ascii="Times New Roman" w:eastAsia="Times New Roman" w:hAnsi="Times New Roman" w:cs="Times New Roman"/>
                <w:bCs/>
              </w:rPr>
              <w: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D87DD4">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98" w:author="mvandeh" w:date="2014-04-09T10:22:00Z">
              <w:r w:rsidR="002B273C" w:rsidDel="00D87DD4">
                <w:rPr>
                  <w:rFonts w:ascii="Times New Roman" w:eastAsia="Times New Roman" w:hAnsi="Times New Roman" w:cs="Times New Roman"/>
                </w:rPr>
                <w:delText>EQC</w:delText>
              </w:r>
              <w:r w:rsidR="007F60DD" w:rsidDel="00D87DD4">
                <w:rPr>
                  <w:rFonts w:ascii="Times New Roman" w:eastAsia="Times New Roman" w:hAnsi="Times New Roman" w:cs="Times New Roman"/>
                </w:rPr>
                <w:delText xml:space="preserve"> </w:delText>
              </w:r>
            </w:del>
            <w:ins w:id="99" w:author="mvandeh" w:date="2014-04-09T10:22:00Z">
              <w:r w:rsidR="00D87DD4">
                <w:rPr>
                  <w:rFonts w:ascii="Times New Roman" w:eastAsia="Times New Roman" w:hAnsi="Times New Roman" w:cs="Times New Roman"/>
                </w:rPr>
                <w:t xml:space="preserve">the commission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w:t>
            </w:r>
            <w:proofErr w:type="spellStart"/>
            <w:r w:rsidRPr="006A7A73">
              <w:rPr>
                <w:rFonts w:ascii="Times New Roman" w:eastAsia="Times New Roman" w:hAnsi="Times New Roman" w:cs="Times New Roman"/>
              </w:rPr>
              <w:t>Reattainment</w:t>
            </w:r>
            <w:proofErr w:type="spellEnd"/>
            <w:r w:rsidRPr="006A7A73">
              <w:rPr>
                <w:rFonts w:ascii="Times New Roman" w:eastAsia="Times New Roman" w:hAnsi="Times New Roman" w:cs="Times New Roman"/>
              </w:rPr>
              <w: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w:t>
            </w:r>
            <w:proofErr w:type="gramEnd"/>
            <w:r w:rsidRPr="006A7A73">
              <w:rPr>
                <w:rFonts w:ascii="Times New Roman" w:eastAsia="Times New Roman" w:hAnsi="Times New Roman" w:cs="Times New Roman"/>
              </w:rPr>
              <w:t xml:space="preserve">.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w:t>
            </w:r>
            <w:proofErr w:type="spellStart"/>
            <w:r w:rsidRPr="00133A57">
              <w:rPr>
                <w:rFonts w:ascii="Times New Roman" w:eastAsia="Times New Roman" w:hAnsi="Times New Roman" w:cs="Times New Roman"/>
              </w:rPr>
              <w:t>reattainment</w:t>
            </w:r>
            <w:proofErr w:type="spellEnd"/>
            <w:r w:rsidRPr="00133A57">
              <w:rPr>
                <w:rFonts w:ascii="Times New Roman" w:eastAsia="Times New Roman" w:hAnsi="Times New Roman" w:cs="Times New Roman"/>
              </w:rPr>
              <w:t xml:space="preserve">.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100"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101" w:author="mvandeh" w:date="2014-04-09T10:24:00Z">
              <w:r w:rsidDel="00D564F4">
                <w:rPr>
                  <w:rFonts w:ascii="Times New Roman" w:eastAsia="Times New Roman" w:hAnsi="Times New Roman" w:cs="Times New Roman"/>
                </w:rPr>
                <w:delText xml:space="preserve">6 </w:delText>
              </w:r>
            </w:del>
            <w:ins w:id="102"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proofErr w:type="spellStart"/>
            <w:r w:rsidRPr="00533497">
              <w:rPr>
                <w:rFonts w:ascii="Times New Roman" w:eastAsia="Times New Roman" w:hAnsi="Times New Roman" w:cs="Times New Roman"/>
                <w:u w:val="single"/>
              </w:rPr>
              <w:t>Reattainment</w:t>
            </w:r>
            <w:proofErr w:type="spellEnd"/>
            <w:r w:rsidRPr="00533497">
              <w:rPr>
                <w:rFonts w:ascii="Times New Roman" w:eastAsia="Times New Roman" w:hAnsi="Times New Roman" w:cs="Times New Roman"/>
                <w:u w:val="single"/>
              </w:rPr>
              <w:t xml:space="preserve"> areas:</w:t>
            </w:r>
          </w:p>
          <w:p w:rsidR="00676AC7" w:rsidDel="004E3FA7" w:rsidRDefault="00676AC7" w:rsidP="006A7A73">
            <w:pPr>
              <w:pStyle w:val="ListParagraph"/>
              <w:ind w:left="0" w:right="14"/>
              <w:outlineLvl w:val="0"/>
              <w:rPr>
                <w:del w:id="103"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104"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105" w:author="mvandeh" w:date="2014-04-09T10:25:00Z">
              <w:r w:rsidDel="00D564F4">
                <w:rPr>
                  <w:rFonts w:ascii="Times New Roman" w:eastAsia="Times New Roman" w:hAnsi="Times New Roman" w:cs="Times New Roman"/>
                </w:rPr>
                <w:delText xml:space="preserve">6 </w:delText>
              </w:r>
            </w:del>
            <w:ins w:id="106"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107" w:author="mvandeh" w:date="2014-04-09T10:25:00Z">
              <w:r w:rsidDel="00D564F4">
                <w:rPr>
                  <w:rFonts w:ascii="Times New Roman" w:eastAsia="Times New Roman" w:hAnsi="Times New Roman" w:cs="Times New Roman"/>
                </w:rPr>
                <w:delText xml:space="preserve">4 </w:delText>
              </w:r>
            </w:del>
            <w:ins w:id="108"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roofErr w:type="gramEnd"/>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109" w:author="mvandeh" w:date="2014-04-09T10:26:00Z">
              <w:r w:rsidR="00DC4EC3" w:rsidDel="00D564F4">
                <w:rPr>
                  <w:rFonts w:ascii="Times New Roman" w:eastAsia="Times New Roman" w:hAnsi="Times New Roman" w:cs="Times New Roman"/>
                </w:rPr>
                <w:delText>/</w:delText>
              </w:r>
            </w:del>
            <w:ins w:id="110"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w:t>
            </w:r>
            <w:proofErr w:type="gramStart"/>
            <w:r w:rsidR="00DC4EC3">
              <w:rPr>
                <w:rFonts w:ascii="Times New Roman" w:eastAsia="Times New Roman" w:hAnsi="Times New Roman" w:cs="Times New Roman"/>
              </w:rPr>
              <w:t>could be permitted</w:t>
            </w:r>
            <w:proofErr w:type="gramEnd"/>
            <w:r w:rsidR="00DC4EC3">
              <w:rPr>
                <w:rFonts w:ascii="Times New Roman" w:eastAsia="Times New Roman" w:hAnsi="Times New Roman" w:cs="Times New Roman"/>
              </w:rPr>
              <w:t xml:space="preserve"> by obtaining offsets under category </w:t>
            </w:r>
            <w:del w:id="111" w:author="mvandeh" w:date="2014-04-09T10:26:00Z">
              <w:r w:rsidR="00DC4EC3" w:rsidDel="00D564F4">
                <w:rPr>
                  <w:rFonts w:ascii="Times New Roman" w:eastAsia="Times New Roman" w:hAnsi="Times New Roman" w:cs="Times New Roman"/>
                </w:rPr>
                <w:delText xml:space="preserve">6 </w:delText>
              </w:r>
            </w:del>
            <w:ins w:id="112"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 xml:space="preserve">below. The offset requirement </w:t>
            </w:r>
            <w:proofErr w:type="gramStart"/>
            <w:r w:rsidR="00DC4EC3">
              <w:rPr>
                <w:rFonts w:ascii="Times New Roman" w:eastAsia="Times New Roman" w:hAnsi="Times New Roman" w:cs="Times New Roman"/>
              </w:rPr>
              <w:t>would be lowered</w:t>
            </w:r>
            <w:proofErr w:type="gramEnd"/>
            <w:r w:rsidR="00DC4EC3">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113">
          <w:tblGrid>
            <w:gridCol w:w="5220"/>
            <w:gridCol w:w="5220"/>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114" w:author="mvandeh" w:date="2014-04-09T10:27:00Z">
            <w:tblPrEx>
              <w:tblW w:w="10440" w:type="dxa"/>
              <w:tblInd w:w="252" w:type="dxa"/>
              <w:tblCellMar>
                <w:left w:w="0" w:type="dxa"/>
                <w:right w:w="0" w:type="dxa"/>
              </w:tblCellMar>
              <w:tblLook w:val="0420"/>
            </w:tblPrEx>
          </w:tblPrExChange>
        </w:tblPrEx>
        <w:trPr>
          <w:trHeight w:val="2691"/>
          <w:trPrChange w:id="115" w:author="mvandeh" w:date="2014-04-09T10:27:00Z">
            <w:trPr>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116" w:author="mvandeh" w:date="2014-04-09T10:27:00Z">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Pr="00AC223D" w:rsidRDefault="00B77BB9" w:rsidP="00D564F4">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11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118" w:author="mvandeh" w:date="2014-04-09T10:27:00Z">
              <w:r w:rsidR="00BB547B" w:rsidDel="00D564F4">
                <w:rPr>
                  <w:rFonts w:ascii="Times New Roman" w:eastAsia="Times New Roman" w:hAnsi="Times New Roman" w:cs="Times New Roman"/>
                  <w:bCs/>
                </w:rPr>
                <w:delText xml:space="preserve">4 </w:delText>
              </w:r>
            </w:del>
            <w:ins w:id="119"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proofErr w:type="gramStart"/>
            <w:r w:rsidR="00434160">
              <w:rPr>
                <w:rFonts w:ascii="Times New Roman" w:hAnsi="Times New Roman" w:cs="Times New Roman"/>
                <w:bCs/>
              </w:rPr>
              <w:t>are known</w:t>
            </w:r>
            <w:proofErr w:type="gramEnd"/>
            <w:r w:rsidR="00434160">
              <w:rPr>
                <w:rFonts w:ascii="Times New Roman" w:hAnsi="Times New Roman" w:cs="Times New Roman"/>
                <w:bCs/>
              </w:rPr>
              <w:t xml:space="preserve">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120"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roofErr w:type="gramEnd"/>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121" w:author="mvandeh" w:date="2014-04-09T10:31:00Z">
              <w:r w:rsidR="00D564F4">
                <w:rPr>
                  <w:rFonts w:asciiTheme="minorHAnsi" w:eastAsia="Times New Roman" w:hAnsiTheme="minorHAnsi" w:cstheme="minorHAnsi"/>
                </w:rPr>
                <w:t xml:space="preserve"> like </w:t>
              </w:r>
            </w:ins>
            <w:del w:id="122"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123" w:author="mvandeh" w:date="2014-04-09T10:31:00Z">
              <w:r w:rsidR="00D564F4">
                <w:rPr>
                  <w:rFonts w:asciiTheme="minorHAnsi" w:eastAsia="Times New Roman" w:hAnsiTheme="minorHAnsi" w:cstheme="minorHAnsi"/>
                </w:rPr>
                <w:t>-based virtual</w:t>
              </w:r>
            </w:ins>
            <w:del w:id="124" w:author="mvandeh" w:date="2014-04-09T10:32:00Z">
              <w:r w:rsidR="00227242" w:rsidDel="00D564F4">
                <w:rPr>
                  <w:rFonts w:asciiTheme="minorHAnsi" w:eastAsia="Times New Roman" w:hAnsiTheme="minorHAnsi" w:cstheme="minorHAnsi"/>
                </w:rPr>
                <w:delText xml:space="preserve"> to hold virtual meetings at that time.</w:delText>
              </w:r>
            </w:del>
            <w:ins w:id="125" w:author="mvandeh" w:date="2014-04-09T10:32:00Z">
              <w:r w:rsidR="00D564F4">
                <w:rPr>
                  <w:rFonts w:asciiTheme="minorHAnsi" w:eastAsia="Times New Roman" w:hAnsiTheme="minorHAnsi" w:cstheme="minorHAnsi"/>
                </w:rPr>
                <w:t xml:space="preserve"> </w:t>
              </w:r>
            </w:ins>
            <w:ins w:id="126" w:author="mvandeh" w:date="2014-04-09T10:33:00Z">
              <w:r w:rsidR="00D564F4">
                <w:rPr>
                  <w:rFonts w:asciiTheme="minorHAnsi" w:eastAsia="Times New Roman" w:hAnsiTheme="minorHAnsi" w:cstheme="minorHAnsi"/>
                </w:rPr>
                <w:t>m</w:t>
              </w:r>
            </w:ins>
            <w:ins w:id="127"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128"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129" w:author="mvandeh" w:date="2014-04-09T10:33:00Z">
              <w:r w:rsidR="00E037AC" w:rsidDel="00D564F4">
                <w:rPr>
                  <w:rFonts w:asciiTheme="minorHAnsi" w:eastAsia="Times New Roman" w:hAnsiTheme="minorHAnsi" w:cstheme="minorHAnsi"/>
                </w:rPr>
                <w:delText xml:space="preserve">cost </w:delText>
              </w:r>
            </w:del>
            <w:ins w:id="130"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51593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w:t>
            </w:r>
            <w:del w:id="135" w:author="mvandeh" w:date="2014-04-09T10:35:00Z">
              <w:r w:rsidRPr="00D35ED0" w:rsidDel="00515930">
                <w:rPr>
                  <w:rFonts w:ascii="Times New Roman" w:eastAsia="Times New Roman" w:hAnsi="Times New Roman" w:cs="Times New Roman"/>
                </w:rPr>
                <w:delText xml:space="preserve">1 </w:delText>
              </w:r>
            </w:del>
            <w:ins w:id="136"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137" w:author="mvandeh" w:date="2014-04-09T10:41:00Z">
              <w:r w:rsidDel="00515930">
                <w:rPr>
                  <w:rFonts w:ascii="Times New Roman" w:eastAsia="Times New Roman" w:hAnsi="Times New Roman" w:cs="Times New Roman"/>
                </w:rPr>
                <w:delText xml:space="preserve">1 </w:delText>
              </w:r>
            </w:del>
            <w:ins w:id="138"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 xml:space="preserve">million Btu per hour from </w:t>
            </w:r>
            <w:proofErr w:type="gramStart"/>
            <w:r>
              <w:rPr>
                <w:rFonts w:ascii="Times New Roman" w:eastAsia="Times New Roman" w:hAnsi="Times New Roman" w:cs="Times New Roman"/>
              </w:rPr>
              <w:t>being sold</w:t>
            </w:r>
            <w:proofErr w:type="gramEnd"/>
            <w:r>
              <w:rPr>
                <w:rFonts w:ascii="Times New Roman" w:eastAsia="Times New Roman" w:hAnsi="Times New Roman" w:cs="Times New Roman"/>
              </w:rPr>
              <w:t xml:space="preserve">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515930">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139" w:author="mvandeh" w:date="2014-04-09T10:37:00Z">
              <w:r w:rsidRPr="004C1F0D" w:rsidDel="00515930">
                <w:rPr>
                  <w:rFonts w:ascii="Times New Roman" w:eastAsia="Times New Roman" w:hAnsi="Times New Roman" w:cs="Times New Roman"/>
                </w:rPr>
                <w:delText xml:space="preserve">1 </w:delText>
              </w:r>
            </w:del>
            <w:ins w:id="140"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 xml:space="preserve">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141" w:author="mvandeh" w:date="2014-04-09T10:41:00Z">
              <w:r w:rsidRPr="00E638D3" w:rsidDel="00515930">
                <w:rPr>
                  <w:rFonts w:ascii="Times New Roman" w:eastAsia="Times New Roman" w:hAnsi="Times New Roman" w:cs="Times New Roman"/>
                </w:rPr>
                <w:delText xml:space="preserve">less </w:delText>
              </w:r>
            </w:del>
            <w:ins w:id="142"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143"/>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143"/>
      <w:r w:rsidR="00A41A09">
        <w:rPr>
          <w:rStyle w:val="CommentReference"/>
        </w:rPr>
        <w:commentReference w:id="143"/>
      </w:r>
    </w:p>
    <w:p w:rsidR="00F94A78" w:rsidRDefault="00AB0FD2" w:rsidP="00AB0FD2">
      <w:pPr>
        <w:ind w:left="1080" w:right="630"/>
        <w:rPr>
          <w:rFonts w:ascii="Times New Roman" w:hAnsi="Times New Roman" w:cs="Times New Roman"/>
        </w:rPr>
      </w:pPr>
      <w:commentRangeStart w:id="144"/>
      <w:ins w:id="145"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144"/>
      <w:ins w:id="146" w:author="AGarten" w:date="2014-04-08T14:44:00Z">
        <w:r w:rsidR="00A41A09">
          <w:rPr>
            <w:rStyle w:val="CommentReference"/>
          </w:rPr>
          <w:commentReference w:id="144"/>
        </w:r>
      </w:ins>
      <w:r w:rsidR="00F7036A">
        <w:rPr>
          <w:rFonts w:ascii="Times New Roman" w:hAnsi="Times New Roman" w:cs="Times New Roman"/>
        </w:rPr>
        <w:t xml:space="preserve">If </w:t>
      </w:r>
      <w:del w:id="147"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w:t>
      </w:r>
      <w:proofErr w:type="gramStart"/>
      <w:r w:rsidR="00702190" w:rsidRPr="00E638D3">
        <w:rPr>
          <w:rFonts w:ascii="Times New Roman" w:hAnsi="Times New Roman" w:cs="Times New Roman"/>
        </w:rPr>
        <w:t>have been addressed</w:t>
      </w:r>
      <w:proofErr w:type="gramEnd"/>
      <w:r w:rsidR="00702190"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48"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48"/>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49"/>
            <w:r w:rsidRPr="00C93F8D">
              <w:rPr>
                <w:rFonts w:eastAsia="Times New Roman"/>
                <w:bCs/>
                <w:sz w:val="28"/>
                <w:szCs w:val="28"/>
              </w:rPr>
              <w:t>Rules affected, authorities, supporting documents</w:t>
            </w:r>
            <w:commentRangeEnd w:id="149"/>
            <w:r w:rsidR="00F83924">
              <w:rPr>
                <w:rStyle w:val="CommentReference"/>
              </w:rPr>
              <w:commentReference w:id="14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50" w:name="_GoBack"/>
      <w:bookmarkEnd w:id="150"/>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51"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152"/>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152"/>
      <w:r w:rsidR="00A41A09">
        <w:rPr>
          <w:rStyle w:val="CommentReference"/>
        </w:rPr>
        <w:commentReference w:id="152"/>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62D4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62D4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62D4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62D4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62D4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62D4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62D4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153" w:author="AGarten" w:date="2014-04-08T13:37:00Z"/>
                <w:rFonts w:asciiTheme="minorHAnsi" w:hAnsiTheme="minorHAnsi" w:cstheme="minorHAnsi"/>
                <w:bCs/>
              </w:rPr>
            </w:pPr>
            <w:commentRangeStart w:id="154"/>
            <w:del w:id="155"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362D45" w:rsidP="00C80642">
            <w:pPr>
              <w:ind w:left="0" w:right="18"/>
              <w:rPr>
                <w:del w:id="156" w:author="AGarten" w:date="2014-04-08T13:37:00Z"/>
                <w:rFonts w:asciiTheme="minorHAnsi" w:hAnsiTheme="minorHAnsi" w:cstheme="minorHAnsi"/>
                <w:bCs/>
              </w:rPr>
            </w:pPr>
            <w:del w:id="157"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154"/>
          <w:p w:rsidR="00704E28" w:rsidRPr="00704E28" w:rsidRDefault="00AB0FD2" w:rsidP="00C80642">
            <w:pPr>
              <w:ind w:left="0" w:right="18"/>
              <w:rPr>
                <w:rFonts w:asciiTheme="minorHAnsi" w:hAnsiTheme="minorHAnsi" w:cstheme="minorHAnsi"/>
                <w:bCs/>
              </w:rPr>
            </w:pPr>
            <w:r>
              <w:rPr>
                <w:rStyle w:val="CommentReference"/>
              </w:rPr>
              <w:commentReference w:id="154"/>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62D4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62D4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62D4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58" w:name="RANGE!A226:B243"/>
      <w:bookmarkEnd w:id="15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159"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160"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161"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16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163" w:author="mvandeh" w:date="2014-03-27T15:37:00Z">
        <w:r w:rsidR="006E0C60">
          <w:rPr>
            <w:rFonts w:asciiTheme="minorHAnsi" w:eastAsia="Times New Roman" w:hAnsiTheme="minorHAnsi" w:cstheme="minorHAnsi"/>
          </w:rPr>
          <w:t>,</w:t>
        </w:r>
      </w:ins>
      <w:del w:id="164"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165"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proofErr w:type="gramStart"/>
      <w:r w:rsidR="006E0C60">
        <w:rPr>
          <w:rFonts w:asciiTheme="minorHAnsi" w:eastAsia="Times New Roman" w:hAnsiTheme="minorHAnsi" w:cstheme="minorHAnsi"/>
          <w:bCs/>
        </w:rPr>
        <w:t>time savings</w:t>
      </w:r>
      <w:proofErr w:type="gramEnd"/>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proofErr w:type="gramStart"/>
      <w:r w:rsidR="006E0C60">
        <w:rPr>
          <w:rFonts w:asciiTheme="minorHAnsi" w:eastAsia="Times New Roman" w:hAnsiTheme="minorHAnsi" w:cstheme="minorHAnsi"/>
          <w:bCs/>
        </w:rPr>
        <w:t>time savings</w:t>
      </w:r>
      <w:proofErr w:type="gramEnd"/>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166"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167" w:author="mvandeh" w:date="2014-04-09T10:47:00Z">
        <w:r w:rsidR="004E2819" w:rsidRPr="00700ACF" w:rsidDel="00F0150E">
          <w:rPr>
            <w:rFonts w:ascii="Times New Roman" w:eastAsia="Times New Roman" w:hAnsi="Times New Roman" w:cs="Times New Roman"/>
            <w:bCs/>
            <w:iCs/>
          </w:rPr>
          <w:delText xml:space="preserve">collaborating </w:delText>
        </w:r>
      </w:del>
      <w:ins w:id="168"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 xml:space="preserve">with communities that violate federal </w:t>
      </w:r>
      <w:proofErr w:type="gramStart"/>
      <w:r w:rsidR="004E2819" w:rsidRPr="00700ACF">
        <w:rPr>
          <w:rFonts w:ascii="Times New Roman" w:eastAsia="Times New Roman" w:hAnsi="Times New Roman" w:cs="Times New Roman"/>
          <w:bCs/>
          <w:iCs/>
        </w:rPr>
        <w:t>air pollution health standards</w:t>
      </w:r>
      <w:proofErr w:type="gramEnd"/>
      <w:r w:rsidR="004E2819" w:rsidRPr="00700ACF">
        <w:rPr>
          <w:rFonts w:ascii="Times New Roman" w:eastAsia="Times New Roman" w:hAnsi="Times New Roman" w:cs="Times New Roman"/>
          <w:bCs/>
          <w:iCs/>
        </w:rPr>
        <w:t xml:space="preserve">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While DEQ recognizes that these restrictions may prevent some industries from expanding or moving to the nonattainment area, they </w:t>
      </w:r>
      <w:proofErr w:type="gramStart"/>
      <w:r w:rsidRPr="00700ACF">
        <w:rPr>
          <w:rFonts w:ascii="Times New Roman" w:eastAsia="Times New Roman" w:hAnsi="Times New Roman" w:cs="Times New Roman"/>
          <w:bCs/>
          <w:iCs/>
        </w:rPr>
        <w:t>are designed</w:t>
      </w:r>
      <w:proofErr w:type="gramEnd"/>
      <w:r w:rsidRPr="00700ACF">
        <w:rPr>
          <w:rFonts w:ascii="Times New Roman" w:eastAsia="Times New Roman" w:hAnsi="Times New Roman" w:cs="Times New Roman"/>
          <w:bCs/>
          <w:iCs/>
        </w:rPr>
        <w:t xml:space="preserve">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C669F6">
        <w:rPr>
          <w:rFonts w:ascii="Times New Roman" w:eastAsia="Times New Roman" w:hAnsi="Times New Roman" w:cs="Times New Roman"/>
          <w:bCs/>
          <w:iCs/>
        </w:rPr>
        <w:t>(the amount of offsets required</w:t>
      </w:r>
      <w:commentRangeStart w:id="169"/>
      <w:r w:rsidR="00C669F6">
        <w:rPr>
          <w:rFonts w:ascii="Times New Roman" w:eastAsia="Times New Roman" w:hAnsi="Times New Roman" w:cs="Times New Roman"/>
          <w:bCs/>
          <w:iCs/>
        </w:rPr>
        <w:t>:</w:t>
      </w:r>
      <w:commentRangeEnd w:id="169"/>
      <w:r w:rsidR="00F0150E">
        <w:rPr>
          <w:rStyle w:val="CommentReference"/>
        </w:rPr>
        <w:commentReference w:id="169"/>
      </w:r>
      <w:ins w:id="170" w:author="AGarten" w:date="2014-04-08T15:10:00Z">
        <w:r w:rsidR="004E3FA7">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 xml:space="preserve">the amount of emissions) </w:t>
      </w:r>
      <w:r w:rsidRPr="00700ACF">
        <w:rPr>
          <w:rFonts w:ascii="Times New Roman" w:eastAsia="Times New Roman" w:hAnsi="Times New Roman" w:cs="Times New Roman"/>
          <w:bCs/>
          <w:iCs/>
        </w:rPr>
        <w:t>requirement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w:t>
      </w:r>
      <w:proofErr w:type="gramStart"/>
      <w:r w:rsidR="00AA1019">
        <w:rPr>
          <w:rFonts w:ascii="Times New Roman" w:eastAsia="Times New Roman" w:hAnsi="Times New Roman" w:cs="Times New Roman"/>
          <w:bCs/>
        </w:rPr>
        <w:t>is not expected</w:t>
      </w:r>
      <w:proofErr w:type="gramEnd"/>
      <w:r w:rsidR="00AA1019">
        <w:rPr>
          <w:rFonts w:ascii="Times New Roman" w:eastAsia="Times New Roman" w:hAnsi="Times New Roman" w:cs="Times New Roman"/>
          <w:bCs/>
        </w:rPr>
        <w:t xml:space="preserve">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w:t>
      </w:r>
      <w:proofErr w:type="gramStart"/>
      <w:r w:rsidR="00AA1019" w:rsidRPr="00AA1019">
        <w:rPr>
          <w:rFonts w:ascii="Times New Roman" w:eastAsia="Times New Roman" w:hAnsi="Times New Roman" w:cs="Times New Roman"/>
          <w:bCs/>
        </w:rPr>
        <w:t>is not expected</w:t>
      </w:r>
      <w:proofErr w:type="gramEnd"/>
      <w:r w:rsidR="00AA1019" w:rsidRPr="00AA1019">
        <w:rPr>
          <w:rFonts w:ascii="Times New Roman" w:eastAsia="Times New Roman" w:hAnsi="Times New Roman" w:cs="Times New Roman"/>
          <w:bCs/>
        </w:rPr>
        <w:t xml:space="preserve">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171"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w:t>
      </w:r>
      <w:proofErr w:type="gramStart"/>
      <w:r w:rsidR="006D46E0" w:rsidRPr="00A028A4">
        <w:rPr>
          <w:rFonts w:ascii="Times New Roman" w:eastAsia="Times New Roman" w:hAnsi="Times New Roman" w:cs="Times New Roman"/>
          <w:bCs/>
        </w:rPr>
        <w:t xml:space="preserve">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proofErr w:type="gramEnd"/>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w:t>
      </w:r>
      <w:proofErr w:type="gramStart"/>
      <w:r w:rsidRPr="0058357F">
        <w:rPr>
          <w:rFonts w:ascii="Times New Roman" w:eastAsia="Times New Roman" w:hAnsi="Times New Roman" w:cs="Times New Roman"/>
          <w:b/>
          <w:bCs/>
        </w:rPr>
        <w:t>state air quality area designations</w:t>
      </w:r>
      <w:proofErr w:type="gramEnd"/>
      <w:r w:rsidRPr="0058357F">
        <w:rPr>
          <w:rFonts w:ascii="Times New Roman" w:eastAsia="Times New Roman" w:hAnsi="Times New Roman" w:cs="Times New Roman"/>
          <w:b/>
          <w:bCs/>
        </w:rPr>
        <w:t xml:space="preserve">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proofErr w:type="gramStart"/>
      <w:r w:rsidR="00A81AA3">
        <w:rPr>
          <w:rFonts w:ascii="Times New Roman" w:eastAsia="Times New Roman" w:hAnsi="Times New Roman" w:cs="Times New Roman"/>
          <w:bCs/>
          <w:iCs/>
        </w:rPr>
        <w:t>are</w:t>
      </w:r>
      <w:proofErr w:type="gramEnd"/>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w:t>
      </w:r>
      <w:proofErr w:type="gramStart"/>
      <w:r w:rsidR="009425F4">
        <w:rPr>
          <w:rFonts w:ascii="Times New Roman" w:eastAsia="Times New Roman" w:hAnsi="Times New Roman" w:cs="Times New Roman"/>
          <w:bCs/>
        </w:rPr>
        <w:t>is protected</w:t>
      </w:r>
      <w:proofErr w:type="gramEnd"/>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172" w:author="mvandeh" w:date="2014-04-09T10:51:00Z">
        <w:r w:rsidR="009B5A69" w:rsidRPr="001805E5" w:rsidDel="00F0150E">
          <w:rPr>
            <w:rFonts w:ascii="Times New Roman" w:eastAsia="Times New Roman" w:hAnsi="Times New Roman" w:cs="Times New Roman"/>
            <w:bCs/>
            <w:iCs/>
          </w:rPr>
          <w:delText xml:space="preserve">6 </w:delText>
        </w:r>
      </w:del>
      <w:proofErr w:type="gramStart"/>
      <w:ins w:id="173" w:author="mvandeh" w:date="2014-04-09T10:51:00Z">
        <w:r w:rsidR="00F0150E">
          <w:rPr>
            <w:rFonts w:ascii="Times New Roman" w:eastAsia="Times New Roman" w:hAnsi="Times New Roman" w:cs="Times New Roman"/>
            <w:bCs/>
            <w:iCs/>
          </w:rPr>
          <w:t>six</w:t>
        </w:r>
        <w:proofErr w:type="gramEnd"/>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17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175"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176"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177"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178"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w:t>
      </w:r>
      <w:proofErr w:type="gramStart"/>
      <w:r w:rsidR="000C7976">
        <w:rPr>
          <w:rFonts w:ascii="Times New Roman" w:eastAsia="Times New Roman" w:hAnsi="Times New Roman" w:cs="Times New Roman"/>
          <w:bCs/>
        </w:rPr>
        <w:t>as a result</w:t>
      </w:r>
      <w:proofErr w:type="gramEnd"/>
      <w:r w:rsidR="000C7976">
        <w:rPr>
          <w:rFonts w:ascii="Times New Roman" w:eastAsia="Times New Roman" w:hAnsi="Times New Roman" w:cs="Times New Roman"/>
          <w:bCs/>
        </w:rPr>
        <w:t xml:space="preserve">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proofErr w:type="gramStart"/>
      <w:r w:rsidR="00567A6D" w:rsidRPr="00567A6D">
        <w:rPr>
          <w:rFonts w:ascii="Times New Roman" w:eastAsia="Times New Roman" w:hAnsi="Times New Roman" w:cs="Times New Roman"/>
          <w:bCs/>
          <w:iCs/>
        </w:rPr>
        <w:t xml:space="preserve">would </w:t>
      </w:r>
      <w:ins w:id="179" w:author="mvandeh" w:date="2014-04-09T10:52:00Z">
        <w:r w:rsidR="00F0150E">
          <w:rPr>
            <w:rFonts w:ascii="Times New Roman" w:eastAsia="Times New Roman" w:hAnsi="Times New Roman" w:cs="Times New Roman"/>
            <w:bCs/>
            <w:iCs/>
          </w:rPr>
          <w:t>rarely, if ever</w:t>
        </w:r>
      </w:ins>
      <w:del w:id="180" w:author="mvandeh" w:date="2014-04-09T10:52:00Z">
        <w:r w:rsidR="00567A6D" w:rsidRPr="00567A6D" w:rsidDel="00F0150E">
          <w:rPr>
            <w:rFonts w:ascii="Times New Roman" w:eastAsia="Times New Roman" w:hAnsi="Times New Roman" w:cs="Times New Roman"/>
            <w:bCs/>
            <w:iCs/>
          </w:rPr>
          <w:delText>probably</w:delText>
        </w:r>
      </w:del>
      <w:ins w:id="181"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182"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trigger</w:t>
      </w:r>
      <w:proofErr w:type="gramEnd"/>
      <w:r w:rsidR="00567A6D" w:rsidRPr="00567A6D">
        <w:rPr>
          <w:rFonts w:ascii="Times New Roman" w:eastAsia="Times New Roman" w:hAnsi="Times New Roman" w:cs="Times New Roman"/>
          <w:bCs/>
          <w:iCs/>
        </w:rPr>
        <w:t xml:space="preserve">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183"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184" w:author="mvandeh" w:date="2014-04-09T10:53:00Z">
        <w:r w:rsidR="00F0150E">
          <w:rPr>
            <w:rFonts w:ascii="Times New Roman" w:eastAsia="Times New Roman" w:hAnsi="Times New Roman" w:cs="Times New Roman"/>
            <w:bCs/>
          </w:rPr>
          <w:t xml:space="preserve"> and</w:t>
        </w:r>
      </w:ins>
      <w:del w:id="185" w:author="mvandeh" w:date="2014-04-09T10:53:00Z">
        <w:r w:rsidR="00FA11A0" w:rsidRPr="00332F0A" w:rsidDel="00F0150E">
          <w:rPr>
            <w:rFonts w:ascii="Times New Roman" w:eastAsia="Times New Roman" w:hAnsi="Times New Roman" w:cs="Times New Roman"/>
            <w:bCs/>
          </w:rPr>
          <w:delText>/</w:delText>
        </w:r>
      </w:del>
      <w:ins w:id="186"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187"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188" w:author="mvandeh" w:date="2014-04-09T10:53:00Z">
        <w:r w:rsidR="00F0150E">
          <w:rPr>
            <w:rFonts w:ascii="Times New Roman" w:eastAsia="Times New Roman" w:hAnsi="Times New Roman" w:cs="Times New Roman"/>
            <w:bCs/>
          </w:rPr>
          <w:t xml:space="preserve"> or</w:t>
        </w:r>
      </w:ins>
      <w:del w:id="189" w:author="mvandeh" w:date="2014-04-09T10:53:00Z">
        <w:r w:rsidR="00FA11A0" w:rsidRPr="00E90891" w:rsidDel="00F0150E">
          <w:rPr>
            <w:rFonts w:ascii="Times New Roman" w:eastAsia="Times New Roman" w:hAnsi="Times New Roman" w:cs="Times New Roman"/>
            <w:bCs/>
          </w:rPr>
          <w:delText>/</w:delText>
        </w:r>
      </w:del>
      <w:ins w:id="190"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191"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192" w:author="mvandeh" w:date="2014-04-09T10:53:00Z">
        <w:r w:rsidR="00F0150E">
          <w:rPr>
            <w:rFonts w:ascii="Times New Roman" w:eastAsia="Times New Roman" w:hAnsi="Times New Roman" w:cs="Times New Roman"/>
            <w:bCs/>
          </w:rPr>
          <w:t xml:space="preserve"> and </w:t>
        </w:r>
      </w:ins>
      <w:del w:id="193"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194" w:author="mvandeh" w:date="2014-04-09T10:54:00Z">
        <w:r w:rsidR="00F0150E">
          <w:rPr>
            <w:rFonts w:ascii="Times New Roman" w:eastAsia="Times New Roman" w:hAnsi="Times New Roman" w:cs="Times New Roman"/>
            <w:bCs/>
          </w:rPr>
          <w:t xml:space="preserve"> and</w:t>
        </w:r>
      </w:ins>
      <w:del w:id="195" w:author="mvandeh" w:date="2014-04-09T10:54:00Z">
        <w:r w:rsidR="00FA11A0" w:rsidRPr="00332F0A" w:rsidDel="00F0150E">
          <w:rPr>
            <w:rFonts w:ascii="Times New Roman" w:eastAsia="Times New Roman" w:hAnsi="Times New Roman" w:cs="Times New Roman"/>
            <w:bCs/>
          </w:rPr>
          <w:delText>/</w:delText>
        </w:r>
      </w:del>
      <w:ins w:id="196"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197" w:author="mvandeh" w:date="2014-04-09T10:54:00Z">
        <w:r w:rsidR="00FA11A0" w:rsidRPr="00332F0A" w:rsidDel="00F0150E">
          <w:rPr>
            <w:rFonts w:ascii="Times New Roman" w:eastAsia="Times New Roman" w:hAnsi="Times New Roman" w:cs="Times New Roman"/>
            <w:bCs/>
          </w:rPr>
          <w:delText>/</w:delText>
        </w:r>
      </w:del>
      <w:ins w:id="198"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199" w:author="mvandeh" w:date="2014-04-09T10:54:00Z">
        <w:r w:rsidR="00F0150E">
          <w:rPr>
            <w:rFonts w:ascii="Times New Roman" w:eastAsia="Times New Roman" w:hAnsi="Times New Roman" w:cs="Times New Roman"/>
            <w:bCs/>
          </w:rPr>
          <w:t xml:space="preserve"> per</w:t>
        </w:r>
      </w:ins>
      <w:del w:id="200" w:author="mvandeh" w:date="2014-04-09T10:54:00Z">
        <w:r w:rsidR="00FA11A0" w:rsidRPr="00332F0A" w:rsidDel="00F0150E">
          <w:rPr>
            <w:rFonts w:ascii="Times New Roman" w:eastAsia="Times New Roman" w:hAnsi="Times New Roman" w:cs="Times New Roman"/>
            <w:bCs/>
          </w:rPr>
          <w:delText>/</w:delText>
        </w:r>
      </w:del>
      <w:ins w:id="201"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w:t>
      </w:r>
      <w:proofErr w:type="gramStart"/>
      <w:r w:rsidR="00541D08">
        <w:rPr>
          <w:rFonts w:ascii="Times New Roman" w:eastAsia="Times New Roman" w:hAnsi="Times New Roman" w:cs="Times New Roman"/>
          <w:bCs/>
          <w:iCs/>
        </w:rPr>
        <w:t>is expected</w:t>
      </w:r>
      <w:proofErr w:type="gramEnd"/>
      <w:r w:rsidR="00541D08">
        <w:rPr>
          <w:rFonts w:ascii="Times New Roman" w:eastAsia="Times New Roman" w:hAnsi="Times New Roman" w:cs="Times New Roman"/>
          <w:bCs/>
          <w:iCs/>
        </w:rPr>
        <w:t xml:space="preserve">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 xml:space="preserve">DEQ workload would not change because these rules reestablish a pathway for small-scale industrial, commercial and institutional boilers to </w:t>
      </w:r>
      <w:proofErr w:type="gramStart"/>
      <w:r w:rsidR="00EC3F11" w:rsidRPr="00EC3F11">
        <w:rPr>
          <w:rFonts w:ascii="Times New Roman" w:eastAsia="Times New Roman" w:hAnsi="Times New Roman" w:cs="Times New Roman"/>
          <w:bCs/>
          <w:iCs/>
        </w:rPr>
        <w:t>be sold</w:t>
      </w:r>
      <w:proofErr w:type="gramEnd"/>
      <w:r w:rsidR="00EC3F11" w:rsidRPr="00EC3F11">
        <w:rPr>
          <w:rFonts w:ascii="Times New Roman" w:eastAsia="Times New Roman" w:hAnsi="Times New Roman" w:cs="Times New Roman"/>
          <w:bCs/>
          <w:iCs/>
        </w:rPr>
        <w:t xml:space="preserve">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202" w:author="mvandeh" w:date="2014-04-09T10:55:00Z">
        <w:r w:rsidR="00194ACD" w:rsidRPr="00194ACD" w:rsidDel="00F0150E">
          <w:rPr>
            <w:rFonts w:ascii="Times New Roman" w:eastAsia="Times New Roman" w:hAnsi="Times New Roman" w:cs="Times New Roman"/>
            <w:bCs/>
          </w:rPr>
          <w:delText xml:space="preserve">less </w:delText>
        </w:r>
      </w:del>
      <w:ins w:id="203"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204" w:author="mvandeh" w:date="2014-04-09T10:55:00Z">
        <w:r w:rsidR="008671D8">
          <w:rPr>
            <w:rFonts w:ascii="Times New Roman" w:eastAsia="Times New Roman" w:hAnsi="Times New Roman" w:cs="Times New Roman"/>
            <w:bCs/>
          </w:rPr>
          <w:t xml:space="preserve">these </w:t>
        </w:r>
      </w:ins>
      <w:proofErr w:type="gramStart"/>
      <w:r w:rsidR="00194ACD" w:rsidRPr="00194ACD">
        <w:rPr>
          <w:rFonts w:ascii="Times New Roman" w:eastAsia="Times New Roman" w:hAnsi="Times New Roman" w:cs="Times New Roman"/>
          <w:bCs/>
        </w:rPr>
        <w:t>gasoline dispensing</w:t>
      </w:r>
      <w:proofErr w:type="gramEnd"/>
      <w:r w:rsidR="00194ACD" w:rsidRPr="00194ACD">
        <w:rPr>
          <w:rFonts w:ascii="Times New Roman" w:eastAsia="Times New Roman" w:hAnsi="Times New Roman" w:cs="Times New Roman"/>
          <w:bCs/>
        </w:rPr>
        <w:t xml:space="preserve"> facilities </w:t>
      </w:r>
      <w:del w:id="205"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206"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207"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w:t>
      </w:r>
      <w:proofErr w:type="gramStart"/>
      <w:r w:rsidR="00D224B4" w:rsidRPr="00E638D3">
        <w:rPr>
          <w:rFonts w:ascii="Times New Roman" w:eastAsia="Times New Roman" w:hAnsi="Times New Roman" w:cs="Times New Roman"/>
          <w:bCs/>
        </w:rPr>
        <w:t>as a result</w:t>
      </w:r>
      <w:proofErr w:type="gramEnd"/>
      <w:r w:rsidR="00D224B4" w:rsidRPr="00E638D3">
        <w:rPr>
          <w:rFonts w:ascii="Times New Roman" w:eastAsia="Times New Roman" w:hAnsi="Times New Roman" w:cs="Times New Roman"/>
          <w:bCs/>
        </w:rPr>
        <w:t xml:space="preserve"> of EQC removing the annual reporting requirement for gasoline dispensing facilities with monthly throughput of </w:t>
      </w:r>
      <w:del w:id="208" w:author="mvandeh" w:date="2014-04-09T10:56:00Z">
        <w:r w:rsidR="00D224B4" w:rsidRPr="00E638D3" w:rsidDel="008671D8">
          <w:rPr>
            <w:rFonts w:ascii="Times New Roman" w:eastAsia="Times New Roman" w:hAnsi="Times New Roman" w:cs="Times New Roman"/>
            <w:bCs/>
          </w:rPr>
          <w:delText xml:space="preserve">less </w:delText>
        </w:r>
      </w:del>
      <w:ins w:id="209"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proofErr w:type="gramStart"/>
      <w:r w:rsidR="006E0C60">
        <w:rPr>
          <w:rFonts w:asciiTheme="minorHAnsi" w:eastAsia="Times New Roman" w:hAnsiTheme="minorHAnsi" w:cstheme="minorHAnsi"/>
          <w:bCs/>
        </w:rPr>
        <w:t>time savings</w:t>
      </w:r>
      <w:proofErr w:type="gramEnd"/>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210"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w:t>
      </w:r>
      <w:proofErr w:type="spellStart"/>
      <w:r w:rsidRPr="00304477">
        <w:rPr>
          <w:rFonts w:ascii="Times New Roman" w:eastAsia="Times New Roman" w:hAnsi="Times New Roman" w:cs="Times New Roman"/>
          <w:bCs/>
          <w:iCs/>
        </w:rPr>
        <w:t>particulate</w:t>
      </w:r>
      <w:del w:id="211"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w:t>
      </w:r>
      <w:proofErr w:type="spellEnd"/>
      <w:r w:rsidRPr="00304477">
        <w:rPr>
          <w:rFonts w:ascii="Times New Roman" w:eastAsia="Times New Roman" w:hAnsi="Times New Roman" w:cs="Times New Roman"/>
          <w:bCs/>
          <w:iCs/>
        </w:rPr>
        <w:t xml:space="preserve">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212"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 xml:space="preserve">Of the 11 businesses, only the three asphalt plants </w:t>
      </w:r>
      <w:proofErr w:type="gramStart"/>
      <w:r w:rsidR="004E606E" w:rsidRPr="004E606E">
        <w:rPr>
          <w:rFonts w:ascii="Times New Roman" w:eastAsia="Times New Roman" w:hAnsi="Times New Roman" w:cs="Times New Roman"/>
          <w:bCs/>
          <w:iCs/>
        </w:rPr>
        <w:t>are considered</w:t>
      </w:r>
      <w:proofErr w:type="gramEnd"/>
      <w:r w:rsidR="004E606E" w:rsidRPr="004E606E">
        <w:rPr>
          <w:rFonts w:ascii="Times New Roman" w:eastAsia="Times New Roman" w:hAnsi="Times New Roman" w:cs="Times New Roman"/>
          <w:bCs/>
          <w:iCs/>
        </w:rPr>
        <w:t xml:space="preserve">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 xml:space="preserve">No other small businesses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213"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214"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215" w:author="mvandeh" w:date="2014-04-09T11:20:00Z">
        <w:r w:rsidDel="002C35B8">
          <w:rPr>
            <w:rFonts w:ascii="Times New Roman" w:eastAsia="Times New Roman" w:hAnsi="Times New Roman" w:cs="Times New Roman"/>
            <w:bCs/>
            <w:iCs/>
          </w:rPr>
          <w:delText xml:space="preserve">considered by </w:delText>
        </w:r>
      </w:del>
      <w:ins w:id="216"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217" w:author="mvandeh" w:date="2014-04-09T11:20:00Z">
        <w:r w:rsidR="002C35B8">
          <w:rPr>
            <w:rFonts w:ascii="Times New Roman" w:eastAsia="Times New Roman" w:hAnsi="Times New Roman" w:cs="Times New Roman"/>
            <w:bCs/>
            <w:iCs/>
          </w:rPr>
          <w:t xml:space="preserve"> considered</w:t>
        </w:r>
      </w:ins>
      <w:ins w:id="218"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219"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220" w:author="mvandeh" w:date="2014-04-09T11:18:00Z">
        <w:r w:rsidRPr="00CB4B18" w:rsidDel="002C35B8">
          <w:rPr>
            <w:rFonts w:ascii="Times New Roman" w:eastAsia="Times New Roman" w:hAnsi="Times New Roman" w:cs="Times New Roman"/>
            <w:bCs/>
            <w:iCs/>
          </w:rPr>
          <w:delText xml:space="preserve">% </w:delText>
        </w:r>
      </w:del>
      <w:ins w:id="221"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222" w:author="mvandeh" w:date="2014-04-09T11:21:00Z">
        <w:r w:rsidR="002C35B8">
          <w:rPr>
            <w:rFonts w:ascii="Times New Roman" w:eastAsia="Times New Roman" w:hAnsi="Times New Roman" w:cs="Times New Roman"/>
            <w:bCs/>
            <w:iCs/>
          </w:rPr>
          <w:t>,</w:t>
        </w:r>
      </w:ins>
      <w:del w:id="223"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224"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proofErr w:type="gramStart"/>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225" w:author="mvandeh" w:date="2014-04-09T11:22:00Z">
        <w:r w:rsidR="002C35B8">
          <w:rPr>
            <w:rFonts w:ascii="Times New Roman" w:eastAsia="Times New Roman" w:hAnsi="Times New Roman" w:cs="Times New Roman"/>
            <w:bCs/>
            <w:iCs/>
          </w:rPr>
          <w:t>, which is often</w:t>
        </w:r>
      </w:ins>
      <w:del w:id="226"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w:t>
      </w:r>
      <w:proofErr w:type="spellStart"/>
      <w:r w:rsidR="004E606E">
        <w:rPr>
          <w:rFonts w:ascii="Times New Roman" w:eastAsia="Times New Roman" w:hAnsi="Times New Roman" w:cs="Times New Roman"/>
          <w:bCs/>
          <w:iCs/>
        </w:rPr>
        <w:t>multiclones</w:t>
      </w:r>
      <w:proofErr w:type="spellEnd"/>
      <w:r w:rsidR="004E606E">
        <w:rPr>
          <w:rFonts w:ascii="Times New Roman" w:eastAsia="Times New Roman" w:hAnsi="Times New Roman" w:cs="Times New Roman"/>
          <w:bCs/>
          <w:iCs/>
        </w:rPr>
        <w:t xml:space="preserve"> for wood-fired boilers</w:t>
      </w:r>
      <w:del w:id="227"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proofErr w:type="gramEnd"/>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proofErr w:type="spellStart"/>
      <w:r>
        <w:rPr>
          <w:rFonts w:ascii="Times New Roman" w:eastAsia="Times New Roman" w:hAnsi="Times New Roman" w:cs="Times New Roman"/>
          <w:bCs/>
          <w:iCs/>
        </w:rPr>
        <w:t>multiclones</w:t>
      </w:r>
      <w:proofErr w:type="spellEnd"/>
      <w:r>
        <w:rPr>
          <w:rFonts w:ascii="Times New Roman" w:eastAsia="Times New Roman" w:hAnsi="Times New Roman" w:cs="Times New Roman"/>
          <w:bCs/>
          <w:iCs/>
        </w:rPr>
        <w:t xml:space="preserve">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proofErr w:type="spellStart"/>
      <w:r>
        <w:rPr>
          <w:rFonts w:ascii="Times New Roman" w:eastAsia="Times New Roman" w:hAnsi="Times New Roman" w:cs="Times New Roman"/>
          <w:bCs/>
          <w:iCs/>
        </w:rPr>
        <w:t>multiclone</w:t>
      </w:r>
      <w:proofErr w:type="spellEnd"/>
      <w:r>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w:t>
      </w:r>
      <w:proofErr w:type="gramStart"/>
      <w:r>
        <w:rPr>
          <w:rFonts w:ascii="Times New Roman" w:eastAsia="Times New Roman" w:hAnsi="Times New Roman" w:cs="Times New Roman"/>
          <w:bCs/>
          <w:iCs/>
        </w:rPr>
        <w:t>grain loading</w:t>
      </w:r>
      <w:proofErr w:type="gramEnd"/>
      <w:r>
        <w:rPr>
          <w:rFonts w:ascii="Times New Roman" w:eastAsia="Times New Roman" w:hAnsi="Times New Roman" w:cs="Times New Roman"/>
          <w:bCs/>
          <w:iCs/>
        </w:rPr>
        <w:t xml:space="preserve">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228" w:author="mvandeh" w:date="2014-04-09T11:23:00Z">
        <w:r w:rsidDel="002C35B8">
          <w:rPr>
            <w:rFonts w:ascii="Times New Roman" w:eastAsia="Times New Roman" w:hAnsi="Times New Roman" w:cs="Times New Roman"/>
            <w:bCs/>
            <w:iCs/>
          </w:rPr>
          <w:delText xml:space="preserve">less </w:delText>
        </w:r>
      </w:del>
      <w:ins w:id="229"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230"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231" w:author="mvandeh" w:date="2014-04-09T11:23:00Z">
        <w:r w:rsidR="002C35B8">
          <w:rPr>
            <w:rFonts w:ascii="Times New Roman" w:eastAsia="Times New Roman" w:hAnsi="Times New Roman" w:cs="Times New Roman"/>
            <w:bCs/>
            <w:iCs/>
          </w:rPr>
          <w:t>fewer</w:t>
        </w:r>
      </w:ins>
      <w:del w:id="232"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233"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234" w:author="mvandeh" w:date="2014-04-09T11:23:00Z">
        <w:r w:rsidRPr="00EE5A29" w:rsidDel="002C35B8">
          <w:rPr>
            <w:rFonts w:ascii="Times New Roman" w:eastAsia="Times New Roman" w:hAnsi="Times New Roman" w:cs="Times New Roman"/>
            <w:bCs/>
            <w:iCs/>
            <w:u w:val="single"/>
          </w:rPr>
          <w:delText>Boilers</w:delText>
        </w:r>
      </w:del>
      <w:ins w:id="235"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236"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237" w:author="mvandeh" w:date="2014-04-09T11:24:00Z">
        <w:r w:rsidRPr="0087572C" w:rsidDel="002C35B8">
          <w:rPr>
            <w:rFonts w:ascii="Times New Roman" w:eastAsia="Times New Roman" w:hAnsi="Times New Roman" w:cs="Times New Roman"/>
            <w:bCs/>
            <w:iCs/>
            <w:u w:val="single"/>
          </w:rPr>
          <w:delText>Tune</w:delText>
        </w:r>
      </w:del>
      <w:ins w:id="238"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239"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240" w:author="mvandeh" w:date="2014-04-09T11:24:00Z">
        <w:r w:rsidR="002C35B8">
          <w:rPr>
            <w:rFonts w:ascii="Times New Roman" w:eastAsia="Times New Roman" w:hAnsi="Times New Roman" w:cs="Times New Roman"/>
            <w:bCs/>
          </w:rPr>
          <w:t>oxygen and</w:t>
        </w:r>
      </w:ins>
      <w:del w:id="241"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242" w:author="mvandeh" w:date="2014-04-09T11:24:00Z">
        <w:r w:rsidR="002C35B8">
          <w:rPr>
            <w:rFonts w:ascii="Times New Roman" w:eastAsia="Times New Roman" w:hAnsi="Times New Roman" w:cs="Times New Roman"/>
            <w:bCs/>
            <w:vertAlign w:val="subscript"/>
          </w:rPr>
          <w:t xml:space="preserve"> </w:t>
        </w:r>
        <w:r w:rsidR="002C35B8" w:rsidRPr="002C35B8">
          <w:rPr>
            <w:rFonts w:ascii="Times New Roman" w:eastAsia="Times New Roman" w:hAnsi="Times New Roman" w:cs="Times New Roman"/>
            <w:bCs/>
            <w:rPrChange w:id="243" w:author="mvandeh" w:date="2014-04-09T11:25:00Z">
              <w:rPr>
                <w:rFonts w:ascii="Times New Roman" w:eastAsia="Times New Roman" w:hAnsi="Times New Roman" w:cs="Times New Roman"/>
                <w:bCs/>
                <w:vertAlign w:val="subscript"/>
              </w:rPr>
            </w:rPrChange>
          </w:rPr>
          <w:t>carbon dio</w:t>
        </w:r>
      </w:ins>
      <w:ins w:id="244" w:author="mvandeh" w:date="2014-04-09T11:25:00Z">
        <w:r w:rsidR="002C35B8" w:rsidRPr="002C35B8">
          <w:rPr>
            <w:rFonts w:ascii="Times New Roman" w:eastAsia="Times New Roman" w:hAnsi="Times New Roman" w:cs="Times New Roman"/>
            <w:bCs/>
            <w:rPrChange w:id="245"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246" w:author="mvandeh" w:date="2014-04-09T11:25:00Z">
        <w:r w:rsidR="00D81D1A">
          <w:rPr>
            <w:rFonts w:ascii="Times New Roman" w:eastAsia="Times New Roman" w:hAnsi="Times New Roman" w:cs="Times New Roman"/>
            <w:bCs/>
          </w:rPr>
          <w:t xml:space="preserve"> and</w:t>
        </w:r>
      </w:ins>
      <w:del w:id="247"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248" w:author="mvandeh" w:date="2014-04-09T11:26:00Z">
        <w:r w:rsidR="00B75FE6" w:rsidDel="00D81D1A">
          <w:rPr>
            <w:rFonts w:ascii="Times New Roman" w:eastAsia="Times New Roman" w:hAnsi="Times New Roman" w:cs="Times New Roman"/>
            <w:bCs/>
            <w:iCs/>
          </w:rPr>
          <w:delText xml:space="preserve">their </w:delText>
        </w:r>
      </w:del>
      <w:ins w:id="249" w:author="mvandeh" w:date="2014-04-09T11:26:00Z">
        <w:r w:rsidR="00D81D1A">
          <w:rPr>
            <w:rFonts w:ascii="Times New Roman" w:eastAsia="Times New Roman" w:hAnsi="Times New Roman" w:cs="Times New Roman"/>
            <w:bCs/>
            <w:iCs/>
          </w:rPr>
          <w:t xml:space="preserve">its </w:t>
        </w:r>
      </w:ins>
      <w:proofErr w:type="spellStart"/>
      <w:r w:rsidR="00B75FE6">
        <w:rPr>
          <w:rFonts w:ascii="Times New Roman" w:eastAsia="Times New Roman" w:hAnsi="Times New Roman" w:cs="Times New Roman"/>
          <w:bCs/>
          <w:iCs/>
        </w:rPr>
        <w:t>multiclone</w:t>
      </w:r>
      <w:proofErr w:type="spellEnd"/>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w:t>
      </w:r>
      <w:del w:id="250" w:author="mvandeh" w:date="2014-04-09T11:26:00Z">
        <w:r w:rsidRPr="0087572C" w:rsidDel="00D81D1A">
          <w:rPr>
            <w:rFonts w:ascii="Times New Roman" w:eastAsia="Times New Roman" w:hAnsi="Times New Roman" w:cs="Times New Roman"/>
            <w:bCs/>
            <w:u w:val="single"/>
          </w:rPr>
          <w:delText>Optimization</w:delText>
        </w:r>
      </w:del>
      <w:ins w:id="251"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w:t>
      </w:r>
      <w:proofErr w:type="spellStart"/>
      <w:r w:rsidR="00C57E59">
        <w:rPr>
          <w:rFonts w:ascii="Times New Roman" w:eastAsia="Times New Roman" w:hAnsi="Times New Roman" w:cs="Times New Roman"/>
          <w:bCs/>
        </w:rPr>
        <w:t>multiclones</w:t>
      </w:r>
      <w:proofErr w:type="spellEnd"/>
      <w:r w:rsidR="00C57E59">
        <w:rPr>
          <w:rFonts w:ascii="Times New Roman" w:eastAsia="Times New Roman" w:hAnsi="Times New Roman" w:cs="Times New Roman"/>
          <w:bCs/>
        </w:rPr>
        <w:t xml:space="preserve">.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 xml:space="preserve">inspecting the integrity of all parts of the </w:t>
      </w:r>
      <w:proofErr w:type="spellStart"/>
      <w:r w:rsidR="00FB4B4E">
        <w:rPr>
          <w:rFonts w:ascii="Times New Roman" w:eastAsia="Times New Roman" w:hAnsi="Times New Roman" w:cs="Times New Roman"/>
          <w:bCs/>
        </w:rPr>
        <w:t>mult</w:t>
      </w:r>
      <w:r w:rsidR="00347771">
        <w:rPr>
          <w:rFonts w:ascii="Times New Roman" w:eastAsia="Times New Roman" w:hAnsi="Times New Roman" w:cs="Times New Roman"/>
          <w:bCs/>
        </w:rPr>
        <w:t>iclone</w:t>
      </w:r>
      <w:proofErr w:type="spellEnd"/>
      <w:r w:rsidR="00347771">
        <w:rPr>
          <w:rFonts w:ascii="Times New Roman" w:eastAsia="Times New Roman" w:hAnsi="Times New Roman" w:cs="Times New Roman"/>
          <w:bCs/>
        </w:rPr>
        <w:t xml:space="preserv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w:t>
      </w:r>
      <w:proofErr w:type="spellStart"/>
      <w:r w:rsidR="004B77B4">
        <w:rPr>
          <w:rFonts w:ascii="Times New Roman" w:eastAsia="Times New Roman" w:hAnsi="Times New Roman" w:cs="Times New Roman"/>
          <w:bCs/>
        </w:rPr>
        <w:t>multiclone</w:t>
      </w:r>
      <w:proofErr w:type="spellEnd"/>
      <w:r w:rsidR="004B77B4">
        <w:rPr>
          <w:rFonts w:ascii="Times New Roman" w:eastAsia="Times New Roman" w:hAnsi="Times New Roman" w:cs="Times New Roman"/>
          <w:bCs/>
        </w:rPr>
        <w:t xml:space="preserv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proofErr w:type="spellStart"/>
      <w:r w:rsidR="008335F6">
        <w:rPr>
          <w:rFonts w:ascii="Times New Roman" w:eastAsia="Times New Roman" w:hAnsi="Times New Roman" w:cs="Times New Roman"/>
          <w:bCs/>
        </w:rPr>
        <w:t>multiclone</w:t>
      </w:r>
      <w:proofErr w:type="spellEnd"/>
      <w:r w:rsidR="008335F6">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w:t>
      </w:r>
      <w:proofErr w:type="spellStart"/>
      <w:r w:rsidR="008335F6">
        <w:rPr>
          <w:rFonts w:ascii="Times New Roman" w:eastAsia="Times New Roman" w:hAnsi="Times New Roman" w:cs="Times New Roman"/>
          <w:bCs/>
        </w:rPr>
        <w:t>multiclones</w:t>
      </w:r>
      <w:proofErr w:type="spellEnd"/>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proofErr w:type="spellStart"/>
      <w:r w:rsidR="00DC21B6" w:rsidRPr="00DC21B6">
        <w:rPr>
          <w:rFonts w:ascii="Times New Roman" w:eastAsia="Times New Roman" w:hAnsi="Times New Roman" w:cs="Times New Roman"/>
          <w:bCs/>
        </w:rPr>
        <w:t>multiclone</w:t>
      </w:r>
      <w:proofErr w:type="spellEnd"/>
      <w:r w:rsidR="00DC21B6" w:rsidRPr="00DC21B6">
        <w:rPr>
          <w:rFonts w:ascii="Times New Roman" w:eastAsia="Times New Roman" w:hAnsi="Times New Roman" w:cs="Times New Roman"/>
          <w:bCs/>
        </w:rPr>
        <w:t xml:space="preserv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high since it exceeds other vendors’ estimates for the cost of a new </w:t>
      </w:r>
      <w:proofErr w:type="spellStart"/>
      <w:r w:rsidR="0050429F">
        <w:rPr>
          <w:rFonts w:ascii="Times New Roman" w:eastAsia="Times New Roman" w:hAnsi="Times New Roman" w:cs="Times New Roman"/>
          <w:bCs/>
        </w:rPr>
        <w:t>multiclone</w:t>
      </w:r>
      <w:proofErr w:type="spellEnd"/>
      <w:r w:rsidR="0050429F">
        <w:rPr>
          <w:rFonts w:ascii="Times New Roman" w:eastAsia="Times New Roman" w:hAnsi="Times New Roman" w:cs="Times New Roman"/>
          <w:bCs/>
        </w:rPr>
        <w:t>.</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w:t>
      </w:r>
      <w:proofErr w:type="spellStart"/>
      <w:r w:rsidR="00955D1D">
        <w:rPr>
          <w:rFonts w:ascii="Times New Roman" w:eastAsia="Times New Roman" w:hAnsi="Times New Roman" w:cs="Times New Roman"/>
          <w:bCs/>
        </w:rPr>
        <w:t>multiclone</w:t>
      </w:r>
      <w:proofErr w:type="spellEnd"/>
      <w:r w:rsidR="00955D1D">
        <w:rPr>
          <w:rFonts w:ascii="Times New Roman" w:eastAsia="Times New Roman" w:hAnsi="Times New Roman" w:cs="Times New Roman"/>
          <w:bCs/>
        </w:rPr>
        <w:t xml:space="preserv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252" w:author="mvandeh" w:date="2014-04-09T11:26:00Z">
        <w:r w:rsidR="00296948" w:rsidDel="00D81D1A">
          <w:rPr>
            <w:rFonts w:ascii="Times New Roman" w:eastAsia="Times New Roman" w:hAnsi="Times New Roman" w:cs="Times New Roman"/>
            <w:bCs/>
          </w:rPr>
          <w:delText xml:space="preserve">2 </w:delText>
        </w:r>
      </w:del>
      <w:ins w:id="253"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254" w:author="mvandeh" w:date="2014-04-09T11:26:00Z">
        <w:r w:rsidR="00296948" w:rsidDel="00D81D1A">
          <w:rPr>
            <w:rFonts w:ascii="Times New Roman" w:eastAsia="Times New Roman" w:hAnsi="Times New Roman" w:cs="Times New Roman"/>
            <w:bCs/>
          </w:rPr>
          <w:delText>4</w:delText>
        </w:r>
      </w:del>
      <w:ins w:id="255"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 xml:space="preserve">the gas flow rate through the </w:t>
      </w:r>
      <w:proofErr w:type="spellStart"/>
      <w:r w:rsidR="00566848">
        <w:rPr>
          <w:rFonts w:ascii="Times New Roman" w:eastAsia="Times New Roman" w:hAnsi="Times New Roman" w:cs="Times New Roman"/>
          <w:bCs/>
        </w:rPr>
        <w:t>multiclone</w:t>
      </w:r>
      <w:proofErr w:type="spellEnd"/>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w:t>
      </w:r>
      <w:proofErr w:type="spellStart"/>
      <w:r w:rsidR="00955D1D" w:rsidRPr="00120D78">
        <w:rPr>
          <w:rFonts w:ascii="Times New Roman" w:eastAsia="Times New Roman" w:hAnsi="Times New Roman" w:cs="Times New Roman"/>
          <w:bCs/>
        </w:rPr>
        <w:t>multiclone</w:t>
      </w:r>
      <w:proofErr w:type="spellEnd"/>
      <w:r w:rsidR="00955D1D" w:rsidRPr="00120D78">
        <w:rPr>
          <w:rFonts w:ascii="Times New Roman" w:eastAsia="Times New Roman" w:hAnsi="Times New Roman" w:cs="Times New Roman"/>
          <w:bCs/>
        </w:rPr>
        <w:t xml:space="preserv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 xml:space="preserve">consistent pressure drop across the </w:t>
      </w:r>
      <w:proofErr w:type="spellStart"/>
      <w:r w:rsidR="009E3412" w:rsidRPr="009E3412">
        <w:rPr>
          <w:rFonts w:ascii="Times New Roman" w:eastAsia="Times New Roman" w:hAnsi="Times New Roman" w:cs="Times New Roman"/>
          <w:bCs/>
        </w:rPr>
        <w:t>multiclone</w:t>
      </w:r>
      <w:proofErr w:type="spellEnd"/>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256" w:author="mvandeh" w:date="2014-04-09T11:27:00Z">
        <w:r w:rsidRPr="00FD505A" w:rsidDel="00D81D1A">
          <w:rPr>
            <w:rFonts w:ascii="Times New Roman" w:eastAsia="Times New Roman" w:hAnsi="Times New Roman" w:cs="Times New Roman"/>
            <w:bCs/>
            <w:u w:val="single"/>
          </w:rPr>
          <w:delText>Analysis</w:delText>
        </w:r>
      </w:del>
      <w:ins w:id="257"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w:t>
      </w:r>
      <w:proofErr w:type="spellStart"/>
      <w:r w:rsidR="00D82897">
        <w:rPr>
          <w:rFonts w:ascii="Times New Roman" w:eastAsia="Times New Roman" w:hAnsi="Times New Roman" w:cs="Times New Roman"/>
          <w:bCs/>
        </w:rPr>
        <w:t>multiclone</w:t>
      </w:r>
      <w:proofErr w:type="spellEnd"/>
      <w:r w:rsidR="00D82897">
        <w:rPr>
          <w:rFonts w:ascii="Times New Roman" w:eastAsia="Times New Roman" w:hAnsi="Times New Roman" w:cs="Times New Roman"/>
          <w:bCs/>
        </w:rPr>
        <w:t xml:space="preserv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proofErr w:type="spellStart"/>
      <w:r w:rsidRPr="00FD505A">
        <w:rPr>
          <w:rFonts w:ascii="Times New Roman" w:eastAsia="Times New Roman" w:hAnsi="Times New Roman" w:cs="Times New Roman"/>
          <w:bCs/>
        </w:rPr>
        <w:t>multiclone</w:t>
      </w:r>
      <w:proofErr w:type="spellEnd"/>
      <w:r w:rsidRPr="00FD505A">
        <w:rPr>
          <w:rFonts w:ascii="Times New Roman" w:eastAsia="Times New Roman" w:hAnsi="Times New Roman" w:cs="Times New Roman"/>
          <w:bCs/>
        </w:rPr>
        <w:t xml:space="preserv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w:t>
      </w:r>
      <w:proofErr w:type="gramStart"/>
      <w:r w:rsidR="00B75FE6">
        <w:rPr>
          <w:rFonts w:ascii="Times New Roman" w:eastAsia="Times New Roman" w:hAnsi="Times New Roman" w:cs="Times New Roman"/>
          <w:bCs/>
        </w:rPr>
        <w:t>cannot be met</w:t>
      </w:r>
      <w:proofErr w:type="gramEnd"/>
      <w:r w:rsidR="00B75FE6">
        <w:rPr>
          <w:rFonts w:ascii="Times New Roman" w:eastAsia="Times New Roman" w:hAnsi="Times New Roman" w:cs="Times New Roman"/>
          <w:bCs/>
        </w:rPr>
        <w:t xml:space="preserve">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w:t>
      </w:r>
      <w:proofErr w:type="gramStart"/>
      <w:r>
        <w:rPr>
          <w:rFonts w:ascii="Times New Roman" w:eastAsia="Times New Roman" w:hAnsi="Times New Roman" w:cs="Times New Roman"/>
          <w:bCs/>
        </w:rPr>
        <w:t>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 xml:space="preserve">regular </w:t>
      </w:r>
      <w:proofErr w:type="spellStart"/>
      <w:r w:rsidR="007D021E">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proofErr w:type="spellStart"/>
      <w:r w:rsidR="008335F6">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cos</w:t>
      </w:r>
      <w:del w:id="258"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259"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 xml:space="preserve">Typical iron </w:t>
      </w:r>
      <w:proofErr w:type="spellStart"/>
      <w:r w:rsidR="00C14051">
        <w:rPr>
          <w:rFonts w:ascii="Times New Roman" w:eastAsia="Times New Roman" w:hAnsi="Times New Roman" w:cs="Times New Roman"/>
          <w:bCs/>
        </w:rPr>
        <w:t>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w:t>
      </w:r>
      <w:proofErr w:type="spellEnd"/>
      <w:r w:rsidR="007D021E">
        <w:rPr>
          <w:rFonts w:ascii="Times New Roman" w:eastAsia="Times New Roman" w:hAnsi="Times New Roman" w:cs="Times New Roman"/>
          <w:bCs/>
        </w:rPr>
        <w:t xml:space="preserve"> last approximately 12 to 15 years before needing replacement. Ceram</w:t>
      </w:r>
      <w:r w:rsidR="00C14051">
        <w:rPr>
          <w:rFonts w:ascii="Times New Roman" w:eastAsia="Times New Roman" w:hAnsi="Times New Roman" w:cs="Times New Roman"/>
          <w:bCs/>
        </w:rPr>
        <w:t xml:space="preserve">ic </w:t>
      </w:r>
      <w:proofErr w:type="spellStart"/>
      <w:r w:rsidR="00C14051">
        <w:rPr>
          <w:rFonts w:ascii="Times New Roman" w:eastAsia="Times New Roman" w:hAnsi="Times New Roman" w:cs="Times New Roman"/>
          <w:bCs/>
        </w:rPr>
        <w:t>multiclones</w:t>
      </w:r>
      <w:proofErr w:type="spellEnd"/>
      <w:r w:rsidR="00C14051">
        <w:rPr>
          <w:rFonts w:ascii="Times New Roman" w:eastAsia="Times New Roman" w:hAnsi="Times New Roman" w:cs="Times New Roman"/>
          <w:bCs/>
        </w:rPr>
        <w:t xml:space="preserve">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w:t>
      </w:r>
      <w:proofErr w:type="spellStart"/>
      <w:r w:rsidR="009C3857">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260" w:author="mvandeh" w:date="2014-04-09T11:27:00Z">
        <w:r w:rsidR="00D81D1A">
          <w:rPr>
            <w:rFonts w:ascii="Times New Roman" w:eastAsia="Times New Roman" w:hAnsi="Times New Roman" w:cs="Times New Roman"/>
            <w:bCs/>
          </w:rPr>
          <w:t>S</w:t>
        </w:r>
      </w:ins>
      <w:ins w:id="261" w:author="mvandeh" w:date="2014-04-09T11:28:00Z">
        <w:r w:rsidR="00D81D1A">
          <w:rPr>
            <w:rFonts w:ascii="Times New Roman" w:eastAsia="Times New Roman" w:hAnsi="Times New Roman" w:cs="Times New Roman"/>
            <w:bCs/>
          </w:rPr>
          <w:t xml:space="preserve">ource testing is required </w:t>
        </w:r>
      </w:ins>
      <w:del w:id="262"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263"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264" w:author="mvandeh" w:date="2014-04-09T11:28:00Z">
        <w:r w:rsidRPr="0087572C" w:rsidDel="00D81D1A">
          <w:rPr>
            <w:rFonts w:ascii="Times New Roman" w:eastAsia="Times New Roman" w:hAnsi="Times New Roman" w:cs="Times New Roman"/>
            <w:bCs/>
            <w:u w:val="single"/>
          </w:rPr>
          <w:delText xml:space="preserve">Opacity </w:delText>
        </w:r>
      </w:del>
      <w:ins w:id="265"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266" w:author="mvandeh" w:date="2014-04-09T11:28:00Z">
        <w:r w:rsidRPr="0087572C" w:rsidDel="00D81D1A">
          <w:rPr>
            <w:rFonts w:ascii="Times New Roman" w:eastAsia="Times New Roman" w:hAnsi="Times New Roman" w:cs="Times New Roman"/>
            <w:bCs/>
            <w:u w:val="single"/>
          </w:rPr>
          <w:delText xml:space="preserve">Monitoring </w:delText>
        </w:r>
      </w:del>
      <w:ins w:id="267"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268" w:author="mvandeh" w:date="2014-04-09T11:28:00Z">
        <w:r w:rsidRPr="0087572C" w:rsidDel="00D81D1A">
          <w:rPr>
            <w:rFonts w:ascii="Times New Roman" w:eastAsia="Times New Roman" w:hAnsi="Times New Roman" w:cs="Times New Roman"/>
            <w:bCs/>
            <w:u w:val="single"/>
          </w:rPr>
          <w:delText>Systems</w:delText>
        </w:r>
      </w:del>
      <w:ins w:id="269"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270" w:author="mvandeh" w:date="2014-04-09T11:29:00Z">
        <w:r w:rsidR="00B349FD" w:rsidRPr="001A4276" w:rsidDel="00D81D1A">
          <w:rPr>
            <w:rFonts w:ascii="Times New Roman" w:eastAsia="Times New Roman" w:hAnsi="Times New Roman" w:cs="Times New Roman"/>
            <w:bCs/>
          </w:rPr>
          <w:delText>operated</w:delText>
        </w:r>
      </w:del>
      <w:ins w:id="27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tell 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27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273" w:author="mvandeh" w:date="2014-04-09T11:30:00Z">
        <w:r w:rsidR="00417F1B" w:rsidRPr="001A4276" w:rsidDel="00D81D1A">
          <w:rPr>
            <w:rFonts w:ascii="Times New Roman" w:eastAsia="Times New Roman" w:hAnsi="Times New Roman" w:cs="Times New Roman"/>
            <w:bCs/>
          </w:rPr>
          <w:delText xml:space="preserve">COMS </w:delText>
        </w:r>
      </w:del>
      <w:ins w:id="27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275" w:author="mvandeh" w:date="2014-04-09T11:30:00Z">
        <w:r w:rsidRPr="0087572C" w:rsidDel="00D81D1A">
          <w:rPr>
            <w:rFonts w:ascii="Times New Roman" w:eastAsia="Times New Roman" w:hAnsi="Times New Roman" w:cs="Times New Roman"/>
            <w:bCs/>
            <w:u w:val="single"/>
          </w:rPr>
          <w:delText>Precipitators</w:delText>
        </w:r>
      </w:del>
      <w:ins w:id="276"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277" w:author="mvandeh" w:date="2014-04-09T11:31:00Z">
        <w:r w:rsidR="00462C01" w:rsidDel="00D81D1A">
          <w:rPr>
            <w:rFonts w:ascii="Times New Roman" w:eastAsia="Times New Roman" w:hAnsi="Times New Roman" w:cs="Times New Roman"/>
            <w:bCs/>
          </w:rPr>
          <w:delText>anticipated</w:delText>
        </w:r>
      </w:del>
      <w:ins w:id="278"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w:t>
      </w:r>
      <w:proofErr w:type="gramStart"/>
      <w:r w:rsidR="0092287A" w:rsidRPr="0092287A">
        <w:rPr>
          <w:rFonts w:ascii="Times New Roman" w:eastAsia="Times New Roman" w:hAnsi="Times New Roman" w:cs="Times New Roman"/>
          <w:bCs/>
        </w:rPr>
        <w:t>could be used</w:t>
      </w:r>
      <w:proofErr w:type="gramEnd"/>
      <w:r w:rsidR="0092287A" w:rsidRPr="0092287A">
        <w:rPr>
          <w:rFonts w:ascii="Times New Roman" w:eastAsia="Times New Roman" w:hAnsi="Times New Roman" w:cs="Times New Roman"/>
          <w:bCs/>
        </w:rPr>
        <w:t xml:space="preserve">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279" w:author="mvandeh" w:date="2014-04-09T11:31:00Z">
        <w:r w:rsidRPr="004E606E" w:rsidDel="00D81D1A">
          <w:rPr>
            <w:rFonts w:ascii="Times New Roman" w:eastAsia="Times New Roman" w:hAnsi="Times New Roman" w:cs="Times New Roman"/>
            <w:bCs/>
            <w:iCs/>
            <w:u w:val="single"/>
          </w:rPr>
          <w:delText>Replacement</w:delText>
        </w:r>
      </w:del>
      <w:ins w:id="280"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281" w:author="mvandeh" w:date="2014-04-09T11:31:00Z">
        <w:r w:rsidR="005628AE" w:rsidDel="00D81D1A">
          <w:rPr>
            <w:rFonts w:ascii="Times New Roman" w:eastAsia="Times New Roman" w:hAnsi="Times New Roman" w:cs="Times New Roman"/>
            <w:bCs/>
            <w:iCs/>
          </w:rPr>
          <w:delText xml:space="preserve">anticipated </w:delText>
        </w:r>
      </w:del>
      <w:ins w:id="282"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w:t>
      </w:r>
      <w:proofErr w:type="gramStart"/>
      <w:r w:rsidR="00EC3F2F" w:rsidRPr="00560CA3">
        <w:rPr>
          <w:rFonts w:ascii="Times New Roman" w:eastAsia="Times New Roman" w:hAnsi="Times New Roman" w:cs="Times New Roman"/>
          <w:bCs/>
          <w:iCs/>
        </w:rPr>
        <w:t>is based</w:t>
      </w:r>
      <w:proofErr w:type="gramEnd"/>
      <w:r w:rsidR="00EC3F2F" w:rsidRPr="00560CA3">
        <w:rPr>
          <w:rFonts w:ascii="Times New Roman" w:eastAsia="Times New Roman" w:hAnsi="Times New Roman" w:cs="Times New Roman"/>
          <w:bCs/>
          <w:iCs/>
        </w:rPr>
        <w:t xml:space="preserve">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w:t>
      </w:r>
      <w:proofErr w:type="gramStart"/>
      <w:r w:rsidR="008B3201">
        <w:rPr>
          <w:rFonts w:ascii="Times New Roman" w:eastAsia="Times New Roman" w:hAnsi="Times New Roman" w:cs="Times New Roman"/>
          <w:bCs/>
          <w:iCs/>
        </w:rPr>
        <w:t>is estimated</w:t>
      </w:r>
      <w:proofErr w:type="gramEnd"/>
      <w:r w:rsidR="008B3201">
        <w:rPr>
          <w:rFonts w:ascii="Times New Roman" w:eastAsia="Times New Roman" w:hAnsi="Times New Roman" w:cs="Times New Roman"/>
          <w:bCs/>
          <w:iCs/>
        </w:rPr>
        <w:t xml:space="preserve">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 xml:space="preserve">Western Forestry Leadership Coalition in May 2010 shows a good comparison of </w:t>
      </w:r>
      <w:proofErr w:type="gramStart"/>
      <w:r w:rsidR="00CC1CCE">
        <w:rPr>
          <w:rFonts w:ascii="Times New Roman" w:eastAsia="Times New Roman" w:hAnsi="Times New Roman" w:cs="Times New Roman"/>
          <w:bCs/>
        </w:rPr>
        <w:t>pollution control equipment costs</w:t>
      </w:r>
      <w:proofErr w:type="gramEnd"/>
      <w:r w:rsidR="00CC1CCE">
        <w:rPr>
          <w:rFonts w:ascii="Times New Roman" w:eastAsia="Times New Roman" w:hAnsi="Times New Roman" w:cs="Times New Roman"/>
          <w:bCs/>
        </w:rPr>
        <w:t xml:space="preserve">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283"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284">
          <w:tblGrid>
            <w:gridCol w:w="2448"/>
            <w:gridCol w:w="1260"/>
            <w:gridCol w:w="1350"/>
            <w:gridCol w:w="1350"/>
            <w:gridCol w:w="1170"/>
            <w:gridCol w:w="1080"/>
            <w:gridCol w:w="1170"/>
          </w:tblGrid>
        </w:tblGridChange>
      </w:tblGrid>
      <w:tr w:rsidR="00CC1CCE" w:rsidTr="00003496">
        <w:trPr>
          <w:tblHeader/>
          <w:trPrChange w:id="285" w:author="mvandeh" w:date="2014-04-09T11:42:00Z">
            <w:trPr>
              <w:tblHeader/>
            </w:trPr>
          </w:trPrChange>
        </w:trPr>
        <w:tc>
          <w:tcPr>
            <w:tcW w:w="2448" w:type="dxa"/>
            <w:vAlign w:val="center"/>
            <w:tcPrChange w:id="286"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287"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28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289"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29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291"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292"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29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29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29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29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29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29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29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30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30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30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30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30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30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30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30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30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30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31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Change w:id="31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31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Change w:id="31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003496">
        <w:tc>
          <w:tcPr>
            <w:tcW w:w="2448" w:type="dxa"/>
            <w:tcPrChange w:id="31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31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31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31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Change w:id="31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31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Change w:id="32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003496">
        <w:tc>
          <w:tcPr>
            <w:tcW w:w="2448" w:type="dxa"/>
            <w:tcPrChange w:id="32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32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Change w:id="32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32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Change w:id="32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Change w:id="32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Change w:id="32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003496">
        <w:tc>
          <w:tcPr>
            <w:tcW w:w="2448" w:type="dxa"/>
            <w:tcPrChange w:id="32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32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Change w:id="33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Change w:id="33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Change w:id="33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Change w:id="33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Change w:id="33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003496">
        <w:tc>
          <w:tcPr>
            <w:tcW w:w="2448" w:type="dxa"/>
            <w:tcPrChange w:id="33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33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33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33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Change w:id="33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Change w:id="34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Change w:id="34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003496">
        <w:tc>
          <w:tcPr>
            <w:tcW w:w="2448" w:type="dxa"/>
            <w:tcPrChange w:id="34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34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Change w:id="34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Change w:id="34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Change w:id="34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Change w:id="34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Change w:id="34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 xml:space="preserve">Capital and operating costs </w:t>
      </w:r>
      <w:proofErr w:type="gramStart"/>
      <w:r w:rsidRPr="006C6023">
        <w:rPr>
          <w:rFonts w:ascii="Times New Roman" w:eastAsia="Times New Roman" w:hAnsi="Times New Roman" w:cs="Times New Roman"/>
          <w:bCs/>
        </w:rPr>
        <w:t>were estimated</w:t>
      </w:r>
      <w:proofErr w:type="gramEnd"/>
      <w:r w:rsidRPr="006C6023">
        <w:rPr>
          <w:rFonts w:ascii="Times New Roman" w:eastAsia="Times New Roman" w:hAnsi="Times New Roman" w:cs="Times New Roman"/>
          <w:bCs/>
        </w:rPr>
        <w:t xml:space="preserve">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w:t>
      </w:r>
      <w:proofErr w:type="gramStart"/>
      <w:r w:rsidRPr="006C6023">
        <w:rPr>
          <w:rFonts w:ascii="Times New Roman" w:eastAsia="Times New Roman" w:hAnsi="Times New Roman" w:cs="Times New Roman"/>
          <w:bCs/>
        </w:rPr>
        <w:t>factors which</w:t>
      </w:r>
      <w:proofErr w:type="gramEnd"/>
      <w:r w:rsidRPr="006C6023">
        <w:rPr>
          <w:rFonts w:ascii="Times New Roman" w:eastAsia="Times New Roman" w:hAnsi="Times New Roman" w:cs="Times New Roman"/>
          <w:bCs/>
        </w:rPr>
        <w:t xml:space="preserve"> cause variability in </w:t>
      </w:r>
      <w:del w:id="349"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350" w:author="mvandeh" w:date="2014-04-09T11:32:00Z">
        <w:r w:rsidRPr="0092287A" w:rsidDel="00D81D1A">
          <w:rPr>
            <w:rFonts w:ascii="Times New Roman" w:eastAsia="Times New Roman" w:hAnsi="Times New Roman" w:cs="Times New Roman"/>
            <w:bCs/>
            <w:iCs/>
            <w:u w:val="single"/>
          </w:rPr>
          <w:delText>Plants</w:delText>
        </w:r>
      </w:del>
      <w:ins w:id="351"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352" w:author="mvandeh" w:date="2014-04-09T11:32:00Z">
        <w:r w:rsidRPr="0092287A" w:rsidDel="00D81D1A">
          <w:rPr>
            <w:rFonts w:ascii="Times New Roman" w:eastAsia="Times New Roman" w:hAnsi="Times New Roman" w:cs="Times New Roman"/>
            <w:bCs/>
            <w:iCs/>
          </w:rPr>
          <w:delText xml:space="preserve">utilize </w:delText>
        </w:r>
      </w:del>
      <w:ins w:id="353"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354"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proofErr w:type="gramStart"/>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w:t>
      </w:r>
      <w:proofErr w:type="gramEnd"/>
      <w:r w:rsidRPr="00E638D3">
        <w:rPr>
          <w:rFonts w:ascii="Times New Roman" w:eastAsia="Times New Roman" w:hAnsi="Times New Roman" w:cs="Times New Roman"/>
          <w:bCs/>
        </w:rPr>
        <w:t xml:space="preserve">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proofErr w:type="gramStart"/>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w:t>
      </w:r>
      <w:proofErr w:type="gramEnd"/>
      <w:r w:rsidR="00540DED" w:rsidRPr="00540DED">
        <w:rPr>
          <w:rFonts w:ascii="Times New Roman" w:eastAsia="Times New Roman" w:hAnsi="Times New Roman" w:cs="Times New Roman"/>
          <w:bCs/>
        </w:rPr>
        <w:t xml:space="preserve">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w:t>
      </w:r>
      <w:proofErr w:type="gramStart"/>
      <w:r>
        <w:rPr>
          <w:rFonts w:ascii="Times New Roman" w:eastAsia="Times New Roman" w:hAnsi="Times New Roman" w:cs="Times New Roman"/>
          <w:bCs/>
        </w:rPr>
        <w:t>is delayed</w:t>
      </w:r>
      <w:proofErr w:type="gramEnd"/>
      <w:r>
        <w:rPr>
          <w:rFonts w:ascii="Times New Roman" w:eastAsia="Times New Roman" w:hAnsi="Times New Roman" w:cs="Times New Roman"/>
          <w:bCs/>
        </w:rPr>
        <w:t xml:space="preserve"> would have a positive fiscal and economic impact on the business getting an extension. Fees for extensions are lower than the initial application fee and the business </w:t>
      </w:r>
      <w:proofErr w:type="gramStart"/>
      <w:r>
        <w:rPr>
          <w:rFonts w:ascii="Times New Roman" w:eastAsia="Times New Roman" w:hAnsi="Times New Roman" w:cs="Times New Roman"/>
          <w:bCs/>
        </w:rPr>
        <w:t>would be allowed</w:t>
      </w:r>
      <w:proofErr w:type="gramEnd"/>
      <w:r>
        <w:rPr>
          <w:rFonts w:ascii="Times New Roman" w:eastAsia="Times New Roman" w:hAnsi="Times New Roman" w:cs="Times New Roman"/>
          <w:bCs/>
        </w:rPr>
        <w:t xml:space="preserve">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355" w:author="mvandeh" w:date="2014-04-09T11:33:00Z">
        <w:r w:rsidRPr="00332F0A" w:rsidDel="00D81D1A">
          <w:rPr>
            <w:rFonts w:ascii="Times New Roman" w:eastAsia="Times New Roman" w:hAnsi="Times New Roman" w:cs="Times New Roman"/>
            <w:bCs/>
          </w:rPr>
          <w:delText>/</w:delText>
        </w:r>
      </w:del>
      <w:ins w:id="356"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357" w:author="mvandeh" w:date="2014-04-09T11:33:00Z">
        <w:r w:rsidR="00160467" w:rsidDel="00D81D1A">
          <w:rPr>
            <w:rFonts w:ascii="Times New Roman" w:eastAsia="Times New Roman" w:hAnsi="Times New Roman" w:cs="Times New Roman"/>
            <w:bCs/>
          </w:rPr>
          <w:delText>/</w:delText>
        </w:r>
      </w:del>
      <w:ins w:id="358"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359" w:author="mvandeh" w:date="2014-04-09T11:33:00Z">
        <w:r w:rsidRPr="00E90891" w:rsidDel="00D81D1A">
          <w:rPr>
            <w:rFonts w:ascii="Times New Roman" w:eastAsia="Times New Roman" w:hAnsi="Times New Roman" w:cs="Times New Roman"/>
            <w:bCs/>
          </w:rPr>
          <w:delText>/</w:delText>
        </w:r>
      </w:del>
      <w:ins w:id="360"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361" w:author="mvandeh" w:date="2014-04-09T11:34:00Z">
        <w:r w:rsidR="00FF7C93" w:rsidDel="00D81D1A">
          <w:rPr>
            <w:rFonts w:ascii="Times New Roman" w:eastAsia="Times New Roman" w:hAnsi="Times New Roman" w:cs="Times New Roman"/>
            <w:bCs/>
          </w:rPr>
          <w:delText xml:space="preserve">of </w:delText>
        </w:r>
      </w:del>
      <w:ins w:id="362" w:author="mvandeh" w:date="2014-04-09T11:34:00Z">
        <w:r w:rsidR="00D81D1A">
          <w:rPr>
            <w:rFonts w:ascii="Times New Roman" w:eastAsia="Times New Roman" w:hAnsi="Times New Roman" w:cs="Times New Roman"/>
            <w:bCs/>
          </w:rPr>
          <w:t>distance of travel for</w:t>
        </w:r>
      </w:ins>
      <w:del w:id="363"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 xml:space="preserve">re-establish a pathway for small biomass boilers to </w:t>
      </w:r>
      <w:proofErr w:type="gramStart"/>
      <w:r w:rsidRPr="00EA0F3C">
        <w:rPr>
          <w:rFonts w:ascii="Times New Roman" w:eastAsia="Times New Roman" w:hAnsi="Times New Roman" w:cs="Times New Roman"/>
          <w:bCs/>
        </w:rPr>
        <w:t>be sold</w:t>
      </w:r>
      <w:proofErr w:type="gramEnd"/>
      <w:r w:rsidRPr="00EA0F3C">
        <w:rPr>
          <w:rFonts w:ascii="Times New Roman" w:eastAsia="Times New Roman" w:hAnsi="Times New Roman" w:cs="Times New Roman"/>
          <w:bCs/>
        </w:rPr>
        <w:t xml:space="preserve">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364"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proofErr w:type="gramStart"/>
      <w:r w:rsidRPr="00E638D3">
        <w:rPr>
          <w:rFonts w:asciiTheme="majorHAnsi" w:eastAsia="Times New Roman" w:hAnsiTheme="majorHAnsi" w:cstheme="majorHAnsi"/>
          <w:bCs/>
          <w:sz w:val="22"/>
          <w:szCs w:val="22"/>
        </w:rPr>
        <w:t>Impact on</w:t>
      </w:r>
      <w:proofErr w:type="gramEnd"/>
      <w:r w:rsidRPr="00E638D3">
        <w:rPr>
          <w:rFonts w:asciiTheme="majorHAnsi" w:eastAsia="Times New Roman" w:hAnsiTheme="majorHAnsi" w:cstheme="majorHAnsi"/>
          <w:bCs/>
          <w:sz w:val="22"/>
          <w:szCs w:val="22"/>
        </w:rPr>
        <w:t xml:space="preserve">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C163B2" w:rsidP="00B34CF8">
            <w:pPr>
              <w:ind w:left="0" w:right="18"/>
              <w:outlineLvl w:val="0"/>
              <w:rPr>
                <w:rFonts w:ascii="Times New Roman" w:eastAsia="Times New Roman" w:hAnsi="Times New Roman" w:cs="Times New Roman"/>
                <w:sz w:val="24"/>
                <w:szCs w:val="24"/>
                <w:rPrChange w:id="365" w:author="mvandeh" w:date="2014-04-09T11:42:00Z">
                  <w:rPr>
                    <w:rFonts w:ascii="Times New Roman" w:eastAsia="Times New Roman" w:hAnsi="Times New Roman" w:cs="Times New Roman"/>
                  </w:rPr>
                </w:rPrChange>
              </w:rPr>
            </w:pPr>
            <w:proofErr w:type="gramStart"/>
            <w:r w:rsidRPr="00003496">
              <w:rPr>
                <w:rFonts w:ascii="Times New Roman" w:eastAsia="Times New Roman" w:hAnsi="Times New Roman" w:cs="Times New Roman"/>
                <w:bCs/>
                <w:sz w:val="24"/>
                <w:szCs w:val="24"/>
                <w:rPrChange w:id="366" w:author="mvandeh" w:date="2014-04-09T11:42:00Z">
                  <w:rPr>
                    <w:rFonts w:ascii="Times New Roman" w:eastAsia="Times New Roman" w:hAnsi="Times New Roman" w:cs="Times New Roman"/>
                    <w:bCs/>
                  </w:rPr>
                </w:rPrChange>
              </w:rPr>
              <w:t xml:space="preserve">a) </w:t>
            </w:r>
            <w:r w:rsidRPr="00003496">
              <w:rPr>
                <w:rFonts w:ascii="Times New Roman" w:eastAsia="Times New Roman" w:hAnsi="Times New Roman" w:cs="Times New Roman"/>
                <w:sz w:val="24"/>
                <w:szCs w:val="24"/>
                <w:rPrChange w:id="367" w:author="mvandeh" w:date="2014-04-09T11:42:00Z">
                  <w:rPr>
                    <w:rFonts w:ascii="Times New Roman" w:eastAsia="Times New Roman" w:hAnsi="Times New Roman" w:cs="Times New Roman"/>
                  </w:rPr>
                </w:rPrChange>
              </w:rPr>
              <w:t>Estimated number of small businesses and types of businesses and industries with small businesses subject to proposed rule.</w:t>
            </w:r>
            <w:proofErr w:type="gramEnd"/>
          </w:p>
          <w:p w:rsidR="00C163B2" w:rsidRPr="00003496" w:rsidRDefault="00C163B2" w:rsidP="00B34CF8">
            <w:pPr>
              <w:ind w:left="0" w:right="18"/>
              <w:outlineLvl w:val="0"/>
              <w:rPr>
                <w:rFonts w:ascii="Times New Roman" w:eastAsia="Times New Roman" w:hAnsi="Times New Roman" w:cs="Times New Roman"/>
                <w:sz w:val="24"/>
                <w:szCs w:val="24"/>
                <w:rPrChange w:id="368" w:author="mvandeh" w:date="2014-04-09T11:42:00Z">
                  <w:rPr>
                    <w:rFonts w:ascii="Times New Roman" w:eastAsia="Times New Roman" w:hAnsi="Times New Roman" w:cs="Times New Roman"/>
                  </w:rPr>
                </w:rPrChange>
              </w:rPr>
            </w:pPr>
          </w:p>
        </w:tc>
        <w:tc>
          <w:tcPr>
            <w:tcW w:w="5310" w:type="dxa"/>
          </w:tcPr>
          <w:p w:rsidR="00DE32C2" w:rsidRPr="00003496" w:rsidRDefault="008B032D" w:rsidP="00855294">
            <w:pPr>
              <w:ind w:left="0" w:right="18"/>
              <w:outlineLvl w:val="0"/>
              <w:rPr>
                <w:rFonts w:ascii="Times New Roman" w:eastAsia="Times New Roman" w:hAnsi="Times New Roman" w:cs="Times New Roman"/>
                <w:bCs/>
                <w:sz w:val="24"/>
                <w:szCs w:val="24"/>
                <w:rPrChange w:id="369" w:author="mvandeh" w:date="2014-04-09T11:42:00Z">
                  <w:rPr>
                    <w:rFonts w:ascii="Times New Roman" w:eastAsia="Times New Roman" w:hAnsi="Times New Roman" w:cs="Times New Roman"/>
                    <w:bCs/>
                  </w:rPr>
                </w:rPrChange>
              </w:rPr>
            </w:pPr>
            <w:r w:rsidRPr="00003496">
              <w:rPr>
                <w:rFonts w:ascii="Times New Roman" w:eastAsia="Times New Roman" w:hAnsi="Times New Roman" w:cs="Times New Roman"/>
                <w:bCs/>
                <w:sz w:val="24"/>
                <w:szCs w:val="24"/>
                <w:rPrChange w:id="370" w:author="mvandeh" w:date="2014-04-09T11:42:00Z">
                  <w:rPr>
                    <w:rFonts w:ascii="Times New Roman" w:eastAsia="Times New Roman" w:hAnsi="Times New Roman" w:cs="Times New Roman"/>
                    <w:bCs/>
                  </w:rPr>
                </w:rPrChange>
              </w:rPr>
              <w:t xml:space="preserve">The proposed rules would require </w:t>
            </w:r>
            <w:r w:rsidR="0089297D" w:rsidRPr="00003496">
              <w:rPr>
                <w:rFonts w:ascii="Times New Roman" w:eastAsia="Times New Roman" w:hAnsi="Times New Roman" w:cs="Times New Roman"/>
                <w:bCs/>
                <w:sz w:val="24"/>
                <w:szCs w:val="24"/>
                <w:rPrChange w:id="371" w:author="mvandeh" w:date="2014-04-09T11:42:00Z">
                  <w:rPr>
                    <w:rFonts w:ascii="Times New Roman" w:eastAsia="Times New Roman" w:hAnsi="Times New Roman" w:cs="Times New Roman"/>
                    <w:bCs/>
                  </w:rPr>
                </w:rPrChange>
              </w:rPr>
              <w:t xml:space="preserve">the approximate 1550 </w:t>
            </w:r>
            <w:r w:rsidRPr="00003496">
              <w:rPr>
                <w:rFonts w:ascii="Times New Roman" w:eastAsia="Times New Roman" w:hAnsi="Times New Roman" w:cs="Times New Roman"/>
                <w:bCs/>
                <w:sz w:val="24"/>
                <w:szCs w:val="24"/>
                <w:rPrChange w:id="372" w:author="mvandeh" w:date="2014-04-09T11:42:00Z">
                  <w:rPr>
                    <w:rFonts w:ascii="Times New Roman" w:eastAsia="Times New Roman" w:hAnsi="Times New Roman" w:cs="Times New Roman"/>
                    <w:bCs/>
                  </w:rPr>
                </w:rPrChange>
              </w:rPr>
              <w:t>small businesses to comply with lower grain loading and opacity standards</w:t>
            </w:r>
            <w:r w:rsidR="00E138F7" w:rsidRPr="00003496">
              <w:rPr>
                <w:rFonts w:ascii="Times New Roman" w:eastAsia="Times New Roman" w:hAnsi="Times New Roman" w:cs="Times New Roman"/>
                <w:bCs/>
                <w:sz w:val="24"/>
                <w:szCs w:val="24"/>
                <w:rPrChange w:id="373" w:author="mvandeh" w:date="2014-04-09T11:42:00Z">
                  <w:rPr>
                    <w:rFonts w:ascii="Times New Roman" w:eastAsia="Times New Roman" w:hAnsi="Times New Roman" w:cs="Times New Roman"/>
                    <w:bCs/>
                  </w:rPr>
                </w:rPrChange>
              </w:rPr>
              <w:t xml:space="preserve">, </w:t>
            </w:r>
            <w:r w:rsidR="00D62EB2" w:rsidRPr="00003496">
              <w:rPr>
                <w:rFonts w:ascii="Times New Roman" w:eastAsia="Times New Roman" w:hAnsi="Times New Roman" w:cs="Times New Roman"/>
                <w:bCs/>
                <w:sz w:val="24"/>
                <w:szCs w:val="24"/>
                <w:rPrChange w:id="374" w:author="mvandeh" w:date="2014-04-09T11:42:00Z">
                  <w:rPr>
                    <w:rFonts w:ascii="Times New Roman" w:eastAsia="Times New Roman" w:hAnsi="Times New Roman" w:cs="Times New Roman"/>
                    <w:bCs/>
                  </w:rPr>
                </w:rPrChange>
              </w:rPr>
              <w:t xml:space="preserve">many of </w:t>
            </w:r>
            <w:r w:rsidR="00E138F7" w:rsidRPr="00003496">
              <w:rPr>
                <w:rFonts w:ascii="Times New Roman" w:eastAsia="Times New Roman" w:hAnsi="Times New Roman" w:cs="Times New Roman"/>
                <w:bCs/>
                <w:sz w:val="24"/>
                <w:szCs w:val="24"/>
                <w:rPrChange w:id="375" w:author="mvandeh" w:date="2014-04-09T11:42:00Z">
                  <w:rPr>
                    <w:rFonts w:ascii="Times New Roman" w:eastAsia="Times New Roman" w:hAnsi="Times New Roman" w:cs="Times New Roman"/>
                    <w:bCs/>
                  </w:rPr>
                </w:rPrChange>
              </w:rPr>
              <w:t xml:space="preserve">which already </w:t>
            </w:r>
            <w:r w:rsidR="00D62EB2" w:rsidRPr="00003496">
              <w:rPr>
                <w:rFonts w:ascii="Times New Roman" w:eastAsia="Times New Roman" w:hAnsi="Times New Roman" w:cs="Times New Roman"/>
                <w:bCs/>
                <w:sz w:val="24"/>
                <w:szCs w:val="24"/>
                <w:rPrChange w:id="376" w:author="mvandeh" w:date="2014-04-09T11:42:00Z">
                  <w:rPr>
                    <w:rFonts w:ascii="Times New Roman" w:eastAsia="Times New Roman" w:hAnsi="Times New Roman" w:cs="Times New Roman"/>
                    <w:bCs/>
                  </w:rPr>
                </w:rPrChange>
              </w:rPr>
              <w:t xml:space="preserve">have the lower standards </w:t>
            </w:r>
            <w:r w:rsidR="00E138F7" w:rsidRPr="00003496">
              <w:rPr>
                <w:rFonts w:ascii="Times New Roman" w:eastAsia="Times New Roman" w:hAnsi="Times New Roman" w:cs="Times New Roman"/>
                <w:bCs/>
                <w:sz w:val="24"/>
                <w:szCs w:val="24"/>
                <w:rPrChange w:id="377" w:author="mvandeh" w:date="2014-04-09T11:42:00Z">
                  <w:rPr>
                    <w:rFonts w:ascii="Times New Roman" w:eastAsia="Times New Roman" w:hAnsi="Times New Roman" w:cs="Times New Roman"/>
                    <w:bCs/>
                  </w:rPr>
                </w:rPrChange>
              </w:rPr>
              <w:t xml:space="preserve">in </w:t>
            </w:r>
            <w:r w:rsidR="00D62EB2" w:rsidRPr="00003496">
              <w:rPr>
                <w:rFonts w:ascii="Times New Roman" w:eastAsia="Times New Roman" w:hAnsi="Times New Roman" w:cs="Times New Roman"/>
                <w:bCs/>
                <w:sz w:val="24"/>
                <w:szCs w:val="24"/>
                <w:rPrChange w:id="378" w:author="mvandeh" w:date="2014-04-09T11:42:00Z">
                  <w:rPr>
                    <w:rFonts w:ascii="Times New Roman" w:eastAsia="Times New Roman" w:hAnsi="Times New Roman" w:cs="Times New Roman"/>
                    <w:bCs/>
                  </w:rPr>
                </w:rPrChange>
              </w:rPr>
              <w:t xml:space="preserve">their </w:t>
            </w:r>
            <w:r w:rsidR="00E138F7" w:rsidRPr="00003496">
              <w:rPr>
                <w:rFonts w:ascii="Times New Roman" w:eastAsia="Times New Roman" w:hAnsi="Times New Roman" w:cs="Times New Roman"/>
                <w:bCs/>
                <w:sz w:val="24"/>
                <w:szCs w:val="24"/>
                <w:rPrChange w:id="379" w:author="mvandeh" w:date="2014-04-09T11:42:00Z">
                  <w:rPr>
                    <w:rFonts w:ascii="Times New Roman" w:eastAsia="Times New Roman" w:hAnsi="Times New Roman" w:cs="Times New Roman"/>
                    <w:bCs/>
                  </w:rPr>
                </w:rPrChange>
              </w:rPr>
              <w:t>permits</w:t>
            </w:r>
            <w:r w:rsidR="0019640C" w:rsidRPr="00003496">
              <w:rPr>
                <w:rFonts w:ascii="Times New Roman" w:eastAsia="Times New Roman" w:hAnsi="Times New Roman" w:cs="Times New Roman"/>
                <w:bCs/>
                <w:sz w:val="24"/>
                <w:szCs w:val="24"/>
                <w:rPrChange w:id="380" w:author="mvandeh" w:date="2014-04-09T11:42:00Z">
                  <w:rPr>
                    <w:rFonts w:ascii="Times New Roman" w:eastAsia="Times New Roman" w:hAnsi="Times New Roman" w:cs="Times New Roman"/>
                    <w:bCs/>
                  </w:rPr>
                </w:rPrChange>
              </w:rPr>
              <w:t xml:space="preserve">. </w:t>
            </w:r>
            <w:r w:rsidRPr="00003496">
              <w:rPr>
                <w:rFonts w:ascii="Times New Roman" w:eastAsia="Times New Roman" w:hAnsi="Times New Roman" w:cs="Times New Roman"/>
                <w:bCs/>
                <w:sz w:val="24"/>
                <w:szCs w:val="24"/>
                <w:rPrChange w:id="381" w:author="mvandeh" w:date="2014-04-09T11:42:00Z">
                  <w:rPr>
                    <w:rFonts w:ascii="Times New Roman" w:eastAsia="Times New Roman" w:hAnsi="Times New Roman" w:cs="Times New Roman"/>
                    <w:bCs/>
                  </w:rPr>
                </w:rPrChange>
              </w:rPr>
              <w:t xml:space="preserve">Current compliance information indicates that </w:t>
            </w:r>
            <w:r w:rsidR="00DE32C2" w:rsidRPr="00003496">
              <w:rPr>
                <w:rFonts w:ascii="Times New Roman" w:eastAsia="Times New Roman" w:hAnsi="Times New Roman" w:cs="Times New Roman"/>
                <w:bCs/>
                <w:sz w:val="24"/>
                <w:szCs w:val="24"/>
                <w:rPrChange w:id="382" w:author="mvandeh" w:date="2014-04-09T11:42:00Z">
                  <w:rPr>
                    <w:rFonts w:ascii="Times New Roman" w:eastAsia="Times New Roman" w:hAnsi="Times New Roman" w:cs="Times New Roman"/>
                    <w:bCs/>
                  </w:rPr>
                </w:rPrChange>
              </w:rPr>
              <w:t>all</w:t>
            </w:r>
            <w:r w:rsidRPr="00003496">
              <w:rPr>
                <w:rFonts w:ascii="Times New Roman" w:eastAsia="Times New Roman" w:hAnsi="Times New Roman" w:cs="Times New Roman"/>
                <w:bCs/>
                <w:sz w:val="24"/>
                <w:szCs w:val="24"/>
                <w:rPrChange w:id="383" w:author="mvandeh" w:date="2014-04-09T11:42:00Z">
                  <w:rPr>
                    <w:rFonts w:ascii="Times New Roman" w:eastAsia="Times New Roman" w:hAnsi="Times New Roman" w:cs="Times New Roman"/>
                    <w:bCs/>
                  </w:rPr>
                </w:rPrChange>
              </w:rPr>
              <w:t xml:space="preserve"> small businesses already comply with the proposed standards</w:t>
            </w:r>
            <w:r w:rsidR="0019640C" w:rsidRPr="00003496">
              <w:rPr>
                <w:rFonts w:ascii="Times New Roman" w:eastAsia="Times New Roman" w:hAnsi="Times New Roman" w:cs="Times New Roman"/>
                <w:bCs/>
                <w:sz w:val="24"/>
                <w:szCs w:val="24"/>
                <w:rPrChange w:id="384" w:author="mvandeh" w:date="2014-04-09T11:42:00Z">
                  <w:rPr>
                    <w:rFonts w:ascii="Times New Roman" w:eastAsia="Times New Roman" w:hAnsi="Times New Roman" w:cs="Times New Roman"/>
                    <w:bCs/>
                  </w:rPr>
                </w:rPrChange>
              </w:rPr>
              <w:t xml:space="preserve">. </w:t>
            </w:r>
          </w:p>
          <w:p w:rsidR="008B2F7A" w:rsidRPr="00003496" w:rsidRDefault="008B2F7A" w:rsidP="00855294">
            <w:pPr>
              <w:ind w:left="0" w:right="18"/>
              <w:outlineLvl w:val="0"/>
              <w:rPr>
                <w:rFonts w:ascii="Times New Roman" w:eastAsia="Times New Roman" w:hAnsi="Times New Roman" w:cs="Times New Roman"/>
                <w:bCs/>
                <w:sz w:val="24"/>
                <w:szCs w:val="24"/>
                <w:rPrChange w:id="385" w:author="mvandeh" w:date="2014-04-09T11:42:00Z">
                  <w:rPr>
                    <w:rFonts w:ascii="Times New Roman" w:eastAsia="Times New Roman" w:hAnsi="Times New Roman" w:cs="Times New Roman"/>
                    <w:bCs/>
                  </w:rPr>
                </w:rPrChange>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Change w:id="386" w:author="mvandeh" w:date="2014-04-09T11:42:00Z">
                  <w:rPr>
                    <w:rFonts w:ascii="Times New Roman" w:eastAsia="Times New Roman" w:hAnsi="Times New Roman" w:cs="Times New Roman"/>
                    <w:bCs/>
                  </w:rPr>
                </w:rPrChange>
              </w:rPr>
            </w:pPr>
          </w:p>
          <w:p w:rsidR="00C163B2" w:rsidRPr="00003496" w:rsidRDefault="00C163B2" w:rsidP="00B34CF8">
            <w:pPr>
              <w:ind w:left="0" w:right="18"/>
              <w:outlineLvl w:val="0"/>
              <w:rPr>
                <w:rFonts w:ascii="Times New Roman" w:eastAsia="Times New Roman" w:hAnsi="Times New Roman" w:cs="Times New Roman"/>
                <w:sz w:val="24"/>
                <w:szCs w:val="24"/>
                <w:rPrChange w:id="387" w:author="mvandeh" w:date="2014-04-09T11:42:00Z">
                  <w:rPr>
                    <w:rFonts w:ascii="Times New Roman" w:eastAsia="Times New Roman" w:hAnsi="Times New Roman" w:cs="Times New Roman"/>
                  </w:rPr>
                </w:rPrChange>
              </w:rPr>
            </w:pPr>
            <w:r w:rsidRPr="00003496">
              <w:rPr>
                <w:rFonts w:ascii="Times New Roman" w:eastAsia="Times New Roman" w:hAnsi="Times New Roman" w:cs="Times New Roman"/>
                <w:bCs/>
                <w:sz w:val="24"/>
                <w:szCs w:val="24"/>
                <w:rPrChange w:id="388" w:author="mvandeh" w:date="2014-04-09T11:42:00Z">
                  <w:rPr>
                    <w:rFonts w:ascii="Times New Roman" w:eastAsia="Times New Roman" w:hAnsi="Times New Roman" w:cs="Times New Roman"/>
                    <w:bCs/>
                  </w:rPr>
                </w:rPrChange>
              </w:rPr>
              <w:t>b)</w:t>
            </w:r>
            <w:r w:rsidRPr="00003496">
              <w:rPr>
                <w:rFonts w:ascii="Times New Roman" w:eastAsia="Times New Roman" w:hAnsi="Times New Roman" w:cs="Times New Roman"/>
                <w:sz w:val="24"/>
                <w:szCs w:val="24"/>
                <w:rPrChange w:id="389" w:author="mvandeh" w:date="2014-04-09T11:42:00Z">
                  <w:rPr>
                    <w:rFonts w:ascii="Times New Roman" w:eastAsia="Times New Roman" w:hAnsi="Times New Roman" w:cs="Times New Roman"/>
                  </w:rPr>
                </w:rPrChange>
              </w:rPr>
              <w:t xml:space="preserve"> Projected reporting, recordkeeping and other administrative activities, including costs of professional services, required </w:t>
            </w:r>
            <w:proofErr w:type="gramStart"/>
            <w:r w:rsidRPr="00003496">
              <w:rPr>
                <w:rFonts w:ascii="Times New Roman" w:eastAsia="Times New Roman" w:hAnsi="Times New Roman" w:cs="Times New Roman"/>
                <w:sz w:val="24"/>
                <w:szCs w:val="24"/>
                <w:rPrChange w:id="390" w:author="mvandeh" w:date="2014-04-09T11:42:00Z">
                  <w:rPr>
                    <w:rFonts w:ascii="Times New Roman" w:eastAsia="Times New Roman" w:hAnsi="Times New Roman" w:cs="Times New Roman"/>
                  </w:rPr>
                </w:rPrChange>
              </w:rPr>
              <w:t>for small</w:t>
            </w:r>
            <w:proofErr w:type="gramEnd"/>
            <w:r w:rsidRPr="00003496">
              <w:rPr>
                <w:rFonts w:ascii="Times New Roman" w:eastAsia="Times New Roman" w:hAnsi="Times New Roman" w:cs="Times New Roman"/>
                <w:sz w:val="24"/>
                <w:szCs w:val="24"/>
                <w:rPrChange w:id="391" w:author="mvandeh" w:date="2014-04-09T11:42:00Z">
                  <w:rPr>
                    <w:rFonts w:ascii="Times New Roman" w:eastAsia="Times New Roman" w:hAnsi="Times New Roman" w:cs="Times New Roman"/>
                  </w:rPr>
                </w:rPrChange>
              </w:rPr>
              <w:t xml:space="preserve"> businesses to comply with the proposed rule.</w:t>
            </w:r>
          </w:p>
          <w:p w:rsidR="00C163B2" w:rsidRPr="00003496" w:rsidRDefault="00C163B2" w:rsidP="00B34CF8">
            <w:pPr>
              <w:ind w:left="0" w:right="18"/>
              <w:outlineLvl w:val="0"/>
              <w:rPr>
                <w:rFonts w:ascii="Times New Roman" w:eastAsia="Times New Roman" w:hAnsi="Times New Roman" w:cs="Times New Roman"/>
                <w:sz w:val="24"/>
                <w:szCs w:val="24"/>
                <w:rPrChange w:id="392" w:author="mvandeh" w:date="2014-04-09T11:42:00Z">
                  <w:rPr>
                    <w:rFonts w:ascii="Times New Roman" w:eastAsia="Times New Roman" w:hAnsi="Times New Roman" w:cs="Times New Roman"/>
                  </w:rPr>
                </w:rPrChange>
              </w:rPr>
            </w:pPr>
          </w:p>
        </w:tc>
        <w:tc>
          <w:tcPr>
            <w:tcW w:w="5310" w:type="dxa"/>
          </w:tcPr>
          <w:p w:rsidR="0039216C" w:rsidRPr="00003496" w:rsidRDefault="0039216C" w:rsidP="00E26422">
            <w:pPr>
              <w:ind w:left="0" w:right="18"/>
              <w:outlineLvl w:val="0"/>
              <w:rPr>
                <w:rFonts w:ascii="Times New Roman" w:eastAsia="Times New Roman" w:hAnsi="Times New Roman" w:cs="Times New Roman"/>
                <w:bCs/>
                <w:sz w:val="24"/>
                <w:szCs w:val="24"/>
                <w:rPrChange w:id="393" w:author="mvandeh" w:date="2014-04-09T11:42:00Z">
                  <w:rPr>
                    <w:rFonts w:ascii="Times New Roman" w:eastAsia="Times New Roman" w:hAnsi="Times New Roman" w:cs="Times New Roman"/>
                    <w:bCs/>
                  </w:rPr>
                </w:rPrChange>
              </w:rPr>
            </w:pPr>
          </w:p>
          <w:p w:rsidR="00E138F7" w:rsidRPr="00003496" w:rsidRDefault="00E26422" w:rsidP="00E26422">
            <w:pPr>
              <w:ind w:left="0" w:right="18"/>
              <w:outlineLvl w:val="0"/>
              <w:rPr>
                <w:rFonts w:ascii="Times New Roman" w:eastAsia="Times New Roman" w:hAnsi="Times New Roman" w:cs="Times New Roman"/>
                <w:bCs/>
                <w:iCs/>
                <w:sz w:val="24"/>
                <w:szCs w:val="24"/>
                <w:rPrChange w:id="394" w:author="mvandeh" w:date="2014-04-09T11:42:00Z">
                  <w:rPr>
                    <w:rFonts w:ascii="Times New Roman" w:eastAsia="Times New Roman" w:hAnsi="Times New Roman" w:cs="Times New Roman"/>
                    <w:bCs/>
                    <w:iCs/>
                  </w:rPr>
                </w:rPrChange>
              </w:rPr>
            </w:pPr>
            <w:r w:rsidRPr="00003496">
              <w:rPr>
                <w:rFonts w:ascii="Times New Roman" w:eastAsia="Times New Roman" w:hAnsi="Times New Roman" w:cs="Times New Roman"/>
                <w:bCs/>
                <w:sz w:val="24"/>
                <w:szCs w:val="24"/>
                <w:rPrChange w:id="395" w:author="mvandeh" w:date="2014-04-09T11:42:00Z">
                  <w:rPr>
                    <w:rFonts w:ascii="Times New Roman" w:eastAsia="Times New Roman" w:hAnsi="Times New Roman" w:cs="Times New Roman"/>
                    <w:bCs/>
                  </w:rPr>
                </w:rPrChange>
              </w:rPr>
              <w:t xml:space="preserve">Fewer </w:t>
            </w:r>
            <w:r w:rsidR="00762C97" w:rsidRPr="00003496">
              <w:rPr>
                <w:rFonts w:ascii="Times New Roman" w:eastAsia="Times New Roman" w:hAnsi="Times New Roman" w:cs="Times New Roman"/>
                <w:bCs/>
                <w:iCs/>
                <w:sz w:val="24"/>
                <w:szCs w:val="24"/>
                <w:rPrChange w:id="396" w:author="mvandeh" w:date="2014-04-09T11:42:00Z">
                  <w:rPr>
                    <w:rFonts w:ascii="Times New Roman" w:eastAsia="Times New Roman" w:hAnsi="Times New Roman" w:cs="Times New Roman"/>
                    <w:bCs/>
                    <w:iCs/>
                  </w:rPr>
                </w:rPrChange>
              </w:rPr>
              <w:t>costs for reporting, recordkeeping or other administrative activities are expected if the amendments are adopted</w:t>
            </w:r>
            <w:r w:rsidRPr="00003496">
              <w:rPr>
                <w:rFonts w:ascii="Times New Roman" w:eastAsia="Times New Roman" w:hAnsi="Times New Roman" w:cs="Times New Roman"/>
                <w:bCs/>
                <w:iCs/>
                <w:sz w:val="24"/>
                <w:szCs w:val="24"/>
                <w:rPrChange w:id="397" w:author="mvandeh" w:date="2014-04-09T11:42:00Z">
                  <w:rPr>
                    <w:rFonts w:ascii="Times New Roman" w:eastAsia="Times New Roman" w:hAnsi="Times New Roman" w:cs="Times New Roman"/>
                    <w:bCs/>
                    <w:iCs/>
                  </w:rPr>
                </w:rPrChange>
              </w:rPr>
              <w:t xml:space="preserve"> because approximately 540 </w:t>
            </w:r>
            <w:proofErr w:type="gramStart"/>
            <w:r w:rsidRPr="00003496">
              <w:rPr>
                <w:rFonts w:ascii="Times New Roman" w:eastAsia="Times New Roman" w:hAnsi="Times New Roman" w:cs="Times New Roman"/>
                <w:bCs/>
                <w:iCs/>
                <w:sz w:val="24"/>
                <w:szCs w:val="24"/>
                <w:rPrChange w:id="398" w:author="mvandeh" w:date="2014-04-09T11:42:00Z">
                  <w:rPr>
                    <w:rFonts w:ascii="Times New Roman" w:eastAsia="Times New Roman" w:hAnsi="Times New Roman" w:cs="Times New Roman"/>
                    <w:bCs/>
                    <w:iCs/>
                  </w:rPr>
                </w:rPrChange>
              </w:rPr>
              <w:t>gasoline dispensing</w:t>
            </w:r>
            <w:proofErr w:type="gramEnd"/>
            <w:r w:rsidRPr="00003496">
              <w:rPr>
                <w:rFonts w:ascii="Times New Roman" w:eastAsia="Times New Roman" w:hAnsi="Times New Roman" w:cs="Times New Roman"/>
                <w:bCs/>
                <w:iCs/>
                <w:sz w:val="24"/>
                <w:szCs w:val="24"/>
                <w:rPrChange w:id="399" w:author="mvandeh" w:date="2014-04-09T11:42:00Z">
                  <w:rPr>
                    <w:rFonts w:ascii="Times New Roman" w:eastAsia="Times New Roman" w:hAnsi="Times New Roman" w:cs="Times New Roman"/>
                    <w:bCs/>
                    <w:iCs/>
                  </w:rPr>
                </w:rPrChange>
              </w:rPr>
              <w:t xml:space="preserve"> facilities with monthly throughput of less than 10,000 gallons of gasoline </w:t>
            </w:r>
            <w:r w:rsidR="002C5A4C" w:rsidRPr="00003496">
              <w:rPr>
                <w:rFonts w:ascii="Times New Roman" w:eastAsia="Times New Roman" w:hAnsi="Times New Roman" w:cs="Times New Roman"/>
                <w:bCs/>
                <w:iCs/>
                <w:sz w:val="24"/>
                <w:szCs w:val="24"/>
                <w:rPrChange w:id="400" w:author="mvandeh" w:date="2014-04-09T11:42:00Z">
                  <w:rPr>
                    <w:rFonts w:ascii="Times New Roman" w:eastAsia="Times New Roman" w:hAnsi="Times New Roman" w:cs="Times New Roman"/>
                    <w:bCs/>
                    <w:iCs/>
                  </w:rPr>
                </w:rPrChange>
              </w:rPr>
              <w:t>would</w:t>
            </w:r>
            <w:r w:rsidRPr="00003496">
              <w:rPr>
                <w:rFonts w:ascii="Times New Roman" w:eastAsia="Times New Roman" w:hAnsi="Times New Roman" w:cs="Times New Roman"/>
                <w:bCs/>
                <w:iCs/>
                <w:sz w:val="24"/>
                <w:szCs w:val="24"/>
                <w:rPrChange w:id="401" w:author="mvandeh" w:date="2014-04-09T11:42:00Z">
                  <w:rPr>
                    <w:rFonts w:ascii="Times New Roman" w:eastAsia="Times New Roman" w:hAnsi="Times New Roman" w:cs="Times New Roman"/>
                    <w:bCs/>
                    <w:iCs/>
                  </w:rPr>
                </w:rPrChange>
              </w:rPr>
              <w:t xml:space="preserve"> not be required to report</w:t>
            </w:r>
            <w:r w:rsidR="0019640C" w:rsidRPr="00003496">
              <w:rPr>
                <w:rFonts w:ascii="Times New Roman" w:eastAsia="Times New Roman" w:hAnsi="Times New Roman" w:cs="Times New Roman"/>
                <w:bCs/>
                <w:iCs/>
                <w:sz w:val="24"/>
                <w:szCs w:val="24"/>
                <w:rPrChange w:id="402" w:author="mvandeh" w:date="2014-04-09T11:42:00Z">
                  <w:rPr>
                    <w:rFonts w:ascii="Times New Roman" w:eastAsia="Times New Roman" w:hAnsi="Times New Roman" w:cs="Times New Roman"/>
                    <w:bCs/>
                    <w:iCs/>
                  </w:rPr>
                </w:rPrChange>
              </w:rPr>
              <w:t xml:space="preserve">. </w:t>
            </w:r>
          </w:p>
          <w:p w:rsidR="00E138F7" w:rsidRPr="00003496" w:rsidRDefault="00E138F7" w:rsidP="00E26422">
            <w:pPr>
              <w:ind w:left="0" w:right="18"/>
              <w:outlineLvl w:val="0"/>
              <w:rPr>
                <w:rFonts w:ascii="Times New Roman" w:eastAsia="Times New Roman" w:hAnsi="Times New Roman" w:cs="Times New Roman"/>
                <w:bCs/>
                <w:iCs/>
                <w:sz w:val="24"/>
                <w:szCs w:val="24"/>
                <w:rPrChange w:id="403" w:author="mvandeh" w:date="2014-04-09T11:42:00Z">
                  <w:rPr>
                    <w:rFonts w:ascii="Times New Roman" w:eastAsia="Times New Roman" w:hAnsi="Times New Roman" w:cs="Times New Roman"/>
                    <w:bCs/>
                    <w:iCs/>
                  </w:rPr>
                </w:rPrChange>
              </w:rPr>
            </w:pPr>
          </w:p>
          <w:p w:rsidR="008B2F7A" w:rsidRPr="00003496" w:rsidRDefault="0059415B" w:rsidP="00DD6D6E">
            <w:pPr>
              <w:ind w:left="0" w:right="18"/>
              <w:outlineLvl w:val="0"/>
              <w:rPr>
                <w:rFonts w:ascii="Times New Roman" w:eastAsia="Times New Roman" w:hAnsi="Times New Roman" w:cs="Times New Roman"/>
                <w:bCs/>
                <w:iCs/>
                <w:sz w:val="24"/>
                <w:szCs w:val="24"/>
                <w:rPrChange w:id="404" w:author="mvandeh" w:date="2014-04-09T11:42:00Z">
                  <w:rPr>
                    <w:rFonts w:ascii="Times New Roman" w:eastAsia="Times New Roman" w:hAnsi="Times New Roman" w:cs="Times New Roman"/>
                    <w:bCs/>
                    <w:iCs/>
                  </w:rPr>
                </w:rPrChange>
              </w:rPr>
            </w:pPr>
            <w:r w:rsidRPr="00003496">
              <w:rPr>
                <w:rFonts w:ascii="Times New Roman" w:eastAsia="Times New Roman" w:hAnsi="Times New Roman" w:cs="Times New Roman"/>
                <w:bCs/>
                <w:iCs/>
                <w:sz w:val="24"/>
                <w:szCs w:val="24"/>
                <w:rPrChange w:id="405" w:author="mvandeh" w:date="2014-04-09T11:42:00Z">
                  <w:rPr>
                    <w:rFonts w:ascii="Times New Roman" w:eastAsia="Times New Roman" w:hAnsi="Times New Roman" w:cs="Times New Roman"/>
                    <w:bCs/>
                    <w:iCs/>
                  </w:rPr>
                </w:rPrChange>
              </w:rPr>
              <w:t xml:space="preserve">There </w:t>
            </w:r>
            <w:r w:rsidR="002C5A4C" w:rsidRPr="00003496">
              <w:rPr>
                <w:rFonts w:ascii="Times New Roman" w:eastAsia="Times New Roman" w:hAnsi="Times New Roman" w:cs="Times New Roman"/>
                <w:bCs/>
                <w:iCs/>
                <w:sz w:val="24"/>
                <w:szCs w:val="24"/>
                <w:rPrChange w:id="406" w:author="mvandeh" w:date="2014-04-09T11:42:00Z">
                  <w:rPr>
                    <w:rFonts w:ascii="Times New Roman" w:eastAsia="Times New Roman" w:hAnsi="Times New Roman" w:cs="Times New Roman"/>
                    <w:bCs/>
                    <w:iCs/>
                  </w:rPr>
                </w:rPrChange>
              </w:rPr>
              <w:t>would</w:t>
            </w:r>
            <w:r w:rsidRPr="00003496">
              <w:rPr>
                <w:rFonts w:ascii="Times New Roman" w:eastAsia="Times New Roman" w:hAnsi="Times New Roman" w:cs="Times New Roman"/>
                <w:bCs/>
                <w:iCs/>
                <w:sz w:val="24"/>
                <w:szCs w:val="24"/>
                <w:rPrChange w:id="407" w:author="mvandeh" w:date="2014-04-09T11:42:00Z">
                  <w:rPr>
                    <w:rFonts w:ascii="Times New Roman" w:eastAsia="Times New Roman" w:hAnsi="Times New Roman" w:cs="Times New Roman"/>
                    <w:bCs/>
                    <w:iCs/>
                  </w:rPr>
                </w:rPrChange>
              </w:rPr>
              <w:t xml:space="preserve"> be more recordkeeping and reporting for emergency generators and </w:t>
            </w:r>
            <w:r w:rsidR="00E51708" w:rsidRPr="00003496">
              <w:rPr>
                <w:rFonts w:ascii="Times New Roman" w:eastAsia="Times New Roman" w:hAnsi="Times New Roman" w:cs="Times New Roman"/>
                <w:bCs/>
                <w:iCs/>
                <w:sz w:val="24"/>
                <w:szCs w:val="24"/>
                <w:rPrChange w:id="408" w:author="mvandeh" w:date="2014-04-09T11:42:00Z">
                  <w:rPr>
                    <w:rFonts w:ascii="Times New Roman" w:eastAsia="Times New Roman" w:hAnsi="Times New Roman" w:cs="Times New Roman"/>
                    <w:bCs/>
                    <w:iCs/>
                  </w:rPr>
                </w:rPrChange>
              </w:rPr>
              <w:t xml:space="preserve">small natural gas or oil-fired </w:t>
            </w:r>
            <w:r w:rsidR="00DD6D6E" w:rsidRPr="00003496">
              <w:rPr>
                <w:rFonts w:ascii="Times New Roman" w:eastAsia="Times New Roman" w:hAnsi="Times New Roman" w:cs="Times New Roman"/>
                <w:bCs/>
                <w:iCs/>
                <w:sz w:val="24"/>
                <w:szCs w:val="24"/>
                <w:rPrChange w:id="409" w:author="mvandeh" w:date="2014-04-09T11:42:00Z">
                  <w:rPr>
                    <w:rFonts w:ascii="Times New Roman" w:eastAsia="Times New Roman" w:hAnsi="Times New Roman" w:cs="Times New Roman"/>
                    <w:bCs/>
                    <w:iCs/>
                  </w:rPr>
                </w:rPrChange>
              </w:rPr>
              <w:t>equipment</w:t>
            </w:r>
            <w:r w:rsidR="00DE32C2" w:rsidRPr="00003496">
              <w:rPr>
                <w:rFonts w:ascii="Times New Roman" w:eastAsia="Times New Roman" w:hAnsi="Times New Roman" w:cs="Times New Roman"/>
                <w:bCs/>
                <w:iCs/>
                <w:sz w:val="24"/>
                <w:szCs w:val="24"/>
                <w:rPrChange w:id="410" w:author="mvandeh" w:date="2014-04-09T11:42:00Z">
                  <w:rPr>
                    <w:rFonts w:ascii="Times New Roman" w:eastAsia="Times New Roman" w:hAnsi="Times New Roman" w:cs="Times New Roman"/>
                    <w:bCs/>
                    <w:iCs/>
                  </w:rPr>
                </w:rPrChange>
              </w:rPr>
              <w:t xml:space="preserve"> over permitting thresholds</w:t>
            </w:r>
            <w:r w:rsidR="0019640C" w:rsidRPr="00003496">
              <w:rPr>
                <w:rFonts w:ascii="Times New Roman" w:eastAsia="Times New Roman" w:hAnsi="Times New Roman" w:cs="Times New Roman"/>
                <w:bCs/>
                <w:iCs/>
                <w:sz w:val="24"/>
                <w:szCs w:val="24"/>
                <w:rPrChange w:id="411" w:author="mvandeh" w:date="2014-04-09T11:42:00Z">
                  <w:rPr>
                    <w:rFonts w:ascii="Times New Roman" w:eastAsia="Times New Roman" w:hAnsi="Times New Roman" w:cs="Times New Roman"/>
                    <w:bCs/>
                    <w:iCs/>
                  </w:rPr>
                </w:rPrChange>
              </w:rPr>
              <w:t xml:space="preserve">.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Change w:id="412" w:author="mvandeh" w:date="2014-04-09T11:42:00Z">
                  <w:rPr>
                    <w:rFonts w:ascii="Times New Roman" w:eastAsia="Times New Roman" w:hAnsi="Times New Roman" w:cs="Times New Roman"/>
                    <w:bCs/>
                  </w:rPr>
                </w:rPrChange>
              </w:rPr>
            </w:pPr>
          </w:p>
          <w:p w:rsidR="00C163B2" w:rsidRPr="00003496" w:rsidRDefault="00C163B2" w:rsidP="00B34CF8">
            <w:pPr>
              <w:ind w:left="0" w:right="18"/>
              <w:outlineLvl w:val="0"/>
              <w:rPr>
                <w:rFonts w:ascii="Times New Roman" w:eastAsia="Times New Roman" w:hAnsi="Times New Roman" w:cs="Times New Roman"/>
                <w:sz w:val="24"/>
                <w:szCs w:val="24"/>
                <w:rPrChange w:id="413" w:author="mvandeh" w:date="2014-04-09T11:42:00Z">
                  <w:rPr>
                    <w:rFonts w:ascii="Times New Roman" w:eastAsia="Times New Roman" w:hAnsi="Times New Roman" w:cs="Times New Roman"/>
                  </w:rPr>
                </w:rPrChange>
              </w:rPr>
            </w:pPr>
            <w:r w:rsidRPr="00003496">
              <w:rPr>
                <w:rFonts w:ascii="Times New Roman" w:eastAsia="Times New Roman" w:hAnsi="Times New Roman" w:cs="Times New Roman"/>
                <w:bCs/>
                <w:sz w:val="24"/>
                <w:szCs w:val="24"/>
                <w:rPrChange w:id="414" w:author="mvandeh" w:date="2014-04-09T11:42:00Z">
                  <w:rPr>
                    <w:rFonts w:ascii="Times New Roman" w:eastAsia="Times New Roman" w:hAnsi="Times New Roman" w:cs="Times New Roman"/>
                    <w:bCs/>
                  </w:rPr>
                </w:rPrChange>
              </w:rPr>
              <w:t>c)</w:t>
            </w:r>
            <w:r w:rsidRPr="00003496">
              <w:rPr>
                <w:rFonts w:ascii="Times New Roman" w:eastAsia="Times New Roman" w:hAnsi="Times New Roman" w:cs="Times New Roman"/>
                <w:sz w:val="24"/>
                <w:szCs w:val="24"/>
                <w:rPrChange w:id="415" w:author="mvandeh" w:date="2014-04-09T11:42:00Z">
                  <w:rPr>
                    <w:rFonts w:ascii="Times New Roman" w:eastAsia="Times New Roman" w:hAnsi="Times New Roman" w:cs="Times New Roman"/>
                  </w:rPr>
                </w:rPrChange>
              </w:rPr>
              <w:t xml:space="preserve"> Projected equipment, supplies, labor and increased administration required </w:t>
            </w:r>
            <w:proofErr w:type="gramStart"/>
            <w:r w:rsidRPr="00003496">
              <w:rPr>
                <w:rFonts w:ascii="Times New Roman" w:eastAsia="Times New Roman" w:hAnsi="Times New Roman" w:cs="Times New Roman"/>
                <w:sz w:val="24"/>
                <w:szCs w:val="24"/>
                <w:rPrChange w:id="416" w:author="mvandeh" w:date="2014-04-09T11:42:00Z">
                  <w:rPr>
                    <w:rFonts w:ascii="Times New Roman" w:eastAsia="Times New Roman" w:hAnsi="Times New Roman" w:cs="Times New Roman"/>
                  </w:rPr>
                </w:rPrChange>
              </w:rPr>
              <w:t>for small</w:t>
            </w:r>
            <w:proofErr w:type="gramEnd"/>
            <w:r w:rsidRPr="00003496">
              <w:rPr>
                <w:rFonts w:ascii="Times New Roman" w:eastAsia="Times New Roman" w:hAnsi="Times New Roman" w:cs="Times New Roman"/>
                <w:sz w:val="24"/>
                <w:szCs w:val="24"/>
                <w:rPrChange w:id="417" w:author="mvandeh" w:date="2014-04-09T11:42:00Z">
                  <w:rPr>
                    <w:rFonts w:ascii="Times New Roman" w:eastAsia="Times New Roman" w:hAnsi="Times New Roman" w:cs="Times New Roman"/>
                  </w:rPr>
                </w:rPrChange>
              </w:rPr>
              <w:t xml:space="preserve">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sz w:val="24"/>
                <w:szCs w:val="24"/>
                <w:rPrChange w:id="418" w:author="mvandeh" w:date="2014-04-09T11:42:00Z">
                  <w:rPr>
                    <w:rFonts w:ascii="Times New Roman" w:eastAsia="Times New Roman" w:hAnsi="Times New Roman" w:cs="Times New Roman"/>
                    <w:bCs/>
                    <w:iCs/>
                  </w:rPr>
                </w:rPrChange>
              </w:rPr>
            </w:pPr>
          </w:p>
          <w:p w:rsidR="00C163B2" w:rsidRPr="00003496" w:rsidRDefault="0039216C" w:rsidP="00D81D1A">
            <w:pPr>
              <w:ind w:left="0" w:right="18"/>
              <w:outlineLvl w:val="0"/>
              <w:rPr>
                <w:rFonts w:ascii="Times New Roman" w:eastAsia="Times New Roman" w:hAnsi="Times New Roman" w:cs="Times New Roman"/>
                <w:bCs/>
                <w:iCs/>
                <w:sz w:val="24"/>
                <w:szCs w:val="24"/>
                <w:rPrChange w:id="419" w:author="mvandeh" w:date="2014-04-09T11:42:00Z">
                  <w:rPr>
                    <w:rFonts w:ascii="Times New Roman" w:eastAsia="Times New Roman" w:hAnsi="Times New Roman" w:cs="Times New Roman"/>
                    <w:bCs/>
                    <w:iCs/>
                  </w:rPr>
                </w:rPrChange>
              </w:rPr>
            </w:pPr>
            <w:r w:rsidRPr="00003496">
              <w:rPr>
                <w:rFonts w:ascii="Times New Roman" w:eastAsia="Times New Roman" w:hAnsi="Times New Roman" w:cs="Times New Roman"/>
                <w:bCs/>
                <w:iCs/>
                <w:sz w:val="24"/>
                <w:szCs w:val="24"/>
                <w:rPrChange w:id="420" w:author="mvandeh" w:date="2014-04-09T11:42:00Z">
                  <w:rPr>
                    <w:rFonts w:ascii="Times New Roman" w:eastAsia="Times New Roman" w:hAnsi="Times New Roman" w:cs="Times New Roman"/>
                    <w:bCs/>
                    <w:iCs/>
                  </w:rPr>
                </w:rPrChange>
              </w:rPr>
              <w:t xml:space="preserve">DEQ does not expect </w:t>
            </w:r>
            <w:r w:rsidR="00D02904" w:rsidRPr="00003496">
              <w:rPr>
                <w:rFonts w:ascii="Times New Roman" w:eastAsia="Times New Roman" w:hAnsi="Times New Roman" w:cs="Times New Roman"/>
                <w:bCs/>
                <w:iCs/>
                <w:sz w:val="24"/>
                <w:szCs w:val="24"/>
                <w:rPrChange w:id="421" w:author="mvandeh" w:date="2014-04-09T11:42:00Z">
                  <w:rPr>
                    <w:rFonts w:ascii="Times New Roman" w:eastAsia="Times New Roman" w:hAnsi="Times New Roman" w:cs="Times New Roman"/>
                    <w:bCs/>
                    <w:iCs/>
                  </w:rPr>
                </w:rPrChange>
              </w:rPr>
              <w:t xml:space="preserve">additional costs for equipment, supplies, labor or administration if </w:t>
            </w:r>
            <w:del w:id="422" w:author="mvandeh" w:date="2014-04-09T11:35:00Z">
              <w:r w:rsidR="00D02904" w:rsidRPr="00003496" w:rsidDel="00D81D1A">
                <w:rPr>
                  <w:rFonts w:ascii="Times New Roman" w:eastAsia="Times New Roman" w:hAnsi="Times New Roman" w:cs="Times New Roman"/>
                  <w:bCs/>
                  <w:iCs/>
                  <w:sz w:val="24"/>
                  <w:szCs w:val="24"/>
                  <w:rPrChange w:id="423" w:author="mvandeh" w:date="2014-04-09T11:42:00Z">
                    <w:rPr>
                      <w:rFonts w:ascii="Times New Roman" w:eastAsia="Times New Roman" w:hAnsi="Times New Roman" w:cs="Times New Roman"/>
                      <w:bCs/>
                      <w:iCs/>
                    </w:rPr>
                  </w:rPrChange>
                </w:rPr>
                <w:delText xml:space="preserve">the </w:delText>
              </w:r>
            </w:del>
            <w:r w:rsidR="0089297D" w:rsidRPr="00003496">
              <w:rPr>
                <w:rFonts w:ascii="Times New Roman" w:eastAsia="Times New Roman" w:hAnsi="Times New Roman" w:cs="Times New Roman"/>
                <w:bCs/>
                <w:iCs/>
                <w:sz w:val="24"/>
                <w:szCs w:val="24"/>
                <w:rPrChange w:id="424" w:author="mvandeh" w:date="2014-04-09T11:42:00Z">
                  <w:rPr>
                    <w:rFonts w:ascii="Times New Roman" w:eastAsia="Times New Roman" w:hAnsi="Times New Roman" w:cs="Times New Roman"/>
                    <w:bCs/>
                    <w:iCs/>
                  </w:rPr>
                </w:rPrChange>
              </w:rPr>
              <w:t xml:space="preserve">EQC </w:t>
            </w:r>
            <w:r w:rsidR="00CB1736" w:rsidRPr="00003496">
              <w:rPr>
                <w:rFonts w:ascii="Times New Roman" w:eastAsia="Times New Roman" w:hAnsi="Times New Roman" w:cs="Times New Roman"/>
                <w:bCs/>
                <w:iCs/>
                <w:sz w:val="24"/>
                <w:szCs w:val="24"/>
                <w:rPrChange w:id="425" w:author="mvandeh" w:date="2014-04-09T11:42:00Z">
                  <w:rPr>
                    <w:rFonts w:ascii="Times New Roman" w:eastAsia="Times New Roman" w:hAnsi="Times New Roman" w:cs="Times New Roman"/>
                    <w:bCs/>
                    <w:iCs/>
                  </w:rPr>
                </w:rPrChange>
              </w:rPr>
              <w:t>adopts</w:t>
            </w:r>
            <w:r w:rsidR="00D02904" w:rsidRPr="00003496">
              <w:rPr>
                <w:rFonts w:ascii="Times New Roman" w:eastAsia="Times New Roman" w:hAnsi="Times New Roman" w:cs="Times New Roman"/>
                <w:bCs/>
                <w:iCs/>
                <w:sz w:val="24"/>
                <w:szCs w:val="24"/>
                <w:rPrChange w:id="426" w:author="mvandeh" w:date="2014-04-09T11:42:00Z">
                  <w:rPr>
                    <w:rFonts w:ascii="Times New Roman" w:eastAsia="Times New Roman" w:hAnsi="Times New Roman" w:cs="Times New Roman"/>
                    <w:bCs/>
                    <w:iCs/>
                  </w:rPr>
                </w:rPrChange>
              </w:rPr>
              <w:t xml:space="preserve"> </w:t>
            </w:r>
            <w:r w:rsidR="0089297D" w:rsidRPr="00003496">
              <w:rPr>
                <w:rFonts w:ascii="Times New Roman" w:eastAsia="Times New Roman" w:hAnsi="Times New Roman" w:cs="Times New Roman"/>
                <w:bCs/>
                <w:iCs/>
                <w:sz w:val="24"/>
                <w:szCs w:val="24"/>
                <w:rPrChange w:id="427" w:author="mvandeh" w:date="2014-04-09T11:42:00Z">
                  <w:rPr>
                    <w:rFonts w:ascii="Times New Roman" w:eastAsia="Times New Roman" w:hAnsi="Times New Roman" w:cs="Times New Roman"/>
                    <w:bCs/>
                    <w:iCs/>
                  </w:rPr>
                </w:rPrChange>
              </w:rPr>
              <w:t>the proposed rules</w:t>
            </w:r>
            <w:r w:rsidR="00281104" w:rsidRPr="00003496">
              <w:rPr>
                <w:rFonts w:ascii="Times New Roman" w:eastAsia="Times New Roman" w:hAnsi="Times New Roman" w:cs="Times New Roman"/>
                <w:bCs/>
                <w:iCs/>
                <w:sz w:val="24"/>
                <w:szCs w:val="24"/>
                <w:rPrChange w:id="428" w:author="mvandeh" w:date="2014-04-09T11:42:00Z">
                  <w:rPr>
                    <w:rFonts w:ascii="Times New Roman" w:eastAsia="Times New Roman" w:hAnsi="Times New Roman" w:cs="Times New Roman"/>
                    <w:bCs/>
                    <w:iCs/>
                  </w:rPr>
                </w:rPrChange>
              </w:rPr>
              <w:t xml:space="preserve">.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sz w:val="24"/>
                <w:szCs w:val="24"/>
                <w:rPrChange w:id="429" w:author="mvandeh" w:date="2014-04-09T11:42:00Z">
                  <w:rPr>
                    <w:rFonts w:ascii="Times New Roman" w:eastAsia="Times New Roman" w:hAnsi="Times New Roman" w:cs="Times New Roman"/>
                    <w:bCs/>
                  </w:rPr>
                </w:rPrChange>
              </w:rPr>
            </w:pPr>
          </w:p>
          <w:p w:rsidR="00C163B2" w:rsidRPr="00003496" w:rsidRDefault="00C163B2" w:rsidP="00B34CF8">
            <w:pPr>
              <w:ind w:left="0" w:right="18"/>
              <w:outlineLvl w:val="0"/>
              <w:rPr>
                <w:rFonts w:ascii="Times New Roman" w:eastAsia="Times New Roman" w:hAnsi="Times New Roman" w:cs="Times New Roman"/>
                <w:sz w:val="24"/>
                <w:szCs w:val="24"/>
                <w:rPrChange w:id="430" w:author="mvandeh" w:date="2014-04-09T11:42:00Z">
                  <w:rPr>
                    <w:rFonts w:ascii="Times New Roman" w:eastAsia="Times New Roman" w:hAnsi="Times New Roman" w:cs="Times New Roman"/>
                  </w:rPr>
                </w:rPrChange>
              </w:rPr>
            </w:pPr>
            <w:r w:rsidRPr="00003496">
              <w:rPr>
                <w:rFonts w:ascii="Times New Roman" w:eastAsia="Times New Roman" w:hAnsi="Times New Roman" w:cs="Times New Roman"/>
                <w:bCs/>
                <w:sz w:val="24"/>
                <w:szCs w:val="24"/>
                <w:rPrChange w:id="431" w:author="mvandeh" w:date="2014-04-09T11:42:00Z">
                  <w:rPr>
                    <w:rFonts w:ascii="Times New Roman" w:eastAsia="Times New Roman" w:hAnsi="Times New Roman" w:cs="Times New Roman"/>
                    <w:bCs/>
                  </w:rPr>
                </w:rPrChange>
              </w:rPr>
              <w:t>d)</w:t>
            </w:r>
            <w:r w:rsidRPr="00003496">
              <w:rPr>
                <w:rFonts w:ascii="Times New Roman" w:eastAsia="Times New Roman" w:hAnsi="Times New Roman" w:cs="Times New Roman"/>
                <w:sz w:val="24"/>
                <w:szCs w:val="24"/>
                <w:rPrChange w:id="432" w:author="mvandeh" w:date="2014-04-09T11:42:00Z">
                  <w:rPr>
                    <w:rFonts w:ascii="Times New Roman" w:eastAsia="Times New Roman" w:hAnsi="Times New Roman" w:cs="Times New Roman"/>
                  </w:rPr>
                </w:rPrChange>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sz w:val="24"/>
                <w:szCs w:val="24"/>
                <w:rPrChange w:id="433" w:author="mvandeh" w:date="2014-04-09T11:42:00Z">
                  <w:rPr>
                    <w:rFonts w:ascii="Times New Roman" w:eastAsia="Times New Roman" w:hAnsi="Times New Roman" w:cs="Times New Roman"/>
                  </w:rPr>
                </w:rPrChange>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sz w:val="24"/>
                <w:szCs w:val="24"/>
                <w:rPrChange w:id="434" w:author="mvandeh" w:date="2014-04-09T11:42:00Z">
                  <w:rPr>
                    <w:rFonts w:ascii="Times New Roman" w:eastAsia="Times New Roman" w:hAnsi="Times New Roman" w:cs="Times New Roman"/>
                    <w:bCs/>
                    <w:iCs/>
                  </w:rPr>
                </w:rPrChange>
              </w:rPr>
            </w:pPr>
          </w:p>
          <w:p w:rsidR="006F02EB" w:rsidRPr="00003496" w:rsidRDefault="0089297D" w:rsidP="00867486">
            <w:pPr>
              <w:ind w:left="0" w:right="18"/>
              <w:outlineLvl w:val="0"/>
              <w:rPr>
                <w:rFonts w:ascii="Times New Roman" w:eastAsia="Times New Roman" w:hAnsi="Times New Roman" w:cs="Times New Roman"/>
                <w:sz w:val="24"/>
                <w:szCs w:val="24"/>
                <w:rPrChange w:id="435" w:author="mvandeh" w:date="2014-04-09T11:42:00Z">
                  <w:rPr>
                    <w:rFonts w:ascii="Times New Roman" w:eastAsia="Times New Roman" w:hAnsi="Times New Roman" w:cs="Times New Roman"/>
                  </w:rPr>
                </w:rPrChange>
              </w:rPr>
            </w:pPr>
            <w:r w:rsidRPr="00003496">
              <w:rPr>
                <w:rFonts w:ascii="Times New Roman" w:eastAsia="Times New Roman" w:hAnsi="Times New Roman" w:cs="Times New Roman"/>
                <w:bCs/>
                <w:iCs/>
                <w:sz w:val="24"/>
                <w:szCs w:val="24"/>
                <w:rPrChange w:id="436" w:author="mvandeh" w:date="2014-04-09T11:42:00Z">
                  <w:rPr>
                    <w:rFonts w:ascii="Times New Roman" w:eastAsia="Times New Roman" w:hAnsi="Times New Roman" w:cs="Times New Roman"/>
                    <w:bCs/>
                    <w:iCs/>
                  </w:rPr>
                </w:rPrChange>
              </w:rPr>
              <w:t>DEQ informed s</w:t>
            </w:r>
            <w:r w:rsidR="00D02904" w:rsidRPr="00003496">
              <w:rPr>
                <w:rFonts w:ascii="Times New Roman" w:eastAsia="Times New Roman" w:hAnsi="Times New Roman" w:cs="Times New Roman"/>
                <w:bCs/>
                <w:iCs/>
                <w:sz w:val="24"/>
                <w:szCs w:val="24"/>
                <w:rPrChange w:id="437" w:author="mvandeh" w:date="2014-04-09T11:42:00Z">
                  <w:rPr>
                    <w:rFonts w:ascii="Times New Roman" w:eastAsia="Times New Roman" w:hAnsi="Times New Roman" w:cs="Times New Roman"/>
                    <w:bCs/>
                    <w:iCs/>
                  </w:rPr>
                </w:rPrChange>
              </w:rPr>
              <w:t xml:space="preserve">mall businesses by announcements on the DEQ website, through direct mailings and email lists, </w:t>
            </w:r>
            <w:r w:rsidR="0059415B" w:rsidRPr="00003496">
              <w:rPr>
                <w:rFonts w:ascii="Times New Roman" w:eastAsia="Times New Roman" w:hAnsi="Times New Roman" w:cs="Times New Roman"/>
                <w:bCs/>
                <w:iCs/>
                <w:sz w:val="24"/>
                <w:szCs w:val="24"/>
                <w:rPrChange w:id="438" w:author="mvandeh" w:date="2014-04-09T11:42:00Z">
                  <w:rPr>
                    <w:rFonts w:ascii="Times New Roman" w:eastAsia="Times New Roman" w:hAnsi="Times New Roman" w:cs="Times New Roman"/>
                    <w:bCs/>
                    <w:iCs/>
                  </w:rPr>
                </w:rPrChange>
              </w:rPr>
              <w:t>stakeholder meetings,</w:t>
            </w:r>
            <w:r w:rsidR="00483CDE" w:rsidRPr="00003496">
              <w:rPr>
                <w:rFonts w:ascii="Times New Roman" w:eastAsia="Times New Roman" w:hAnsi="Times New Roman" w:cs="Times New Roman"/>
                <w:bCs/>
                <w:iCs/>
                <w:sz w:val="24"/>
                <w:szCs w:val="24"/>
                <w:rPrChange w:id="439" w:author="mvandeh" w:date="2014-04-09T11:42:00Z">
                  <w:rPr>
                    <w:rFonts w:ascii="Times New Roman" w:eastAsia="Times New Roman" w:hAnsi="Times New Roman" w:cs="Times New Roman"/>
                    <w:bCs/>
                    <w:iCs/>
                  </w:rPr>
                </w:rPrChange>
              </w:rPr>
              <w:t xml:space="preserve"> a fiscal advisor</w:t>
            </w:r>
            <w:r w:rsidR="00E2016F" w:rsidRPr="00003496">
              <w:rPr>
                <w:rFonts w:ascii="Times New Roman" w:eastAsia="Times New Roman" w:hAnsi="Times New Roman" w:cs="Times New Roman"/>
                <w:bCs/>
                <w:iCs/>
                <w:sz w:val="24"/>
                <w:szCs w:val="24"/>
                <w:rPrChange w:id="440" w:author="mvandeh" w:date="2014-04-09T11:42:00Z">
                  <w:rPr>
                    <w:rFonts w:ascii="Times New Roman" w:eastAsia="Times New Roman" w:hAnsi="Times New Roman" w:cs="Times New Roman"/>
                    <w:bCs/>
                    <w:iCs/>
                  </w:rPr>
                </w:rPrChange>
              </w:rPr>
              <w:t>y committee meeting,</w:t>
            </w:r>
            <w:r w:rsidR="0059415B" w:rsidRPr="00003496">
              <w:rPr>
                <w:rFonts w:ascii="Times New Roman" w:eastAsia="Times New Roman" w:hAnsi="Times New Roman" w:cs="Times New Roman"/>
                <w:bCs/>
                <w:iCs/>
                <w:sz w:val="24"/>
                <w:szCs w:val="24"/>
                <w:rPrChange w:id="441" w:author="mvandeh" w:date="2014-04-09T11:42:00Z">
                  <w:rPr>
                    <w:rFonts w:ascii="Times New Roman" w:eastAsia="Times New Roman" w:hAnsi="Times New Roman" w:cs="Times New Roman"/>
                    <w:bCs/>
                    <w:iCs/>
                  </w:rPr>
                </w:rPrChange>
              </w:rPr>
              <w:t xml:space="preserve"> </w:t>
            </w:r>
            <w:r w:rsidR="00867486" w:rsidRPr="00003496">
              <w:rPr>
                <w:rFonts w:ascii="Times New Roman" w:eastAsia="Times New Roman" w:hAnsi="Times New Roman" w:cs="Times New Roman"/>
                <w:bCs/>
                <w:iCs/>
                <w:sz w:val="24"/>
                <w:szCs w:val="24"/>
                <w:rPrChange w:id="442" w:author="mvandeh" w:date="2014-04-09T11:42:00Z">
                  <w:rPr>
                    <w:rFonts w:ascii="Times New Roman" w:eastAsia="Times New Roman" w:hAnsi="Times New Roman" w:cs="Times New Roman"/>
                    <w:bCs/>
                    <w:iCs/>
                  </w:rPr>
                </w:rPrChange>
              </w:rPr>
              <w:t xml:space="preserve">the DEQ Small Business Compliance Advisory Panel, </w:t>
            </w:r>
            <w:r w:rsidR="00D02904" w:rsidRPr="00003496">
              <w:rPr>
                <w:rFonts w:ascii="Times New Roman" w:eastAsia="Times New Roman" w:hAnsi="Times New Roman" w:cs="Times New Roman"/>
                <w:bCs/>
                <w:iCs/>
                <w:sz w:val="24"/>
                <w:szCs w:val="24"/>
                <w:rPrChange w:id="443" w:author="mvandeh" w:date="2014-04-09T11:42:00Z">
                  <w:rPr>
                    <w:rFonts w:ascii="Times New Roman" w:eastAsia="Times New Roman" w:hAnsi="Times New Roman" w:cs="Times New Roman"/>
                    <w:bCs/>
                    <w:iCs/>
                  </w:rPr>
                </w:rPrChange>
              </w:rPr>
              <w:t>notices in the Secretary of State Bulletin, and ads in local papers</w:t>
            </w:r>
            <w:r w:rsidR="0019640C" w:rsidRPr="00003496">
              <w:rPr>
                <w:rFonts w:ascii="Times New Roman" w:eastAsia="Times New Roman" w:hAnsi="Times New Roman" w:cs="Times New Roman"/>
                <w:bCs/>
                <w:iCs/>
                <w:sz w:val="24"/>
                <w:szCs w:val="24"/>
                <w:rPrChange w:id="444" w:author="mvandeh" w:date="2014-04-09T11:42:00Z">
                  <w:rPr>
                    <w:rFonts w:ascii="Times New Roman" w:eastAsia="Times New Roman" w:hAnsi="Times New Roman" w:cs="Times New Roman"/>
                    <w:bCs/>
                    <w:iCs/>
                  </w:rPr>
                </w:rPrChange>
              </w:rPr>
              <w:t xml:space="preserve">. </w:t>
            </w:r>
            <w:r w:rsidRPr="00003496">
              <w:rPr>
                <w:rFonts w:ascii="Times New Roman" w:eastAsia="Times New Roman" w:hAnsi="Times New Roman" w:cs="Times New Roman"/>
                <w:bCs/>
                <w:iCs/>
                <w:sz w:val="24"/>
                <w:szCs w:val="24"/>
                <w:rPrChange w:id="445" w:author="mvandeh" w:date="2014-04-09T11:42:00Z">
                  <w:rPr>
                    <w:rFonts w:ascii="Times New Roman" w:eastAsia="Times New Roman" w:hAnsi="Times New Roman" w:cs="Times New Roman"/>
                    <w:bCs/>
                    <w:iCs/>
                  </w:rPr>
                </w:rPrChange>
              </w:rPr>
              <w:t xml:space="preserve">DEQ </w:t>
            </w:r>
            <w:r w:rsidR="00D02904" w:rsidRPr="00003496">
              <w:rPr>
                <w:rFonts w:ascii="Times New Roman" w:eastAsia="Times New Roman" w:hAnsi="Times New Roman" w:cs="Times New Roman"/>
                <w:bCs/>
                <w:iCs/>
                <w:sz w:val="24"/>
                <w:szCs w:val="24"/>
                <w:rPrChange w:id="446" w:author="mvandeh" w:date="2014-04-09T11:42:00Z">
                  <w:rPr>
                    <w:rFonts w:ascii="Times New Roman" w:eastAsia="Times New Roman" w:hAnsi="Times New Roman" w:cs="Times New Roman"/>
                    <w:bCs/>
                    <w:iCs/>
                  </w:rPr>
                </w:rPrChange>
              </w:rPr>
              <w:t>request</w:t>
            </w:r>
            <w:r w:rsidRPr="00003496">
              <w:rPr>
                <w:rFonts w:ascii="Times New Roman" w:eastAsia="Times New Roman" w:hAnsi="Times New Roman" w:cs="Times New Roman"/>
                <w:bCs/>
                <w:iCs/>
                <w:sz w:val="24"/>
                <w:szCs w:val="24"/>
                <w:rPrChange w:id="447" w:author="mvandeh" w:date="2014-04-09T11:42:00Z">
                  <w:rPr>
                    <w:rFonts w:ascii="Times New Roman" w:eastAsia="Times New Roman" w:hAnsi="Times New Roman" w:cs="Times New Roman"/>
                    <w:bCs/>
                    <w:iCs/>
                  </w:rPr>
                </w:rPrChange>
              </w:rPr>
              <w:t xml:space="preserve">s comments </w:t>
            </w:r>
            <w:r w:rsidR="00D02904" w:rsidRPr="00003496">
              <w:rPr>
                <w:rFonts w:ascii="Times New Roman" w:eastAsia="Times New Roman" w:hAnsi="Times New Roman" w:cs="Times New Roman"/>
                <w:bCs/>
                <w:iCs/>
                <w:sz w:val="24"/>
                <w:szCs w:val="24"/>
                <w:rPrChange w:id="448" w:author="mvandeh" w:date="2014-04-09T11:42:00Z">
                  <w:rPr>
                    <w:rFonts w:ascii="Times New Roman" w:eastAsia="Times New Roman" w:hAnsi="Times New Roman" w:cs="Times New Roman"/>
                    <w:bCs/>
                    <w:iCs/>
                  </w:rPr>
                </w:rPrChange>
              </w:rPr>
              <w:t xml:space="preserve">during the </w:t>
            </w:r>
            <w:r w:rsidRPr="00003496">
              <w:rPr>
                <w:rFonts w:ascii="Times New Roman" w:eastAsia="Times New Roman" w:hAnsi="Times New Roman" w:cs="Times New Roman"/>
                <w:bCs/>
                <w:iCs/>
                <w:sz w:val="24"/>
                <w:szCs w:val="24"/>
                <w:rPrChange w:id="449" w:author="mvandeh" w:date="2014-04-09T11:42:00Z">
                  <w:rPr>
                    <w:rFonts w:ascii="Times New Roman" w:eastAsia="Times New Roman" w:hAnsi="Times New Roman" w:cs="Times New Roman"/>
                    <w:bCs/>
                    <w:iCs/>
                  </w:rPr>
                </w:rPrChange>
              </w:rPr>
              <w:t>public c</w:t>
            </w:r>
            <w:r w:rsidR="00D02904" w:rsidRPr="00003496">
              <w:rPr>
                <w:rFonts w:ascii="Times New Roman" w:eastAsia="Times New Roman" w:hAnsi="Times New Roman" w:cs="Times New Roman"/>
                <w:bCs/>
                <w:iCs/>
                <w:sz w:val="24"/>
                <w:szCs w:val="24"/>
                <w:rPrChange w:id="450" w:author="mvandeh" w:date="2014-04-09T11:42:00Z">
                  <w:rPr>
                    <w:rFonts w:ascii="Times New Roman" w:eastAsia="Times New Roman" w:hAnsi="Times New Roman" w:cs="Times New Roman"/>
                    <w:bCs/>
                    <w:iCs/>
                  </w:rPr>
                </w:rPrChange>
              </w:rPr>
              <w:t xml:space="preserve">omment period and at </w:t>
            </w:r>
            <w:r w:rsidRPr="00003496">
              <w:rPr>
                <w:rFonts w:ascii="Times New Roman" w:eastAsia="Times New Roman" w:hAnsi="Times New Roman" w:cs="Times New Roman"/>
                <w:bCs/>
                <w:iCs/>
                <w:sz w:val="24"/>
                <w:szCs w:val="24"/>
                <w:rPrChange w:id="451" w:author="mvandeh" w:date="2014-04-09T11:42:00Z">
                  <w:rPr>
                    <w:rFonts w:ascii="Times New Roman" w:eastAsia="Times New Roman" w:hAnsi="Times New Roman" w:cs="Times New Roman"/>
                    <w:bCs/>
                    <w:iCs/>
                  </w:rPr>
                </w:rPrChange>
              </w:rPr>
              <w:t>p</w:t>
            </w:r>
            <w:r w:rsidR="00D02904" w:rsidRPr="00003496">
              <w:rPr>
                <w:rFonts w:ascii="Times New Roman" w:eastAsia="Times New Roman" w:hAnsi="Times New Roman" w:cs="Times New Roman"/>
                <w:bCs/>
                <w:iCs/>
                <w:sz w:val="24"/>
                <w:szCs w:val="24"/>
                <w:rPrChange w:id="452" w:author="mvandeh" w:date="2014-04-09T11:42:00Z">
                  <w:rPr>
                    <w:rFonts w:ascii="Times New Roman" w:eastAsia="Times New Roman" w:hAnsi="Times New Roman" w:cs="Times New Roman"/>
                    <w:bCs/>
                    <w:iCs/>
                  </w:rPr>
                </w:rPrChange>
              </w:rPr>
              <w:t xml:space="preserve">ublic </w:t>
            </w:r>
            <w:r w:rsidRPr="00003496">
              <w:rPr>
                <w:rFonts w:ascii="Times New Roman" w:eastAsia="Times New Roman" w:hAnsi="Times New Roman" w:cs="Times New Roman"/>
                <w:bCs/>
                <w:iCs/>
                <w:sz w:val="24"/>
                <w:szCs w:val="24"/>
                <w:rPrChange w:id="453" w:author="mvandeh" w:date="2014-04-09T11:42:00Z">
                  <w:rPr>
                    <w:rFonts w:ascii="Times New Roman" w:eastAsia="Times New Roman" w:hAnsi="Times New Roman" w:cs="Times New Roman"/>
                    <w:bCs/>
                    <w:iCs/>
                  </w:rPr>
                </w:rPrChange>
              </w:rPr>
              <w:t>h</w:t>
            </w:r>
            <w:r w:rsidR="00D02904" w:rsidRPr="00003496">
              <w:rPr>
                <w:rFonts w:ascii="Times New Roman" w:eastAsia="Times New Roman" w:hAnsi="Times New Roman" w:cs="Times New Roman"/>
                <w:bCs/>
                <w:iCs/>
                <w:sz w:val="24"/>
                <w:szCs w:val="24"/>
                <w:rPrChange w:id="454" w:author="mvandeh" w:date="2014-04-09T11:42:00Z">
                  <w:rPr>
                    <w:rFonts w:ascii="Times New Roman" w:eastAsia="Times New Roman" w:hAnsi="Times New Roman" w:cs="Times New Roman"/>
                    <w:bCs/>
                    <w:iCs/>
                  </w:rPr>
                </w:rPrChange>
              </w:rPr>
              <w:t xml:space="preserve">earings held in </w:t>
            </w:r>
            <w:r w:rsidR="0008683B" w:rsidRPr="00003496">
              <w:rPr>
                <w:rFonts w:ascii="Times New Roman" w:eastAsia="Times New Roman" w:hAnsi="Times New Roman" w:cs="Times New Roman"/>
                <w:bCs/>
                <w:iCs/>
                <w:sz w:val="24"/>
                <w:szCs w:val="24"/>
                <w:rPrChange w:id="455" w:author="mvandeh" w:date="2014-04-09T11:42:00Z">
                  <w:rPr>
                    <w:rFonts w:ascii="Times New Roman" w:eastAsia="Times New Roman" w:hAnsi="Times New Roman" w:cs="Times New Roman"/>
                    <w:bCs/>
                    <w:iCs/>
                  </w:rPr>
                </w:rPrChange>
              </w:rPr>
              <w:t>the spring of 2014.</w:t>
            </w:r>
            <w:r w:rsidR="0019640C" w:rsidRPr="00003496">
              <w:rPr>
                <w:rFonts w:ascii="Times New Roman" w:eastAsia="Times New Roman" w:hAnsi="Times New Roman" w:cs="Times New Roman"/>
                <w:bCs/>
                <w:iCs/>
                <w:sz w:val="24"/>
                <w:szCs w:val="24"/>
                <w:rPrChange w:id="456" w:author="mvandeh" w:date="2014-04-09T11:42:00Z">
                  <w:rPr>
                    <w:rFonts w:ascii="Times New Roman" w:eastAsia="Times New Roman" w:hAnsi="Times New Roman" w:cs="Times New Roman"/>
                    <w:bCs/>
                    <w:iCs/>
                  </w:rPr>
                </w:rPrChange>
              </w:rPr>
              <w:t xml:space="preserve"> </w:t>
            </w:r>
            <w:r w:rsidR="00DE32C2" w:rsidRPr="00003496">
              <w:rPr>
                <w:rFonts w:ascii="Times New Roman" w:eastAsia="Times New Roman" w:hAnsi="Times New Roman" w:cs="Times New Roman"/>
                <w:bCs/>
                <w:iCs/>
                <w:sz w:val="24"/>
                <w:szCs w:val="24"/>
                <w:rPrChange w:id="457" w:author="mvandeh" w:date="2014-04-09T11:42:00Z">
                  <w:rPr>
                    <w:rFonts w:ascii="Times New Roman" w:eastAsia="Times New Roman" w:hAnsi="Times New Roman" w:cs="Times New Roman"/>
                    <w:bCs/>
                    <w:iCs/>
                  </w:rPr>
                </w:rPrChange>
              </w:rPr>
              <w:t xml:space="preserve">DEQ </w:t>
            </w:r>
            <w:r w:rsidR="00FF7C93" w:rsidRPr="00003496">
              <w:rPr>
                <w:rFonts w:ascii="Times New Roman" w:eastAsia="Times New Roman" w:hAnsi="Times New Roman" w:cs="Times New Roman"/>
                <w:bCs/>
                <w:iCs/>
                <w:sz w:val="24"/>
                <w:szCs w:val="24"/>
                <w:rPrChange w:id="458" w:author="mvandeh" w:date="2014-04-09T11:42:00Z">
                  <w:rPr>
                    <w:rFonts w:ascii="Times New Roman" w:eastAsia="Times New Roman" w:hAnsi="Times New Roman" w:cs="Times New Roman"/>
                    <w:bCs/>
                    <w:iCs/>
                  </w:rPr>
                </w:rPrChange>
              </w:rPr>
              <w:t>plans to</w:t>
            </w:r>
            <w:r w:rsidR="00DE32C2" w:rsidRPr="00003496">
              <w:rPr>
                <w:rFonts w:ascii="Times New Roman" w:eastAsia="Times New Roman" w:hAnsi="Times New Roman" w:cs="Times New Roman"/>
                <w:bCs/>
                <w:iCs/>
                <w:sz w:val="24"/>
                <w:szCs w:val="24"/>
                <w:rPrChange w:id="459" w:author="mvandeh" w:date="2014-04-09T11:42:00Z">
                  <w:rPr>
                    <w:rFonts w:ascii="Times New Roman" w:eastAsia="Times New Roman" w:hAnsi="Times New Roman" w:cs="Times New Roman"/>
                    <w:bCs/>
                    <w:iCs/>
                  </w:rPr>
                </w:rPrChange>
              </w:rPr>
              <w:t xml:space="preserve"> hold meetings for businesses to explain the rule changes</w:t>
            </w:r>
            <w:r w:rsidR="00424892" w:rsidRPr="00003496">
              <w:rPr>
                <w:rFonts w:ascii="Times New Roman" w:eastAsia="Times New Roman" w:hAnsi="Times New Roman" w:cs="Times New Roman"/>
                <w:bCs/>
                <w:iCs/>
                <w:sz w:val="24"/>
                <w:szCs w:val="24"/>
                <w:rPrChange w:id="460" w:author="mvandeh" w:date="2014-04-09T11:42:00Z">
                  <w:rPr>
                    <w:rFonts w:ascii="Times New Roman" w:eastAsia="Times New Roman" w:hAnsi="Times New Roman" w:cs="Times New Roman"/>
                    <w:bCs/>
                    <w:iCs/>
                  </w:rPr>
                </w:rPrChange>
              </w:rPr>
              <w:t xml:space="preserve">. </w:t>
            </w:r>
            <w:r w:rsidR="00D02904" w:rsidRPr="00003496">
              <w:rPr>
                <w:rFonts w:ascii="Times New Roman" w:eastAsia="Times New Roman" w:hAnsi="Times New Roman" w:cs="Times New Roman"/>
                <w:bCs/>
                <w:sz w:val="24"/>
                <w:szCs w:val="24"/>
                <w:rPrChange w:id="461" w:author="mvandeh" w:date="2014-04-09T11:42:00Z">
                  <w:rPr>
                    <w:rFonts w:ascii="Times New Roman" w:eastAsia="Times New Roman" w:hAnsi="Times New Roman" w:cs="Times New Roman"/>
                    <w:bCs/>
                  </w:rPr>
                </w:rPrChange>
              </w:rPr>
              <w:t>DEQ staff will participate in the December Northwest Environmental Conference in Portland informing people about the rulemaking</w:t>
            </w:r>
            <w:r w:rsidR="0019640C" w:rsidRPr="00003496">
              <w:rPr>
                <w:rFonts w:ascii="Times New Roman" w:eastAsia="Times New Roman" w:hAnsi="Times New Roman" w:cs="Times New Roman"/>
                <w:bCs/>
                <w:sz w:val="24"/>
                <w:szCs w:val="24"/>
                <w:rPrChange w:id="462" w:author="mvandeh" w:date="2014-04-09T11:42:00Z">
                  <w:rPr>
                    <w:rFonts w:ascii="Times New Roman" w:eastAsia="Times New Roman" w:hAnsi="Times New Roman" w:cs="Times New Roman"/>
                    <w:bCs/>
                  </w:rPr>
                </w:rPrChange>
              </w:rPr>
              <w:t xml:space="preserve">. </w:t>
            </w:r>
            <w:r w:rsidR="00D02904" w:rsidRPr="00003496">
              <w:rPr>
                <w:rFonts w:ascii="Times New Roman" w:eastAsia="Times New Roman" w:hAnsi="Times New Roman" w:cs="Times New Roman"/>
                <w:bCs/>
                <w:sz w:val="24"/>
                <w:szCs w:val="24"/>
                <w:rPrChange w:id="463" w:author="mvandeh" w:date="2014-04-09T11:42:00Z">
                  <w:rPr>
                    <w:rFonts w:ascii="Times New Roman" w:eastAsia="Times New Roman" w:hAnsi="Times New Roman" w:cs="Times New Roman"/>
                    <w:bCs/>
                  </w:rPr>
                </w:rPrChange>
              </w:rPr>
              <w:t>Attendees at this conference include representatives from large</w:t>
            </w:r>
            <w:r w:rsidR="00E26422" w:rsidRPr="00003496">
              <w:rPr>
                <w:rFonts w:ascii="Times New Roman" w:eastAsia="Times New Roman" w:hAnsi="Times New Roman" w:cs="Times New Roman"/>
                <w:bCs/>
                <w:sz w:val="24"/>
                <w:szCs w:val="24"/>
                <w:rPrChange w:id="464" w:author="mvandeh" w:date="2014-04-09T11:42:00Z">
                  <w:rPr>
                    <w:rFonts w:ascii="Times New Roman" w:eastAsia="Times New Roman" w:hAnsi="Times New Roman" w:cs="Times New Roman"/>
                    <w:bCs/>
                  </w:rPr>
                </w:rPrChange>
              </w:rPr>
              <w:t xml:space="preserve"> and small businesses</w:t>
            </w:r>
            <w:r w:rsidR="00281104" w:rsidRPr="00003496">
              <w:rPr>
                <w:rFonts w:ascii="Times New Roman" w:eastAsia="Times New Roman" w:hAnsi="Times New Roman" w:cs="Times New Roman"/>
                <w:bCs/>
                <w:sz w:val="24"/>
                <w:szCs w:val="24"/>
                <w:rPrChange w:id="465" w:author="mvandeh" w:date="2014-04-09T11:42:00Z">
                  <w:rPr>
                    <w:rFonts w:ascii="Times New Roman" w:eastAsia="Times New Roman" w:hAnsi="Times New Roman" w:cs="Times New Roman"/>
                    <w:bCs/>
                  </w:rPr>
                </w:rPrChange>
              </w:rPr>
              <w:t xml:space="preserve">.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62D45" w:rsidP="00003496">
      <w:pPr>
        <w:ind w:left="720" w:right="288"/>
        <w:rPr>
          <w:rFonts w:asciiTheme="minorHAnsi" w:eastAsia="Times New Roman" w:hAnsiTheme="minorHAnsi" w:cstheme="minorHAnsi"/>
          <w:bCs/>
        </w:rPr>
      </w:pPr>
      <w:r w:rsidRPr="00362D45">
        <w:rPr>
          <w:rFonts w:asciiTheme="minorHAnsi" w:eastAsia="Times New Roman" w:hAnsiTheme="minorHAnsi" w:cstheme="minorHAnsi"/>
          <w:bCs/>
          <w:sz w:val="22"/>
          <w:szCs w:val="22"/>
          <w:rPrChange w:id="46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362D4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 xml:space="preserve">Members of the fiscal advisory committee included representatives from affected businesses, environmental groups and the </w:t>
      </w:r>
      <w:proofErr w:type="gramStart"/>
      <w:r w:rsidR="00A35E2E">
        <w:rPr>
          <w:rFonts w:asciiTheme="minorHAnsi" w:hAnsiTheme="minorHAnsi" w:cstheme="minorHAnsi"/>
          <w:iCs/>
        </w:rPr>
        <w:t>general public</w:t>
      </w:r>
      <w:proofErr w:type="gramEnd"/>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46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46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t>
      </w:r>
      <w:proofErr w:type="gramStart"/>
      <w:r w:rsidRPr="002C27BF">
        <w:rPr>
          <w:rFonts w:ascii="Times New Roman" w:eastAsia="Times New Roman" w:hAnsi="Times New Roman" w:cs="Times New Roman"/>
          <w:bCs/>
        </w:rPr>
        <w:t>may</w:t>
      </w:r>
      <w:proofErr w:type="gramEnd"/>
      <w:r w:rsidRPr="002C27BF">
        <w:rPr>
          <w:rFonts w:ascii="Times New Roman" w:eastAsia="Times New Roman" w:hAnsi="Times New Roman" w:cs="Times New Roman"/>
          <w:bCs/>
        </w:rPr>
        <w:t xml:space="preserve">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46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47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These proposed rules re-establish a pathway for small biomass boilers to </w:t>
      </w:r>
      <w:proofErr w:type="gramStart"/>
      <w:r w:rsidRPr="002C27BF">
        <w:rPr>
          <w:rFonts w:ascii="Times New Roman" w:eastAsia="Times New Roman" w:hAnsi="Times New Roman" w:cs="Times New Roman"/>
          <w:bCs/>
        </w:rPr>
        <w:t>be sold</w:t>
      </w:r>
      <w:proofErr w:type="gramEnd"/>
      <w:r w:rsidRPr="002C27BF">
        <w:rPr>
          <w:rFonts w:ascii="Times New Roman" w:eastAsia="Times New Roman" w:hAnsi="Times New Roman" w:cs="Times New Roman"/>
          <w:bCs/>
        </w:rPr>
        <w:t xml:space="preserve">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t>
      </w:r>
      <w:proofErr w:type="gramStart"/>
      <w:r w:rsidRPr="002C27BF">
        <w:rPr>
          <w:rFonts w:ascii="Times New Roman" w:eastAsia="Times New Roman" w:hAnsi="Times New Roman" w:cs="Times New Roman"/>
          <w:bCs/>
        </w:rPr>
        <w:t>gasoline dispensing</w:t>
      </w:r>
      <w:proofErr w:type="gramEnd"/>
      <w:r w:rsidRPr="002C27BF">
        <w:rPr>
          <w:rFonts w:ascii="Times New Roman" w:eastAsia="Times New Roman" w:hAnsi="Times New Roman" w:cs="Times New Roman"/>
          <w:bCs/>
        </w:rPr>
        <w:t xml:space="preserve">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50429F" w:rsidRPr="0050429F" w:rsidRDefault="0050429F" w:rsidP="00003496">
      <w:pPr>
        <w:pStyle w:val="ListParagraph"/>
        <w:numPr>
          <w:ilvl w:val="0"/>
          <w:numId w:val="70"/>
        </w:numPr>
        <w:spacing w:after="120"/>
        <w:ind w:right="288"/>
        <w:contextualSpacing w:val="0"/>
        <w:outlineLvl w:val="0"/>
        <w:rPr>
          <w:rFonts w:ascii="Times New Roman" w:eastAsia="Times New Roman" w:hAnsi="Times New Roman" w:cs="Times New Roman"/>
          <w:bCs/>
        </w:rPr>
        <w:pPrChange w:id="471"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t>
      </w:r>
      <w:proofErr w:type="gramStart"/>
      <w:r w:rsidRPr="0050429F">
        <w:rPr>
          <w:rFonts w:ascii="Times New Roman" w:eastAsia="Times New Roman" w:hAnsi="Times New Roman" w:cs="Times New Roman"/>
          <w:bCs/>
        </w:rPr>
        <w:t>were affected</w:t>
      </w:r>
      <w:proofErr w:type="gramEnd"/>
      <w:r w:rsidRPr="0050429F">
        <w:rPr>
          <w:rFonts w:ascii="Times New Roman" w:eastAsia="Times New Roman" w:hAnsi="Times New Roman" w:cs="Times New Roman"/>
          <w:bCs/>
        </w:rPr>
        <w:t xml:space="preserve"> by a mill shutting down. </w:t>
      </w:r>
    </w:p>
    <w:p w:rsidR="0050429F" w:rsidRPr="0050429F" w:rsidRDefault="0050429F" w:rsidP="00003496">
      <w:pPr>
        <w:pStyle w:val="ListParagraph"/>
        <w:numPr>
          <w:ilvl w:val="0"/>
          <w:numId w:val="70"/>
        </w:numPr>
        <w:spacing w:after="120"/>
        <w:ind w:right="288"/>
        <w:contextualSpacing w:val="0"/>
        <w:outlineLvl w:val="0"/>
        <w:rPr>
          <w:rFonts w:ascii="Times New Roman" w:eastAsia="Times New Roman" w:hAnsi="Times New Roman" w:cs="Times New Roman"/>
          <w:bCs/>
        </w:rPr>
        <w:pPrChange w:id="47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t>
      </w:r>
      <w:proofErr w:type="gramStart"/>
      <w:r w:rsidRPr="0050429F">
        <w:rPr>
          <w:rFonts w:ascii="Times New Roman" w:eastAsia="Times New Roman" w:hAnsi="Times New Roman" w:cs="Times New Roman"/>
          <w:bCs/>
        </w:rPr>
        <w:t>were forced</w:t>
      </w:r>
      <w:proofErr w:type="gramEnd"/>
      <w:r w:rsidRPr="0050429F">
        <w:rPr>
          <w:rFonts w:ascii="Times New Roman" w:eastAsia="Times New Roman" w:hAnsi="Times New Roman" w:cs="Times New Roman"/>
          <w:bCs/>
        </w:rPr>
        <w:t xml:space="preserve">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w:t>
      </w:r>
      <w:proofErr w:type="gramStart"/>
      <w:r w:rsidR="004B573B">
        <w:rPr>
          <w:rFonts w:ascii="Times New Roman" w:hAnsi="Times New Roman" w:cs="Times New Roman"/>
          <w:bCs/>
        </w:rPr>
        <w:t>Also</w:t>
      </w:r>
      <w:proofErr w:type="gramEnd"/>
      <w:r w:rsidR="004B573B">
        <w:rPr>
          <w:rFonts w:ascii="Times New Roman" w:hAnsi="Times New Roman" w:cs="Times New Roman"/>
          <w:bCs/>
        </w:rPr>
        <w:t xml:space="preserve">,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47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 xml:space="preserve">he New Source Performance Standard </w:t>
      </w:r>
      <w:proofErr w:type="gramStart"/>
      <w:r w:rsidRPr="00BD316E">
        <w:rPr>
          <w:rFonts w:ascii="Times New Roman" w:hAnsi="Times New Roman" w:cs="Times New Roman"/>
          <w:bCs/>
        </w:rPr>
        <w:t>for</w:t>
      </w:r>
      <w:proofErr w:type="gramEnd"/>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474"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475"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476" w:author="mvandeh" w:date="2014-04-09T11:37:00Z">
        <w:r w:rsidDel="00003496">
          <w:rPr>
            <w:rFonts w:ascii="Times New Roman" w:hAnsi="Times New Roman" w:cs="Times New Roman"/>
            <w:bCs/>
          </w:rPr>
          <w:delText xml:space="preserve">January </w:delText>
        </w:r>
      </w:del>
      <w:ins w:id="477" w:author="mvandeh" w:date="2014-04-09T11:37:00Z">
        <w:r w:rsidR="00003496">
          <w:rPr>
            <w:rFonts w:ascii="Times New Roman" w:hAnsi="Times New Roman" w:cs="Times New Roman"/>
            <w:bCs/>
          </w:rPr>
          <w:t>Jan</w:t>
        </w:r>
        <w:r w:rsidR="00003496">
          <w:rPr>
            <w:rFonts w:ascii="Times New Roman" w:hAnsi="Times New Roman" w:cs="Times New Roman"/>
            <w:bCs/>
          </w:rPr>
          <w:t>.</w:t>
        </w:r>
        <w:r w:rsidR="00003496">
          <w:rPr>
            <w:rFonts w:ascii="Times New Roman" w:hAnsi="Times New Roman" w:cs="Times New Roman"/>
            <w:bCs/>
          </w:rPr>
          <w:t xml:space="preserve">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 xml:space="preserve">DEQ considered the information and proposes a different set of standards that will not require any businesses to replace existing equipment or change the type of fuel </w:t>
      </w:r>
      <w:proofErr w:type="gramStart"/>
      <w:r>
        <w:rPr>
          <w:rFonts w:ascii="Times New Roman" w:hAnsi="Times New Roman" w:cs="Times New Roman"/>
          <w:bCs/>
        </w:rPr>
        <w:t>being used</w:t>
      </w:r>
      <w:proofErr w:type="gramEnd"/>
      <w:r w:rsidR="00424892">
        <w:rPr>
          <w:rFonts w:ascii="Times New Roman" w:hAnsi="Times New Roman" w:cs="Times New Roman"/>
          <w:bCs/>
        </w:rPr>
        <w:t xml:space="preserve">. </w:t>
      </w:r>
      <w:r>
        <w:rPr>
          <w:rFonts w:ascii="Times New Roman" w:hAnsi="Times New Roman" w:cs="Times New Roman"/>
          <w:bCs/>
        </w:rPr>
        <w:t xml:space="preserve">The changes to the standards are based on </w:t>
      </w:r>
      <w:proofErr w:type="gramStart"/>
      <w:r>
        <w:rPr>
          <w:rFonts w:ascii="Times New Roman" w:hAnsi="Times New Roman" w:cs="Times New Roman"/>
          <w:bCs/>
        </w:rPr>
        <w:t>well maintained</w:t>
      </w:r>
      <w:proofErr w:type="gramEnd"/>
      <w:r>
        <w:rPr>
          <w:rFonts w:ascii="Times New Roman" w:hAnsi="Times New Roman" w:cs="Times New Roman"/>
          <w:bCs/>
        </w:rPr>
        <w:t xml:space="preserve">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 xml:space="preserve">that </w:t>
      </w:r>
      <w:proofErr w:type="gramStart"/>
      <w:r w:rsidR="00BF27C5">
        <w:rPr>
          <w:rFonts w:ascii="Times New Roman" w:hAnsi="Times New Roman" w:cs="Times New Roman"/>
          <w:bCs/>
        </w:rPr>
        <w:t>are currently based</w:t>
      </w:r>
      <w:proofErr w:type="gramEnd"/>
      <w:r w:rsidR="00BF27C5">
        <w:rPr>
          <w:rFonts w:ascii="Times New Roman" w:hAnsi="Times New Roman" w:cs="Times New Roman"/>
          <w:bCs/>
        </w:rPr>
        <w:t xml:space="preserve">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478" w:author="mvandeh" w:date="2014-04-09T11:37:00Z">
        <w:r w:rsidRPr="00ED727D" w:rsidDel="00003496">
          <w:rPr>
            <w:rFonts w:ascii="Times New Roman" w:hAnsi="Times New Roman" w:cs="Times New Roman"/>
            <w:bCs/>
          </w:rPr>
          <w:delText xml:space="preserve">3 </w:delText>
        </w:r>
      </w:del>
      <w:ins w:id="479"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t>
      </w:r>
      <w:proofErr w:type="gramStart"/>
      <w:r>
        <w:rPr>
          <w:rFonts w:ascii="Times New Roman" w:hAnsi="Times New Roman" w:cs="Times New Roman"/>
          <w:bCs/>
        </w:rPr>
        <w:t>were previously treated</w:t>
      </w:r>
      <w:proofErr w:type="gramEnd"/>
      <w:r>
        <w:rPr>
          <w:rFonts w:ascii="Times New Roman" w:hAnsi="Times New Roman" w:cs="Times New Roman"/>
          <w:bCs/>
        </w:rPr>
        <w:t xml:space="preserve">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480" w:author="AGarten" w:date="2014-04-08T15:12:00Z">
        <w:r w:rsidR="004E3FA7">
          <w:rPr>
            <w:rFonts w:ascii="Times New Roman" w:hAnsi="Times New Roman" w:cs="Times New Roman"/>
            <w:bCs/>
          </w:rPr>
          <w:t xml:space="preserve"> and</w:t>
        </w:r>
      </w:ins>
      <w:del w:id="481"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proofErr w:type="gramStart"/>
      <w:r w:rsidR="00CC7F41">
        <w:rPr>
          <w:rFonts w:ascii="Times New Roman" w:hAnsi="Times New Roman" w:cs="Times New Roman"/>
          <w:bCs/>
        </w:rPr>
        <w:t>would</w:t>
      </w:r>
      <w:r w:rsidR="005B5BB9" w:rsidRPr="00BD316E">
        <w:rPr>
          <w:rFonts w:ascii="Times New Roman" w:hAnsi="Times New Roman" w:cs="Times New Roman"/>
          <w:bCs/>
        </w:rPr>
        <w:t xml:space="preserve"> be called</w:t>
      </w:r>
      <w:proofErr w:type="gramEnd"/>
      <w:r w:rsidR="005B5BB9" w:rsidRPr="00BD316E">
        <w:rPr>
          <w:rFonts w:ascii="Times New Roman" w:hAnsi="Times New Roman" w:cs="Times New Roman"/>
          <w:bCs/>
        </w:rPr>
        <w:t xml:space="preserve">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w:t>
      </w:r>
      <w:proofErr w:type="gramStart"/>
      <w:r w:rsidRPr="00BD316E">
        <w:rPr>
          <w:rFonts w:ascii="Times New Roman" w:hAnsi="Times New Roman" w:cs="Times New Roman"/>
          <w:bCs/>
        </w:rPr>
        <w:t>EPA’s</w:t>
      </w:r>
      <w:proofErr w:type="gramEnd"/>
      <w:r w:rsidRPr="00BD316E">
        <w:rPr>
          <w:rFonts w:ascii="Times New Roman" w:hAnsi="Times New Roman" w:cs="Times New Roman"/>
          <w:bCs/>
        </w:rPr>
        <w:t xml:space="preserve">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482"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 xml:space="preserve">ederal gasoline dispensing facility NESHAP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 xml:space="preserve">this alternative because the annual reporting requirement for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is unnecessary. DEQ would still have the authority to request throughput information from these facilities for businesses close to the </w:t>
      </w:r>
      <w:proofErr w:type="gramStart"/>
      <w:r w:rsidRPr="005B116B">
        <w:rPr>
          <w:rFonts w:ascii="Times New Roman" w:hAnsi="Times New Roman" w:cs="Times New Roman"/>
          <w:bCs/>
        </w:rPr>
        <w:t>10,000 gallon</w:t>
      </w:r>
      <w:proofErr w:type="gramEnd"/>
      <w:r w:rsidRPr="005B116B">
        <w:rPr>
          <w:rFonts w:ascii="Times New Roman" w:hAnsi="Times New Roman" w:cs="Times New Roman"/>
          <w:bCs/>
        </w:rPr>
        <w:t xml:space="preserve">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62D4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w:t>
      </w:r>
      <w:proofErr w:type="gramStart"/>
      <w:r w:rsidRPr="006D17B2">
        <w:rPr>
          <w:rFonts w:ascii="Times New Roman" w:eastAsia="Times New Roman" w:hAnsi="Times New Roman" w:cs="Times New Roman"/>
        </w:rPr>
        <w:t>air quality permit programs</w:t>
      </w:r>
      <w:proofErr w:type="gramEnd"/>
      <w:r w:rsidRPr="006D17B2">
        <w:rPr>
          <w:rFonts w:ascii="Times New Roman" w:eastAsia="Times New Roman" w:hAnsi="Times New Roman" w:cs="Times New Roman"/>
        </w:rPr>
        <w:t xml:space="preserve">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w:t>
      </w:r>
      <w:proofErr w:type="gramStart"/>
      <w:r w:rsidRPr="006D17B2">
        <w:rPr>
          <w:rFonts w:ascii="Times New Roman" w:eastAsia="Times New Roman" w:hAnsi="Times New Roman" w:cs="Times New Roman"/>
        </w:rPr>
        <w:t>quality permitting</w:t>
      </w:r>
      <w:proofErr w:type="gramEnd"/>
      <w:r w:rsidRPr="006D17B2">
        <w:rPr>
          <w:rFonts w:ascii="Times New Roman" w:eastAsia="Times New Roman" w:hAnsi="Times New Roman" w:cs="Times New Roman"/>
        </w:rPr>
        <w:t xml:space="preserve">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83" w:name="AdvisoryCommittee"/>
      <w:r w:rsidR="00C9239E" w:rsidRPr="006E3C74">
        <w:rPr>
          <w:rFonts w:asciiTheme="majorHAnsi" w:eastAsia="Times New Roman" w:hAnsiTheme="majorHAnsi" w:cstheme="majorHAnsi"/>
          <w:bCs/>
          <w:sz w:val="22"/>
          <w:szCs w:val="22"/>
        </w:rPr>
        <w:t>Advisory committee</w:t>
      </w:r>
      <w:bookmarkEnd w:id="48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484" w:author="mvandeh" w:date="2014-04-09T11:38:00Z">
        <w:r w:rsidRPr="006E3C74" w:rsidDel="00003496">
          <w:rPr>
            <w:rFonts w:asciiTheme="minorHAnsi" w:eastAsia="Times New Roman" w:hAnsiTheme="minorHAnsi" w:cstheme="minorHAnsi"/>
          </w:rPr>
          <w:delText xml:space="preserve">Advisory </w:delText>
        </w:r>
      </w:del>
      <w:ins w:id="485"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486" w:author="mvandeh" w:date="2014-04-09T11:38:00Z">
        <w:r w:rsidRPr="006E3C74" w:rsidDel="00003496">
          <w:rPr>
            <w:rFonts w:asciiTheme="minorHAnsi" w:eastAsia="Times New Roman" w:hAnsiTheme="minorHAnsi" w:cstheme="minorHAnsi"/>
          </w:rPr>
          <w:delText xml:space="preserve">Committee </w:delText>
        </w:r>
      </w:del>
      <w:ins w:id="487"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w:t>
      </w:r>
      <w:proofErr w:type="gramStart"/>
      <w:r w:rsidRPr="006B00C2">
        <w:rPr>
          <w:rFonts w:asciiTheme="minorHAnsi" w:eastAsia="Times New Roman" w:hAnsiTheme="minorHAnsi" w:cstheme="minorHAnsi"/>
        </w:rPr>
        <w:t>affected</w:t>
      </w:r>
      <w:proofErr w:type="gramEnd"/>
      <w:r w:rsidRPr="006B00C2">
        <w:rPr>
          <w:rFonts w:asciiTheme="minorHAnsi" w:eastAsia="Times New Roman" w:hAnsiTheme="minorHAnsi" w:cstheme="minorHAnsi"/>
        </w:rPr>
        <w:t xml:space="preserve">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48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489" w:author="mvandeh" w:date="2014-04-09T11:39:00Z">
        <w:r w:rsidR="00A74227" w:rsidRPr="00B13120" w:rsidDel="00003496">
          <w:rPr>
            <w:rFonts w:asciiTheme="minorHAnsi" w:eastAsia="Times New Roman" w:hAnsiTheme="minorHAnsi" w:cstheme="minorHAnsi"/>
            <w:bCs/>
          </w:rPr>
          <w:delText xml:space="preserve">EQC </w:delText>
        </w:r>
      </w:del>
      <w:ins w:id="490"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491" w:author="mvandeh" w:date="2014-04-09T11:39:00Z">
        <w:r w:rsidR="00E317DF" w:rsidDel="00003496">
          <w:rPr>
            <w:rFonts w:asciiTheme="minorHAnsi" w:eastAsia="Times New Roman" w:hAnsiTheme="minorHAnsi" w:cstheme="minorHAnsi"/>
            <w:bCs/>
          </w:rPr>
          <w:delText>. 11, 2014</w:delText>
        </w:r>
      </w:del>
      <w:ins w:id="492"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ins w:id="493" w:author="AGarten" w:date="2014-04-08T15:25:00Z"/>
          <w:rFonts w:ascii="Times New Roman" w:eastAsia="Times New Roman" w:hAnsi="Times New Roman" w:cs="Times New Roman"/>
        </w:rPr>
      </w:pPr>
      <w:ins w:id="494" w:author="AGarten" w:date="2014-04-08T15:25:00Z">
        <w:r w:rsidRPr="00840AC1">
          <w:rPr>
            <w:rFonts w:ascii="Times New Roman" w:eastAsia="Times New Roman" w:hAnsi="Times New Roman" w:cs="Times New Roman"/>
          </w:rPr>
          <w:t>DEQ will provide Notice of Proposed Rulemaking with Hearing for this rulemaking Ma</w:t>
        </w:r>
      </w:ins>
      <w:ins w:id="495" w:author="AGarten" w:date="2014-04-08T15:27:00Z">
        <w:r>
          <w:rPr>
            <w:rFonts w:ascii="Times New Roman" w:eastAsia="Times New Roman" w:hAnsi="Times New Roman" w:cs="Times New Roman"/>
          </w:rPr>
          <w:t>y</w:t>
        </w:r>
      </w:ins>
      <w:ins w:id="496" w:author="AGarten" w:date="2014-04-08T15:25:00Z">
        <w:r w:rsidRPr="00840AC1">
          <w:rPr>
            <w:rFonts w:ascii="Times New Roman" w:eastAsia="Times New Roman" w:hAnsi="Times New Roman" w:cs="Times New Roman"/>
          </w:rPr>
          <w:t xml:space="preserve"> 1</w:t>
        </w:r>
      </w:ins>
      <w:ins w:id="497" w:author="AGarten" w:date="2014-04-08T15:27:00Z">
        <w:r>
          <w:rPr>
            <w:rFonts w:ascii="Times New Roman" w:eastAsia="Times New Roman" w:hAnsi="Times New Roman" w:cs="Times New Roman"/>
          </w:rPr>
          <w:t>5</w:t>
        </w:r>
      </w:ins>
      <w:ins w:id="498" w:author="AGarten" w:date="2014-04-08T15:25:00Z">
        <w:r w:rsidRPr="00840AC1">
          <w:rPr>
            <w:rFonts w:ascii="Times New Roman" w:eastAsia="Times New Roman" w:hAnsi="Times New Roman" w:cs="Times New Roman"/>
          </w:rPr>
          <w:t>,</w:t>
        </w:r>
      </w:ins>
    </w:p>
    <w:p w:rsidR="00840AC1" w:rsidRPr="00840AC1" w:rsidRDefault="00840AC1" w:rsidP="00840AC1">
      <w:pPr>
        <w:ind w:left="810" w:right="18"/>
        <w:outlineLvl w:val="0"/>
        <w:rPr>
          <w:ins w:id="499" w:author="AGarten" w:date="2014-04-08T15:25:00Z"/>
          <w:rFonts w:ascii="Times New Roman" w:eastAsia="Times New Roman" w:hAnsi="Times New Roman" w:cs="Times New Roman"/>
        </w:rPr>
      </w:pPr>
      <w:proofErr w:type="gramStart"/>
      <w:ins w:id="500" w:author="AGarten" w:date="2014-04-08T15:25:00Z">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ins>
    </w:p>
    <w:p w:rsidR="00840AC1" w:rsidRPr="00840AC1" w:rsidRDefault="00840AC1" w:rsidP="00840AC1">
      <w:pPr>
        <w:pStyle w:val="ListParagraph"/>
        <w:numPr>
          <w:ilvl w:val="0"/>
          <w:numId w:val="1"/>
        </w:numPr>
        <w:spacing w:after="120"/>
        <w:ind w:left="1440" w:right="648"/>
        <w:contextualSpacing w:val="0"/>
        <w:outlineLvl w:val="0"/>
        <w:rPr>
          <w:ins w:id="501" w:author="AGarten" w:date="2014-04-08T15:25:00Z"/>
          <w:rFonts w:asciiTheme="minorHAnsi" w:eastAsia="Times New Roman" w:hAnsiTheme="minorHAnsi" w:cstheme="minorHAnsi"/>
        </w:rPr>
      </w:pPr>
      <w:ins w:id="502" w:author="AGarten" w:date="2014-04-08T15:25:00Z">
        <w:r w:rsidRPr="00840AC1">
          <w:rPr>
            <w:rFonts w:asciiTheme="minorHAnsi" w:eastAsia="Times New Roman" w:hAnsiTheme="minorHAnsi" w:cstheme="minorHAnsi"/>
          </w:rPr>
          <w:t>Posting notice on the DEQ Rulemaking Web page</w:t>
        </w:r>
      </w:ins>
      <w:ins w:id="503" w:author="AGarten" w:date="2014-04-08T15:26:00Z">
        <w:r w:rsidRPr="00840AC1">
          <w:rPr>
            <w:rFonts w:asciiTheme="minorHAnsi" w:eastAsia="Times New Roman" w:hAnsiTheme="minorHAnsi" w:cstheme="minorHAnsi"/>
          </w:rPr>
          <w:t xml:space="preserve"> at </w:t>
        </w:r>
      </w:ins>
      <w:ins w:id="504" w:author="AGarten" w:date="2014-04-08T15:25:00Z">
        <w:r w:rsidRPr="00840AC1">
          <w:rPr>
            <w:rFonts w:asciiTheme="minorHAnsi" w:eastAsia="Times New Roman" w:hAnsiTheme="minorHAnsi" w:cstheme="minorHAnsi"/>
          </w:rPr>
          <w:t>http://www.oregon.gov/deq/RulesandRegulations/Pages/2014/</w:t>
        </w:r>
      </w:ins>
      <w:ins w:id="505" w:author="AGarten" w:date="2014-04-08T15:26:00Z">
        <w:r>
          <w:rPr>
            <w:rFonts w:asciiTheme="minorHAnsi" w:eastAsia="Times New Roman" w:hAnsiTheme="minorHAnsi" w:cstheme="minorHAnsi"/>
          </w:rPr>
          <w:t>XXX</w:t>
        </w:r>
      </w:ins>
      <w:ins w:id="506" w:author="AGarten" w:date="2014-04-08T15:25:00Z">
        <w:r w:rsidRPr="00840AC1">
          <w:rPr>
            <w:rFonts w:asciiTheme="minorHAnsi" w:eastAsia="Times New Roman" w:hAnsiTheme="minorHAnsi" w:cstheme="minorHAnsi"/>
          </w:rPr>
          <w:t>.aspx</w:t>
        </w:r>
      </w:ins>
    </w:p>
    <w:p w:rsidR="00840AC1" w:rsidRPr="00840AC1" w:rsidRDefault="00840AC1" w:rsidP="00840AC1">
      <w:pPr>
        <w:pStyle w:val="ListParagraph"/>
        <w:numPr>
          <w:ilvl w:val="0"/>
          <w:numId w:val="1"/>
        </w:numPr>
        <w:spacing w:after="120"/>
        <w:ind w:left="1440" w:right="648"/>
        <w:contextualSpacing w:val="0"/>
        <w:outlineLvl w:val="0"/>
        <w:rPr>
          <w:ins w:id="507" w:author="AGarten" w:date="2014-04-08T15:25:00Z"/>
          <w:rFonts w:asciiTheme="minorHAnsi" w:eastAsia="Times New Roman" w:hAnsiTheme="minorHAnsi" w:cstheme="minorHAnsi"/>
        </w:rPr>
      </w:pPr>
      <w:ins w:id="508" w:author="AGarten" w:date="2014-04-08T15:25:00Z">
        <w:r w:rsidRPr="00840AC1">
          <w:rPr>
            <w:rFonts w:asciiTheme="minorHAnsi" w:eastAsia="Times New Roman" w:hAnsiTheme="minorHAnsi" w:cstheme="minorHAnsi"/>
          </w:rPr>
          <w:t>Email to Environmental Protection Agency, Region 10, Seattle</w:t>
        </w:r>
      </w:ins>
    </w:p>
    <w:p w:rsidR="00840AC1" w:rsidRPr="00840AC1" w:rsidRDefault="00840AC1" w:rsidP="00840AC1">
      <w:pPr>
        <w:pStyle w:val="ListParagraph"/>
        <w:numPr>
          <w:ilvl w:val="0"/>
          <w:numId w:val="1"/>
        </w:numPr>
        <w:spacing w:after="120"/>
        <w:ind w:left="1440" w:right="648"/>
        <w:contextualSpacing w:val="0"/>
        <w:outlineLvl w:val="0"/>
        <w:rPr>
          <w:ins w:id="509" w:author="AGarten" w:date="2014-04-08T15:25:00Z"/>
          <w:rFonts w:asciiTheme="minorHAnsi" w:eastAsia="Times New Roman" w:hAnsiTheme="minorHAnsi" w:cstheme="minorHAnsi"/>
        </w:rPr>
      </w:pPr>
      <w:ins w:id="510" w:author="AGarten" w:date="2014-04-08T15:25:00Z">
        <w:r w:rsidRPr="00840AC1">
          <w:rPr>
            <w:rFonts w:asciiTheme="minorHAnsi" w:eastAsia="Times New Roman" w:hAnsiTheme="minorHAnsi" w:cstheme="minorHAnsi"/>
          </w:rPr>
          <w:t xml:space="preserve">Email to approximately </w:t>
        </w:r>
      </w:ins>
      <w:commentRangeStart w:id="511"/>
      <w:ins w:id="512" w:author="AGarten" w:date="2014-04-08T15:26:00Z">
        <w:r>
          <w:rPr>
            <w:rFonts w:asciiTheme="minorHAnsi" w:eastAsia="Times New Roman" w:hAnsiTheme="minorHAnsi" w:cstheme="minorHAnsi"/>
          </w:rPr>
          <w:t>X,XXX</w:t>
        </w:r>
        <w:commentRangeEnd w:id="511"/>
        <w:r>
          <w:rPr>
            <w:rStyle w:val="CommentReference"/>
          </w:rPr>
          <w:commentReference w:id="511"/>
        </w:r>
      </w:ins>
      <w:ins w:id="513" w:author="AGarten" w:date="2014-04-08T15:25:00Z">
        <w:r w:rsidRPr="00840AC1">
          <w:rPr>
            <w:rFonts w:asciiTheme="minorHAnsi" w:eastAsia="Times New Roman" w:hAnsiTheme="minorHAnsi" w:cstheme="minorHAnsi"/>
          </w:rPr>
          <w:t xml:space="preserve"> interested parties through GovDelivery including subscribers</w:t>
        </w:r>
      </w:ins>
      <w:ins w:id="514" w:author="AGarten" w:date="2014-04-08T15:26:00Z">
        <w:r>
          <w:rPr>
            <w:rFonts w:asciiTheme="minorHAnsi" w:eastAsia="Times New Roman" w:hAnsiTheme="minorHAnsi" w:cstheme="minorHAnsi"/>
          </w:rPr>
          <w:t xml:space="preserve"> </w:t>
        </w:r>
      </w:ins>
      <w:ins w:id="515" w:author="AGarten" w:date="2014-04-08T15:25:00Z">
        <w:r w:rsidRPr="00840AC1">
          <w:rPr>
            <w:rFonts w:asciiTheme="minorHAnsi" w:eastAsia="Times New Roman" w:hAnsiTheme="minorHAnsi" w:cstheme="minorHAnsi"/>
          </w:rPr>
          <w:t xml:space="preserve">of the groups </w:t>
        </w:r>
        <w:commentRangeStart w:id="516"/>
        <w:r w:rsidRPr="00840AC1">
          <w:rPr>
            <w:rFonts w:asciiTheme="minorHAnsi" w:eastAsia="Times New Roman" w:hAnsiTheme="minorHAnsi" w:cstheme="minorHAnsi"/>
          </w:rPr>
          <w:t>Rulemaking and Air Quality Permits</w:t>
        </w:r>
      </w:ins>
      <w:commentRangeEnd w:id="516"/>
      <w:ins w:id="517" w:author="AGarten" w:date="2014-04-08T15:26:00Z">
        <w:r w:rsidRPr="00840AC1">
          <w:rPr>
            <w:rFonts w:asciiTheme="minorHAnsi" w:eastAsia="Times New Roman" w:hAnsiTheme="minorHAnsi" w:cstheme="minorHAnsi"/>
          </w:rPr>
          <w:commentReference w:id="516"/>
        </w:r>
      </w:ins>
    </w:p>
    <w:p w:rsidR="00A74227" w:rsidRPr="006E3C74" w:rsidDel="00840AC1" w:rsidRDefault="00803A21" w:rsidP="00840AC1">
      <w:pPr>
        <w:pStyle w:val="ListParagraph"/>
        <w:numPr>
          <w:ilvl w:val="0"/>
          <w:numId w:val="1"/>
        </w:numPr>
        <w:spacing w:after="120"/>
        <w:ind w:left="1440" w:right="648"/>
        <w:contextualSpacing w:val="0"/>
        <w:outlineLvl w:val="0"/>
        <w:rPr>
          <w:del w:id="518" w:author="AGarten" w:date="2014-04-08T15:27:00Z"/>
          <w:rFonts w:asciiTheme="minorHAnsi" w:eastAsia="Times New Roman" w:hAnsiTheme="minorHAnsi" w:cstheme="minorHAnsi"/>
        </w:rPr>
      </w:pPr>
      <w:del w:id="519" w:author="AGarten" w:date="2014-04-08T15:27:00Z">
        <w:r w:rsidRPr="00840AC1" w:rsidDel="00840AC1">
          <w:rPr>
            <w:rFonts w:asciiTheme="minorHAnsi" w:eastAsia="Times New Roman" w:hAnsiTheme="minorHAnsi" w:cstheme="minorHAnsi"/>
          </w:rPr>
          <w:delText xml:space="preserve">The </w:delText>
        </w:r>
        <w:r w:rsidR="00FF3F25" w:rsidRPr="00840AC1" w:rsidDel="00840AC1">
          <w:rPr>
            <w:rFonts w:asciiTheme="minorHAnsi" w:eastAsia="Times New Roman" w:hAnsiTheme="minorHAnsi" w:cstheme="minorHAnsi"/>
          </w:rPr>
          <w:delText>June</w:delText>
        </w:r>
        <w:r w:rsidR="00756F6E" w:rsidRPr="00840AC1" w:rsidDel="00840AC1">
          <w:rPr>
            <w:rFonts w:asciiTheme="minorHAnsi" w:eastAsia="Times New Roman" w:hAnsiTheme="minorHAnsi" w:cstheme="minorHAnsi"/>
          </w:rPr>
          <w:delText xml:space="preserve"> </w:delText>
        </w:r>
        <w:r w:rsidR="00C21575" w:rsidRPr="00840AC1" w:rsidDel="00840AC1">
          <w:rPr>
            <w:rFonts w:asciiTheme="minorHAnsi" w:eastAsia="Times New Roman" w:hAnsiTheme="minorHAnsi" w:cstheme="minorHAnsi"/>
          </w:rPr>
          <w:delText>201</w:delText>
        </w:r>
        <w:r w:rsidR="0001243A" w:rsidRPr="00840AC1" w:rsidDel="00840AC1">
          <w:rPr>
            <w:rFonts w:asciiTheme="minorHAnsi" w:eastAsia="Times New Roman" w:hAnsiTheme="minorHAnsi" w:cstheme="minorHAnsi"/>
          </w:rPr>
          <w:delText>4</w:delText>
        </w:r>
        <w:r w:rsidR="00F97D7C" w:rsidRPr="00840AC1" w:rsidDel="00840AC1">
          <w:rPr>
            <w:rFonts w:asciiTheme="minorHAnsi" w:eastAsia="Times New Roman" w:hAnsiTheme="minorHAnsi" w:cstheme="minorHAnsi"/>
          </w:rPr>
          <w:delText xml:space="preserve"> </w:delText>
        </w:r>
        <w:r w:rsidR="00362D45" w:rsidRPr="00840AC1" w:rsidDel="00840AC1">
          <w:rPr>
            <w:rFonts w:asciiTheme="minorHAnsi" w:eastAsia="Times New Roman" w:hAnsiTheme="minorHAnsi" w:cstheme="minorHAnsi"/>
          </w:rPr>
          <w:fldChar w:fldCharType="begin"/>
        </w:r>
        <w:r w:rsidR="0096296D" w:rsidRPr="00840AC1" w:rsidDel="00840AC1">
          <w:rPr>
            <w:rFonts w:asciiTheme="minorHAnsi" w:eastAsia="Times New Roman" w:hAnsiTheme="minorHAnsi" w:cstheme="minorHAnsi"/>
          </w:rPr>
          <w:delInstrText>HYPERLINK "http://arcweb.sos.state.or.us/pages/rules/bulletin/past.html"</w:delInstrText>
        </w:r>
        <w:r w:rsidR="00362D45" w:rsidRPr="00840AC1" w:rsidDel="00840AC1">
          <w:rPr>
            <w:rFonts w:asciiTheme="minorHAnsi" w:eastAsia="Times New Roman" w:hAnsiTheme="minorHAnsi" w:cstheme="minorHAnsi"/>
          </w:rPr>
          <w:fldChar w:fldCharType="separate"/>
        </w:r>
        <w:r w:rsidRPr="00840AC1" w:rsidDel="00840AC1">
          <w:rPr>
            <w:rFonts w:asciiTheme="minorHAnsi" w:eastAsia="Times New Roman" w:hAnsiTheme="minorHAnsi" w:cstheme="minorHAnsi"/>
          </w:rPr>
          <w:delText>Oregon Bulletin</w:delText>
        </w:r>
        <w:r w:rsidR="00362D45" w:rsidRPr="00840AC1" w:rsidDel="00840AC1">
          <w:rPr>
            <w:rFonts w:asciiTheme="minorHAnsi" w:eastAsia="Times New Roman" w:hAnsiTheme="minorHAnsi" w:cstheme="minorHAnsi"/>
          </w:rPr>
          <w:fldChar w:fldCharType="end"/>
        </w:r>
        <w:r w:rsidRPr="00840AC1" w:rsidDel="00840AC1">
          <w:rPr>
            <w:rFonts w:asciiTheme="minorHAnsi" w:eastAsia="Times New Roman" w:hAnsiTheme="minorHAnsi" w:cstheme="minorHAnsi"/>
          </w:rPr>
          <w:delText xml:space="preserve"> publish</w:delText>
        </w:r>
        <w:r w:rsidR="00DE2D4D" w:rsidRPr="00840AC1" w:rsidDel="00840AC1">
          <w:rPr>
            <w:rFonts w:asciiTheme="minorHAnsi" w:eastAsia="Times New Roman" w:hAnsiTheme="minorHAnsi" w:cstheme="minorHAnsi"/>
          </w:rPr>
          <w:delText>es</w:delText>
        </w:r>
        <w:r w:rsidRPr="00840AC1" w:rsidDel="00840AC1">
          <w:rPr>
            <w:rFonts w:asciiTheme="minorHAnsi" w:eastAsia="Times New Roman" w:hAnsiTheme="minorHAnsi" w:cstheme="minorHAnsi"/>
          </w:rPr>
          <w:delText xml:space="preserve"> t</w:delText>
        </w:r>
        <w:r w:rsidR="00CB2EED" w:rsidRPr="00840AC1" w:rsidDel="00840AC1">
          <w:rPr>
            <w:rFonts w:asciiTheme="minorHAnsi" w:eastAsia="Times New Roman" w:hAnsiTheme="minorHAnsi" w:cstheme="minorHAnsi"/>
          </w:rPr>
          <w:delText>he Notice of Proposed Rulemaking with Hearing</w:delText>
        </w:r>
        <w:r w:rsidR="00F97D7C" w:rsidRPr="00840AC1" w:rsidDel="00840AC1">
          <w:rPr>
            <w:rFonts w:asciiTheme="minorHAnsi" w:eastAsia="Times New Roman" w:hAnsiTheme="minorHAnsi" w:cstheme="minorHAnsi"/>
          </w:rPr>
          <w:delText xml:space="preserve"> </w:delText>
        </w:r>
        <w:r w:rsidR="00CB2EED" w:rsidRPr="00840AC1" w:rsidDel="00840AC1">
          <w:rPr>
            <w:rFonts w:asciiTheme="minorHAnsi" w:eastAsia="Times New Roman" w:hAnsiTheme="minorHAnsi" w:cstheme="minorHAnsi"/>
          </w:rPr>
          <w:delText>for this rulemaking</w:delText>
        </w:r>
        <w:r w:rsidR="0019640C" w:rsidRPr="00840AC1" w:rsidDel="00840AC1">
          <w:rPr>
            <w:rFonts w:asciiTheme="minorHAnsi" w:eastAsia="Times New Roman" w:hAnsiTheme="minorHAnsi" w:cstheme="minorHAnsi"/>
          </w:rPr>
          <w:delText xml:space="preserve">. </w:delText>
        </w:r>
        <w:r w:rsidR="003A05B3" w:rsidRPr="00840AC1" w:rsidDel="00840AC1">
          <w:rPr>
            <w:rFonts w:asciiTheme="minorHAnsi" w:eastAsia="Times New Roman" w:hAnsiTheme="minorHAnsi" w:cstheme="minorHAnsi"/>
          </w:rPr>
          <w:delText xml:space="preserve">On </w:delText>
        </w:r>
        <w:r w:rsidR="00FF3F25" w:rsidRPr="00840AC1" w:rsidDel="00840AC1">
          <w:rPr>
            <w:rFonts w:asciiTheme="minorHAnsi" w:eastAsia="Times New Roman" w:hAnsiTheme="minorHAnsi" w:cstheme="minorHAnsi"/>
          </w:rPr>
          <w:delText>May</w:delText>
        </w:r>
        <w:r w:rsidR="002248B4" w:rsidRPr="00840AC1" w:rsidDel="00840AC1">
          <w:rPr>
            <w:rFonts w:asciiTheme="minorHAnsi" w:eastAsia="Times New Roman" w:hAnsiTheme="minorHAnsi" w:cstheme="minorHAnsi"/>
          </w:rPr>
          <w:delText xml:space="preserve"> </w:delText>
        </w:r>
        <w:r w:rsidR="000F38B7" w:rsidRPr="00840AC1" w:rsidDel="00840AC1">
          <w:rPr>
            <w:rFonts w:asciiTheme="minorHAnsi" w:eastAsia="Times New Roman" w:hAnsiTheme="minorHAnsi" w:cstheme="minorHAnsi"/>
          </w:rPr>
          <w:delText>1</w:delText>
        </w:r>
        <w:r w:rsidR="002248B4" w:rsidRPr="00840AC1" w:rsidDel="00840AC1">
          <w:rPr>
            <w:rFonts w:asciiTheme="minorHAnsi" w:eastAsia="Times New Roman" w:hAnsiTheme="minorHAnsi" w:cstheme="minorHAnsi"/>
          </w:rPr>
          <w:delText>5</w:delText>
        </w:r>
        <w:r w:rsidR="003A05B3" w:rsidRPr="00840AC1" w:rsidDel="00840AC1">
          <w:rPr>
            <w:rFonts w:asciiTheme="minorHAnsi" w:eastAsia="Times New Roman" w:hAnsiTheme="minorHAnsi" w:cstheme="minorHAnsi"/>
          </w:rPr>
          <w:delText xml:space="preserve">, 2014, </w:delText>
        </w:r>
        <w:r w:rsidR="00866F57" w:rsidRPr="00840AC1" w:rsidDel="00840AC1">
          <w:rPr>
            <w:rFonts w:asciiTheme="minorHAnsi" w:eastAsia="Times New Roman" w:hAnsiTheme="minorHAnsi" w:cstheme="minorHAnsi"/>
          </w:rPr>
          <w:delText xml:space="preserve">DEQ </w:delText>
        </w:r>
        <w:r w:rsidR="00724CF1" w:rsidRPr="00840AC1" w:rsidDel="00840AC1">
          <w:rPr>
            <w:rFonts w:asciiTheme="minorHAnsi" w:eastAsia="Times New Roman" w:hAnsiTheme="minorHAnsi" w:cstheme="minorHAnsi"/>
          </w:rPr>
          <w:delText>also</w:delText>
        </w:r>
        <w:r w:rsidR="00A74227" w:rsidRPr="00840AC1" w:rsidDel="00840AC1">
          <w:rPr>
            <w:rFonts w:asciiTheme="minorHAnsi" w:eastAsia="Times New Roman" w:hAnsiTheme="minorHAnsi" w:cstheme="minorHAnsi"/>
          </w:rPr>
          <w:delText>:</w:delText>
        </w:r>
        <w:r w:rsidR="00A74227" w:rsidRPr="006E3C74" w:rsidDel="00840AC1">
          <w:rPr>
            <w:rFonts w:asciiTheme="minorHAnsi" w:eastAsia="Times New Roman" w:hAnsiTheme="minorHAnsi" w:cstheme="minorHAnsi"/>
          </w:rPr>
          <w:delText xml:space="preserve"> </w:delText>
        </w:r>
      </w:del>
    </w:p>
    <w:p w:rsidR="00A74227" w:rsidRPr="006E3C74" w:rsidDel="00840AC1" w:rsidRDefault="00A74227" w:rsidP="00840AC1">
      <w:pPr>
        <w:pStyle w:val="ListParagraph"/>
        <w:numPr>
          <w:ilvl w:val="0"/>
          <w:numId w:val="1"/>
        </w:numPr>
        <w:spacing w:after="120"/>
        <w:ind w:left="1440" w:right="648"/>
        <w:contextualSpacing w:val="0"/>
        <w:outlineLvl w:val="0"/>
        <w:rPr>
          <w:del w:id="520" w:author="AGarten" w:date="2014-04-08T15:27:00Z"/>
          <w:rFonts w:asciiTheme="minorHAnsi" w:eastAsia="Times New Roman" w:hAnsiTheme="minorHAnsi" w:cstheme="minorHAnsi"/>
        </w:rPr>
      </w:pPr>
      <w:del w:id="521" w:author="AGarten" w:date="2014-04-08T15:27:00Z">
        <w:r w:rsidRPr="006E3C74" w:rsidDel="00840AC1">
          <w:rPr>
            <w:rFonts w:asciiTheme="minorHAnsi" w:eastAsia="Times New Roman" w:hAnsiTheme="minorHAnsi" w:cstheme="minorHAnsi"/>
          </w:rPr>
          <w:delText xml:space="preserve">Posted </w:delText>
        </w:r>
        <w:r w:rsidR="00866F57" w:rsidRPr="006510A0" w:rsidDel="00840AC1">
          <w:rPr>
            <w:rFonts w:asciiTheme="minorHAnsi" w:eastAsia="Times New Roman" w:hAnsiTheme="minorHAnsi" w:cstheme="minorHAnsi"/>
          </w:rPr>
          <w:delText xml:space="preserve">notice on </w:delText>
        </w:r>
        <w:r w:rsidRPr="006510A0" w:rsidDel="00840AC1">
          <w:rPr>
            <w:rFonts w:asciiTheme="minorHAnsi" w:eastAsia="Times New Roman" w:hAnsiTheme="minorHAnsi" w:cstheme="minorHAnsi"/>
          </w:rPr>
          <w:delText>DEQ</w:delText>
        </w:r>
        <w:r w:rsidR="00866F57" w:rsidRPr="006510A0" w:rsidDel="00840AC1">
          <w:rPr>
            <w:rFonts w:asciiTheme="minorHAnsi" w:eastAsia="Times New Roman" w:hAnsiTheme="minorHAnsi" w:cstheme="minorHAnsi"/>
          </w:rPr>
          <w:delText xml:space="preserve">’s </w:delText>
        </w:r>
        <w:r w:rsidRPr="006510A0" w:rsidDel="00840AC1">
          <w:rPr>
            <w:rFonts w:asciiTheme="minorHAnsi" w:eastAsia="Times New Roman" w:hAnsiTheme="minorHAnsi" w:cstheme="minorHAnsi"/>
          </w:rPr>
          <w:delText xml:space="preserve">webpage </w:delText>
        </w:r>
        <w:r w:rsidR="006510A0" w:rsidRPr="00840AC1" w:rsidDel="00840AC1">
          <w:rPr>
            <w:rFonts w:asciiTheme="minorHAnsi" w:eastAsia="Times New Roman" w:hAnsiTheme="minorHAnsi" w:cstheme="minorHAnsi"/>
          </w:rPr>
          <w:delText xml:space="preserve"> </w:delText>
        </w:r>
        <w:r w:rsidRPr="003A05B3" w:rsidDel="00840AC1">
          <w:rPr>
            <w:rFonts w:asciiTheme="minorHAnsi" w:eastAsia="Times New Roman" w:hAnsiTheme="minorHAnsi" w:cstheme="minorHAnsi"/>
          </w:rPr>
          <w:delText>E</w:delText>
        </w:r>
        <w:r w:rsidR="009C6788" w:rsidRPr="003A05B3" w:rsidDel="00840AC1">
          <w:rPr>
            <w:rFonts w:asciiTheme="minorHAnsi" w:eastAsia="Times New Roman" w:hAnsiTheme="minorHAnsi" w:cstheme="minorHAnsi"/>
          </w:rPr>
          <w:delText>-</w:delText>
        </w:r>
        <w:r w:rsidRPr="003A05B3" w:rsidDel="00840AC1">
          <w:rPr>
            <w:rFonts w:asciiTheme="minorHAnsi" w:eastAsia="Times New Roman" w:hAnsiTheme="minorHAnsi" w:cstheme="minorHAnsi"/>
          </w:rPr>
          <w:delText xml:space="preserve">mailed </w:delText>
        </w:r>
        <w:r w:rsidR="00866F57" w:rsidRPr="003A05B3" w:rsidDel="00840AC1">
          <w:rPr>
            <w:rFonts w:asciiTheme="minorHAnsi" w:eastAsia="Times New Roman" w:hAnsiTheme="minorHAnsi" w:cstheme="minorHAnsi"/>
          </w:rPr>
          <w:delText xml:space="preserve">notice </w:delText>
        </w:r>
        <w:r w:rsidRPr="006E3C74" w:rsidDel="00840AC1">
          <w:rPr>
            <w:rFonts w:asciiTheme="minorHAnsi" w:eastAsia="Times New Roman" w:hAnsiTheme="minorHAnsi" w:cstheme="minorHAnsi"/>
          </w:rPr>
          <w:delText>to:</w:delText>
        </w:r>
      </w:del>
    </w:p>
    <w:p w:rsidR="00C22E0C" w:rsidRPr="006E3C74" w:rsidDel="00840AC1" w:rsidRDefault="000E0C74" w:rsidP="00840AC1">
      <w:pPr>
        <w:pStyle w:val="ListParagraph"/>
        <w:numPr>
          <w:ilvl w:val="0"/>
          <w:numId w:val="1"/>
        </w:numPr>
        <w:spacing w:after="120"/>
        <w:ind w:left="1440" w:right="648"/>
        <w:contextualSpacing w:val="0"/>
        <w:outlineLvl w:val="0"/>
        <w:rPr>
          <w:del w:id="522" w:author="AGarten" w:date="2014-04-08T15:27:00Z"/>
          <w:rFonts w:asciiTheme="minorHAnsi" w:eastAsia="Times New Roman" w:hAnsiTheme="minorHAnsi" w:cstheme="minorHAnsi"/>
        </w:rPr>
      </w:pPr>
      <w:del w:id="523" w:author="AGarten" w:date="2014-04-08T15:27:00Z">
        <w:r w:rsidRPr="006E3C74" w:rsidDel="00840AC1">
          <w:rPr>
            <w:rFonts w:asciiTheme="minorHAnsi" w:eastAsia="Times New Roman" w:hAnsiTheme="minorHAnsi" w:cstheme="minorHAnsi"/>
          </w:rPr>
          <w:delText xml:space="preserve">Approximately </w:delText>
        </w:r>
        <w:r w:rsidR="00695B5A" w:rsidDel="00840AC1">
          <w:rPr>
            <w:rFonts w:asciiTheme="minorHAnsi" w:eastAsia="Times New Roman" w:hAnsiTheme="minorHAnsi" w:cstheme="minorHAnsi"/>
          </w:rPr>
          <w:delText>6,500</w:delText>
        </w:r>
        <w:r w:rsidR="00A74227" w:rsidRPr="006E3C74" w:rsidDel="00840AC1">
          <w:rPr>
            <w:rFonts w:asciiTheme="minorHAnsi" w:eastAsia="Times New Roman" w:hAnsiTheme="minorHAnsi" w:cstheme="minorHAnsi"/>
          </w:rPr>
          <w:delText xml:space="preserve"> interested parties through </w:delText>
        </w:r>
        <w:r w:rsidR="001F2D3C" w:rsidRPr="006E3C74" w:rsidDel="00840AC1">
          <w:rPr>
            <w:rFonts w:asciiTheme="minorHAnsi" w:eastAsia="Times New Roman" w:hAnsiTheme="minorHAnsi" w:cstheme="minorHAnsi"/>
          </w:rPr>
          <w:delText>GovDelivery</w:delText>
        </w:r>
        <w:r w:rsidR="00C22E0C" w:rsidRPr="006E3C74" w:rsidDel="00840AC1">
          <w:rPr>
            <w:rFonts w:asciiTheme="minorHAnsi" w:eastAsia="Times New Roman" w:hAnsiTheme="minorHAnsi" w:cstheme="minorHAnsi"/>
          </w:rPr>
          <w:delText>.</w:delText>
        </w:r>
      </w:del>
    </w:p>
    <w:p w:rsidR="00C22E0C" w:rsidRPr="006E3C74" w:rsidDel="00840AC1" w:rsidRDefault="006510A0" w:rsidP="00840AC1">
      <w:pPr>
        <w:pStyle w:val="ListParagraph"/>
        <w:numPr>
          <w:ilvl w:val="0"/>
          <w:numId w:val="1"/>
        </w:numPr>
        <w:spacing w:after="120"/>
        <w:ind w:left="1440" w:right="648"/>
        <w:contextualSpacing w:val="0"/>
        <w:outlineLvl w:val="0"/>
        <w:rPr>
          <w:del w:id="524" w:author="AGarten" w:date="2014-04-08T15:25:00Z"/>
          <w:rFonts w:asciiTheme="minorHAnsi" w:eastAsia="Times New Roman" w:hAnsiTheme="minorHAnsi" w:cstheme="minorHAnsi"/>
        </w:rPr>
      </w:pPr>
      <w:del w:id="525" w:author="AGarten" w:date="2014-04-08T15:25:00Z">
        <w:r w:rsidDel="00840AC1">
          <w:rPr>
            <w:rFonts w:asciiTheme="minorHAnsi" w:eastAsia="Times New Roman" w:hAnsiTheme="minorHAnsi" w:cstheme="minorHAnsi"/>
          </w:rPr>
          <w:delText>1,562</w:delText>
        </w:r>
        <w:r w:rsidR="00016F5E" w:rsidRPr="006E3C74" w:rsidDel="00840AC1">
          <w:rPr>
            <w:rFonts w:asciiTheme="minorHAnsi" w:eastAsia="Times New Roman" w:hAnsiTheme="minorHAnsi" w:cstheme="minorHAnsi"/>
          </w:rPr>
          <w:delText xml:space="preserve"> </w:delText>
        </w:r>
        <w:r w:rsidR="00C22E0C" w:rsidRPr="006E3C74" w:rsidDel="00840AC1">
          <w:rPr>
            <w:rFonts w:asciiTheme="minorHAnsi" w:eastAsia="Times New Roman" w:hAnsiTheme="minorHAnsi" w:cstheme="minorHAnsi"/>
          </w:rPr>
          <w:delText>stakeholder</w:delText>
        </w:r>
        <w:r w:rsidR="009C1B9E" w:rsidRPr="003A05B3" w:rsidDel="00840AC1">
          <w:rPr>
            <w:rFonts w:asciiTheme="minorHAnsi" w:eastAsia="Times New Roman" w:hAnsiTheme="minorHAnsi" w:cstheme="minorHAnsi"/>
          </w:rPr>
          <w:delText>s</w:delText>
        </w:r>
        <w:r w:rsidRPr="003A05B3" w:rsidDel="00840AC1">
          <w:rPr>
            <w:rFonts w:asciiTheme="minorHAnsi" w:eastAsia="Times New Roman" w:hAnsiTheme="minorHAnsi" w:cstheme="minorHAnsi"/>
          </w:rPr>
          <w:delText>, including representatives of facilities holding Title V and Air C</w:delText>
        </w:r>
        <w:r w:rsidDel="00840AC1">
          <w:rPr>
            <w:rFonts w:asciiTheme="minorHAnsi" w:eastAsia="Times New Roman" w:hAnsiTheme="minorHAnsi" w:cstheme="minorHAnsi"/>
          </w:rPr>
          <w:delText>o</w:delText>
        </w:r>
        <w:r w:rsidRPr="003A05B3" w:rsidDel="00840AC1">
          <w:rPr>
            <w:rFonts w:asciiTheme="minorHAnsi" w:eastAsia="Times New Roman" w:hAnsiTheme="minorHAnsi" w:cstheme="minorHAnsi"/>
          </w:rPr>
          <w:delText xml:space="preserve">ntaminant Discharge Permits, through </w:delText>
        </w:r>
        <w:r w:rsidDel="00840AC1">
          <w:rPr>
            <w:rFonts w:asciiTheme="minorHAnsi" w:eastAsia="Times New Roman" w:hAnsiTheme="minorHAnsi" w:cstheme="minorHAnsi"/>
          </w:rPr>
          <w:delText>GovDelivery</w:delText>
        </w:r>
        <w:r w:rsidR="00016F5E" w:rsidRPr="006E3C74" w:rsidDel="00840AC1">
          <w:rPr>
            <w:rFonts w:asciiTheme="minorHAnsi" w:eastAsia="Times New Roman" w:hAnsiTheme="minorHAnsi" w:cstheme="minorHAnsi"/>
          </w:rPr>
          <w:delText>.</w:delText>
        </w:r>
      </w:del>
    </w:p>
    <w:p w:rsidR="00840AC1" w:rsidRPr="00840AC1" w:rsidRDefault="00840AC1" w:rsidP="00840AC1">
      <w:pPr>
        <w:pStyle w:val="ListParagraph"/>
        <w:numPr>
          <w:ilvl w:val="0"/>
          <w:numId w:val="1"/>
        </w:numPr>
        <w:spacing w:after="120"/>
        <w:ind w:left="1440" w:right="648"/>
        <w:contextualSpacing w:val="0"/>
        <w:outlineLvl w:val="0"/>
        <w:rPr>
          <w:ins w:id="526" w:author="AGarten" w:date="2014-04-08T15:25:00Z"/>
          <w:rFonts w:asciiTheme="minorHAnsi" w:eastAsia="Times New Roman" w:hAnsiTheme="minorHAnsi" w:cstheme="minorHAnsi"/>
        </w:rPr>
      </w:pPr>
      <w:ins w:id="527" w:author="AGarten" w:date="2014-04-08T15:25:00Z">
        <w:r w:rsidRPr="00840AC1">
          <w:rPr>
            <w:rFonts w:asciiTheme="minorHAnsi" w:eastAsia="Times New Roman" w:hAnsiTheme="minorHAnsi" w:cstheme="minorHAnsi"/>
          </w:rPr>
          <w:t xml:space="preserve">Email to </w:t>
        </w:r>
        <w:commentRangeStart w:id="528"/>
        <w:r w:rsidRPr="00840AC1">
          <w:rPr>
            <w:rFonts w:asciiTheme="minorHAnsi" w:eastAsia="Times New Roman" w:hAnsiTheme="minorHAnsi" w:cstheme="minorHAnsi"/>
          </w:rPr>
          <w:t>X,XXX</w:t>
        </w:r>
      </w:ins>
      <w:commentRangeEnd w:id="528"/>
      <w:ins w:id="529" w:author="AGarten" w:date="2014-04-08T15:27:00Z">
        <w:r>
          <w:rPr>
            <w:rStyle w:val="CommentReference"/>
          </w:rPr>
          <w:commentReference w:id="528"/>
        </w:r>
      </w:ins>
      <w:ins w:id="530" w:author="AGarten" w:date="2014-04-08T15:25:00Z">
        <w:r w:rsidRPr="00840AC1">
          <w:rPr>
            <w:rFonts w:asciiTheme="minorHAnsi" w:eastAsia="Times New Roman" w:hAnsiTheme="minorHAnsi" w:cstheme="minorHAnsi"/>
          </w:rPr>
          <w:t xml:space="preserve"> representatives of permit holders and registrants</w:t>
        </w:r>
      </w:ins>
    </w:p>
    <w:p w:rsidR="00840AC1" w:rsidRPr="00840AC1" w:rsidRDefault="00840AC1" w:rsidP="00840AC1">
      <w:pPr>
        <w:pStyle w:val="ListParagraph"/>
        <w:numPr>
          <w:ilvl w:val="0"/>
          <w:numId w:val="1"/>
        </w:numPr>
        <w:spacing w:after="120"/>
        <w:ind w:left="1440" w:right="648"/>
        <w:contextualSpacing w:val="0"/>
        <w:outlineLvl w:val="0"/>
        <w:rPr>
          <w:ins w:id="531" w:author="AGarten" w:date="2014-04-08T15:25:00Z"/>
          <w:rFonts w:asciiTheme="minorHAnsi" w:eastAsia="Times New Roman" w:hAnsiTheme="minorHAnsi" w:cstheme="minorHAnsi"/>
        </w:rPr>
      </w:pPr>
      <w:ins w:id="532" w:author="AGarten" w:date="2014-04-08T15:25:00Z">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ins>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w:t>
      </w:r>
      <w:proofErr w:type="spellStart"/>
      <w:r w:rsidRPr="008514A8">
        <w:rPr>
          <w:rFonts w:asciiTheme="minorHAnsi" w:eastAsia="Times New Roman" w:hAnsiTheme="minorHAnsi" w:cstheme="minorHAnsi"/>
        </w:rPr>
        <w:t>Dembrow</w:t>
      </w:r>
      <w:proofErr w:type="spellEnd"/>
      <w:r w:rsidR="008723F5" w:rsidRPr="008514A8">
        <w:rPr>
          <w:rFonts w:asciiTheme="minorHAnsi" w:eastAsia="Times New Roman" w:hAnsiTheme="minorHAnsi" w:cstheme="minorHAnsi"/>
        </w:rPr>
        <w:t xml:space="preserve">, Chair, </w:t>
      </w:r>
      <w:bookmarkStart w:id="533" w:name="SENR"/>
      <w:r w:rsidR="008723F5" w:rsidRPr="008514A8">
        <w:rPr>
          <w:rFonts w:asciiTheme="minorHAnsi" w:eastAsia="Times New Roman" w:hAnsiTheme="minorHAnsi" w:cstheme="minorHAnsi"/>
          <w:bCs/>
        </w:rPr>
        <w:t>Senate Environment and Natural Resources</w:t>
      </w:r>
      <w:bookmarkEnd w:id="533"/>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534"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535" w:name="HEE"/>
      <w:r w:rsidR="008723F5" w:rsidRPr="00840AC1">
        <w:rPr>
          <w:rFonts w:asciiTheme="minorHAnsi" w:eastAsia="Times New Roman" w:hAnsiTheme="minorHAnsi" w:cstheme="minorHAnsi"/>
          <w:bCs/>
        </w:rPr>
        <w:t>House Energy and Environment</w:t>
      </w:r>
      <w:bookmarkEnd w:id="535"/>
    </w:p>
    <w:p w:rsidR="00840AC1" w:rsidRPr="00840AC1" w:rsidRDefault="00840AC1" w:rsidP="003A05B3">
      <w:pPr>
        <w:pStyle w:val="ListParagraph"/>
        <w:numPr>
          <w:ilvl w:val="1"/>
          <w:numId w:val="2"/>
        </w:numPr>
        <w:spacing w:after="120"/>
        <w:ind w:right="648"/>
        <w:contextualSpacing w:val="0"/>
        <w:outlineLvl w:val="0"/>
        <w:rPr>
          <w:ins w:id="536" w:author="AGarten" w:date="2014-04-08T15:31:00Z"/>
          <w:rFonts w:asciiTheme="minorHAnsi" w:hAnsiTheme="minorHAnsi" w:cstheme="minorHAnsi"/>
          <w:highlight w:val="yellow"/>
        </w:rPr>
      </w:pPr>
      <w:ins w:id="537"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538" w:author="AGarten" w:date="2014-04-08T15:31:00Z">
        <w:r w:rsidRPr="00840AC1">
          <w:rPr>
            <w:rFonts w:asciiTheme="minorHAnsi" w:hAnsiTheme="minorHAnsi" w:cstheme="minorHAnsi"/>
            <w:highlight w:val="yellow"/>
          </w:rPr>
          <w:t xml:space="preserve">Senator Lee Beyer, Chair, Senate </w:t>
        </w:r>
        <w:bookmarkStart w:id="539" w:name="SBT"/>
        <w:r w:rsidRPr="00840AC1">
          <w:rPr>
            <w:rFonts w:asciiTheme="minorHAnsi" w:hAnsiTheme="minorHAnsi" w:cstheme="minorHAnsi"/>
            <w:highlight w:val="yellow"/>
          </w:rPr>
          <w:t>Business and Transportation</w:t>
        </w:r>
        <w:bookmarkEnd w:id="539"/>
        <w:r w:rsidRPr="00840AC1">
          <w:rPr>
            <w:rFonts w:asciiTheme="minorHAnsi" w:hAnsiTheme="minorHAnsi" w:cstheme="minorHAnsi"/>
            <w:highlight w:val="yellow"/>
          </w:rPr>
          <w:t xml:space="preserve"> per Margaret O</w:t>
        </w:r>
      </w:ins>
    </w:p>
    <w:p w:rsidR="001F2D3C" w:rsidRPr="00840AC1" w:rsidDel="00840AC1" w:rsidRDefault="00C22E0C" w:rsidP="00840AC1">
      <w:pPr>
        <w:pStyle w:val="ListParagraph"/>
        <w:numPr>
          <w:ilvl w:val="0"/>
          <w:numId w:val="1"/>
        </w:numPr>
        <w:spacing w:after="120"/>
        <w:ind w:left="1440" w:right="648"/>
        <w:contextualSpacing w:val="0"/>
        <w:outlineLvl w:val="0"/>
        <w:rPr>
          <w:del w:id="540" w:author="AGarten" w:date="2014-04-08T15:25:00Z"/>
          <w:rFonts w:asciiTheme="minorHAnsi" w:eastAsia="Times New Roman" w:hAnsiTheme="minorHAnsi" w:cstheme="minorHAnsi"/>
        </w:rPr>
      </w:pPr>
      <w:del w:id="541" w:author="AGarten" w:date="2014-04-08T15:24:00Z">
        <w:r w:rsidRPr="00840AC1" w:rsidDel="00840AC1">
          <w:rPr>
            <w:rFonts w:asciiTheme="minorHAnsi" w:eastAsia="Times New Roman" w:hAnsiTheme="minorHAnsi" w:cstheme="minorHAnsi"/>
          </w:rPr>
          <w:delText>Mailed</w:delText>
        </w:r>
        <w:r w:rsidR="00B4779D" w:rsidRPr="00840AC1" w:rsidDel="00840AC1">
          <w:rPr>
            <w:rFonts w:asciiTheme="minorHAnsi" w:eastAsia="Times New Roman" w:hAnsiTheme="minorHAnsi" w:cstheme="minorHAnsi"/>
          </w:rPr>
          <w:delText xml:space="preserve"> </w:delText>
        </w:r>
        <w:r w:rsidR="00866F57" w:rsidRPr="00840AC1" w:rsidDel="00840AC1">
          <w:rPr>
            <w:rFonts w:asciiTheme="minorHAnsi" w:eastAsia="Times New Roman" w:hAnsiTheme="minorHAnsi" w:cstheme="minorHAnsi"/>
          </w:rPr>
          <w:delText xml:space="preserve">the notice </w:delText>
        </w:r>
        <w:r w:rsidR="00B4779D" w:rsidRPr="00840AC1" w:rsidDel="00840AC1">
          <w:rPr>
            <w:rFonts w:asciiTheme="minorHAnsi" w:eastAsia="Times New Roman" w:hAnsiTheme="minorHAnsi" w:cstheme="minorHAnsi"/>
          </w:rPr>
          <w:delText xml:space="preserve">by </w:delText>
        </w:r>
        <w:r w:rsidR="001F2D3C" w:rsidRPr="00840AC1" w:rsidDel="00840AC1">
          <w:rPr>
            <w:rFonts w:asciiTheme="minorHAnsi" w:eastAsia="Times New Roman" w:hAnsiTheme="minorHAnsi" w:cstheme="minorHAnsi"/>
          </w:rPr>
          <w:delText>U.S. Postal Service</w:delText>
        </w:r>
        <w:r w:rsidR="00B4779D" w:rsidRPr="00840AC1" w:rsidDel="00840AC1">
          <w:rPr>
            <w:rFonts w:asciiTheme="minorHAnsi" w:eastAsia="Times New Roman" w:hAnsiTheme="minorHAnsi" w:cstheme="minorHAnsi"/>
          </w:rPr>
          <w:delText xml:space="preserve"> to </w:delText>
        </w:r>
        <w:r w:rsidR="00555A58" w:rsidRPr="00840AC1" w:rsidDel="00840AC1">
          <w:rPr>
            <w:rFonts w:asciiTheme="minorHAnsi" w:eastAsia="Times New Roman" w:hAnsiTheme="minorHAnsi" w:cstheme="minorHAnsi"/>
          </w:rPr>
          <w:delText>449</w:delText>
        </w:r>
        <w:r w:rsidR="001936CC" w:rsidRPr="00840AC1" w:rsidDel="00840AC1">
          <w:rPr>
            <w:rFonts w:asciiTheme="minorHAnsi" w:eastAsia="Times New Roman" w:hAnsiTheme="minorHAnsi" w:cstheme="minorHAnsi"/>
          </w:rPr>
          <w:delText xml:space="preserve"> </w:delText>
        </w:r>
        <w:r w:rsidR="006510A0" w:rsidRPr="00840AC1" w:rsidDel="00840AC1">
          <w:rPr>
            <w:rFonts w:asciiTheme="minorHAnsi" w:eastAsia="Times New Roman" w:hAnsiTheme="minorHAnsi" w:cstheme="minorHAnsi"/>
          </w:rPr>
          <w:delText>stakeholders including representatives of facilities holding Title V and Air Contaminant Discharge Permits</w:delText>
        </w:r>
        <w:r w:rsidR="00B4779D" w:rsidRPr="00840AC1" w:rsidDel="00840AC1">
          <w:rPr>
            <w:rFonts w:asciiTheme="minorHAnsi" w:eastAsia="Times New Roman" w:hAnsiTheme="minorHAnsi" w:cstheme="minorHAnsi"/>
          </w:rPr>
          <w:delText>.</w:delText>
        </w:r>
      </w:del>
    </w:p>
    <w:p w:rsidR="00B7785C" w:rsidRPr="00840AC1" w:rsidDel="00840AC1" w:rsidRDefault="003A05B3" w:rsidP="003A05B3">
      <w:pPr>
        <w:pStyle w:val="ListParagraph"/>
        <w:numPr>
          <w:ilvl w:val="0"/>
          <w:numId w:val="1"/>
        </w:numPr>
        <w:spacing w:after="120"/>
        <w:ind w:left="1440" w:right="648"/>
        <w:contextualSpacing w:val="0"/>
        <w:outlineLvl w:val="0"/>
        <w:rPr>
          <w:del w:id="542" w:author="AGarten" w:date="2014-04-08T15:23:00Z"/>
          <w:rFonts w:asciiTheme="minorHAnsi" w:eastAsia="Times New Roman" w:hAnsiTheme="minorHAnsi" w:cstheme="minorHAnsi"/>
        </w:rPr>
      </w:pPr>
      <w:del w:id="543" w:author="AGarten" w:date="2014-04-08T15:23:00Z">
        <w:r w:rsidRPr="00840AC1" w:rsidDel="00840AC1">
          <w:rPr>
            <w:rFonts w:asciiTheme="minorHAnsi" w:eastAsia="Times New Roman" w:hAnsiTheme="minorHAnsi" w:cstheme="minorHAnsi"/>
          </w:rPr>
          <w:delText>Provided l</w:delText>
        </w:r>
        <w:r w:rsidR="00B70BB0" w:rsidRPr="00840AC1" w:rsidDel="00840AC1">
          <w:rPr>
            <w:rFonts w:asciiTheme="minorHAnsi" w:eastAsia="Times New Roman" w:hAnsiTheme="minorHAnsi" w:cstheme="minorHAnsi"/>
          </w:rPr>
          <w:delText xml:space="preserve">egal </w:delText>
        </w:r>
        <w:r w:rsidRPr="00840AC1" w:rsidDel="00840AC1">
          <w:rPr>
            <w:rFonts w:asciiTheme="minorHAnsi" w:eastAsia="Times New Roman" w:hAnsiTheme="minorHAnsi" w:cstheme="minorHAnsi"/>
          </w:rPr>
          <w:delText xml:space="preserve">notice </w:delText>
        </w:r>
        <w:r w:rsidR="00B70BB0" w:rsidRPr="00840AC1" w:rsidDel="00840AC1">
          <w:rPr>
            <w:rFonts w:asciiTheme="minorHAnsi" w:eastAsia="Times New Roman" w:hAnsiTheme="minorHAnsi" w:cstheme="minorHAnsi"/>
          </w:rPr>
          <w:delText xml:space="preserve">in </w:delText>
        </w:r>
        <w:r w:rsidR="005E65A1" w:rsidRPr="00840AC1" w:rsidDel="00840AC1">
          <w:rPr>
            <w:rFonts w:asciiTheme="minorHAnsi" w:eastAsia="Times New Roman" w:hAnsiTheme="minorHAnsi" w:cstheme="minorHAnsi"/>
            <w:i/>
          </w:rPr>
          <w:delText>The Oregonian</w:delText>
        </w:r>
        <w:r w:rsidR="00B70BB0" w:rsidRPr="00840AC1" w:rsidDel="00840AC1">
          <w:rPr>
            <w:rFonts w:asciiTheme="minorHAnsi" w:eastAsia="Times New Roman" w:hAnsiTheme="minorHAnsi" w:cstheme="minorHAnsi"/>
          </w:rPr>
          <w:delText xml:space="preserve"> and </w:delText>
        </w:r>
        <w:r w:rsidR="005E65A1" w:rsidRPr="00840AC1" w:rsidDel="00840AC1">
          <w:rPr>
            <w:rFonts w:asciiTheme="minorHAnsi" w:eastAsia="Times New Roman" w:hAnsiTheme="minorHAnsi" w:cstheme="minorHAnsi"/>
            <w:i/>
          </w:rPr>
          <w:delText>Daily Journal of Commerce</w:delText>
        </w:r>
        <w:r w:rsidRPr="00840AC1" w:rsidDel="00840AC1">
          <w:rPr>
            <w:rFonts w:asciiTheme="minorHAnsi" w:eastAsia="Times New Roman" w:hAnsiTheme="minorHAnsi" w:cstheme="minorHAnsi"/>
          </w:rPr>
          <w:delText>.</w:delText>
        </w:r>
      </w:del>
    </w:p>
    <w:p w:rsidR="00016F5E" w:rsidRPr="00840AC1" w:rsidDel="00840AC1" w:rsidRDefault="00B4779D" w:rsidP="00F0150E">
      <w:pPr>
        <w:spacing w:afterLines="120"/>
        <w:ind w:left="810"/>
        <w:rPr>
          <w:del w:id="544" w:author="AGarten" w:date="2014-04-08T15:27:00Z"/>
          <w:rFonts w:asciiTheme="minorHAnsi" w:eastAsia="Times New Roman" w:hAnsiTheme="minorHAnsi" w:cstheme="minorHAnsi"/>
        </w:rPr>
      </w:pPr>
      <w:del w:id="545" w:author="AGarten" w:date="2014-04-08T15:27:00Z">
        <w:r w:rsidRPr="00840AC1" w:rsidDel="00840AC1">
          <w:rPr>
            <w:rFonts w:asciiTheme="minorHAnsi" w:eastAsia="Times New Roman" w:hAnsiTheme="minorHAnsi" w:cstheme="minorHAnsi"/>
          </w:rPr>
          <w:delText>Sent notice to EPA.</w:delText>
        </w:r>
        <w:r w:rsidR="001F2D3C" w:rsidRPr="00840AC1" w:rsidDel="00840AC1">
          <w:rPr>
            <w:rFonts w:asciiTheme="minorHAnsi" w:eastAsia="Times New Roman" w:hAnsiTheme="minorHAnsi" w:cstheme="minorHAnsi"/>
          </w:rPr>
          <w:delText> </w:delText>
        </w:r>
      </w:del>
    </w:p>
    <w:p w:rsidR="00840AC1" w:rsidRPr="00840AC1" w:rsidRDefault="00840AC1" w:rsidP="0053189C">
      <w:pPr>
        <w:spacing w:after="80"/>
        <w:ind w:left="810"/>
        <w:rPr>
          <w:ins w:id="546" w:author="AGarten" w:date="2014-04-08T15:22:00Z"/>
          <w:rFonts w:asciiTheme="minorHAnsi" w:hAnsiTheme="minorHAnsi" w:cstheme="minorHAnsi"/>
        </w:rPr>
      </w:pPr>
      <w:ins w:id="547" w:author="AGarten" w:date="2014-04-08T15:22:00Z">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ins>
    </w:p>
    <w:p w:rsidR="00840AC1" w:rsidRPr="00840AC1" w:rsidRDefault="00840AC1" w:rsidP="0053189C">
      <w:pPr>
        <w:pStyle w:val="ListParagraph"/>
        <w:numPr>
          <w:ilvl w:val="0"/>
          <w:numId w:val="79"/>
        </w:numPr>
        <w:autoSpaceDE w:val="0"/>
        <w:autoSpaceDN w:val="0"/>
        <w:adjustRightInd w:val="0"/>
        <w:spacing w:after="80"/>
        <w:ind w:left="1440"/>
        <w:contextualSpacing w:val="0"/>
        <w:rPr>
          <w:ins w:id="548" w:author="AGarten" w:date="2014-04-08T15:22:00Z"/>
          <w:rFonts w:ascii="Times New Roman" w:hAnsi="Times New Roman" w:cs="Times New Roman"/>
        </w:rPr>
      </w:pPr>
      <w:ins w:id="549" w:author="AGarten" w:date="2014-04-08T15:22:00Z">
        <w:r w:rsidRPr="00840AC1">
          <w:rPr>
            <w:rFonts w:ascii="Times New Roman" w:hAnsi="Times New Roman" w:cs="Times New Roman"/>
            <w:i/>
            <w:iCs/>
          </w:rPr>
          <w:t xml:space="preserve">The Oregonian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0" w:author="AGarten" w:date="2014-04-08T15:22:00Z">
        <w:r w:rsidRPr="00840AC1">
          <w:rPr>
            <w:rFonts w:ascii="Times New Roman" w:hAnsi="Times New Roman" w:cs="Times New Roman"/>
          </w:rPr>
          <w:t xml:space="preserve">publication date – </w:t>
        </w:r>
      </w:ins>
      <w:ins w:id="551" w:author="AGarten" w:date="2014-04-08T15:23:00Z">
        <w:r>
          <w:rPr>
            <w:rFonts w:ascii="Times New Roman" w:hAnsi="Times New Roman" w:cs="Times New Roman"/>
          </w:rPr>
          <w:t>DATE</w:t>
        </w:r>
      </w:ins>
      <w:ins w:id="552" w:author="AGarten" w:date="2014-04-08T15:22:00Z">
        <w:r w:rsidRPr="00840AC1">
          <w:rPr>
            <w:rFonts w:ascii="Times New Roman" w:hAnsi="Times New Roman" w:cs="Times New Roman"/>
          </w:rPr>
          <w:t>, 2014</w:t>
        </w:r>
      </w:ins>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ins w:id="553" w:author="AGarten" w:date="2014-04-08T15:22:00Z">
        <w:r w:rsidRPr="00840AC1">
          <w:rPr>
            <w:rFonts w:ascii="Times New Roman" w:hAnsi="Times New Roman" w:cs="Times New Roman"/>
            <w:i/>
            <w:iCs/>
          </w:rPr>
          <w:t xml:space="preserve">Daily Journal of Commerce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4" w:author="AGarten" w:date="2014-04-08T15:22:00Z">
        <w:r w:rsidRPr="00840AC1">
          <w:rPr>
            <w:rFonts w:ascii="Times New Roman" w:hAnsi="Times New Roman" w:cs="Times New Roman"/>
          </w:rPr>
          <w:t xml:space="preserve">publication date – </w:t>
        </w:r>
      </w:ins>
      <w:ins w:id="555" w:author="AGarten" w:date="2014-04-08T15:23:00Z">
        <w:r>
          <w:rPr>
            <w:rFonts w:ascii="Times New Roman" w:hAnsi="Times New Roman" w:cs="Times New Roman"/>
          </w:rPr>
          <w:t>DATE</w:t>
        </w:r>
      </w:ins>
      <w:ins w:id="556" w:author="AGarten" w:date="2014-04-08T15:22:00Z">
        <w:r w:rsidRPr="00840AC1">
          <w:rPr>
            <w:rFonts w:ascii="Times New Roman" w:hAnsi="Times New Roman" w:cs="Times New Roman"/>
          </w:rPr>
          <w:t>, 2014</w:t>
        </w:r>
      </w:ins>
    </w:p>
    <w:p w:rsidR="0053189C" w:rsidRDefault="0053189C" w:rsidP="00F0150E">
      <w:pPr>
        <w:spacing w:afterLines="120"/>
        <w:ind w:left="360" w:right="18"/>
        <w:outlineLvl w:val="0"/>
        <w:rPr>
          <w:rFonts w:asciiTheme="minorHAnsi" w:eastAsia="Times New Roman" w:hAnsiTheme="minorHAnsi" w:cstheme="minorHAnsi"/>
          <w:bCs/>
          <w:sz w:val="22"/>
          <w:szCs w:val="22"/>
        </w:rPr>
      </w:pPr>
    </w:p>
    <w:p w:rsidR="00866F57" w:rsidRPr="003A05B3" w:rsidRDefault="005E65A1" w:rsidP="00F0150E">
      <w:pPr>
        <w:spacing w:afterLines="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557" w:name="_MON_1421138453"/>
    <w:bookmarkEnd w:id="557"/>
    <w:p w:rsidR="00982C6B" w:rsidRPr="006E3C74" w:rsidRDefault="004E3FA7"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15pt;height:149.35pt" o:ole="">
            <v:imagedata r:id="rId40" o:title=""/>
          </v:shape>
          <o:OLEObject Type="Embed" ProgID="Excel.Sheet.12" ShapeID="_x0000_i1025" DrawAspect="Content" ObjectID="_1458549009"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arten" w:date="2014-04-08T15:35:00Z" w:initials="AG">
    <w:p w:rsidR="00D81D1A" w:rsidRDefault="00D81D1A">
      <w:pPr>
        <w:pStyle w:val="CommentText"/>
      </w:pPr>
      <w:r>
        <w:rPr>
          <w:rStyle w:val="CommentReference"/>
        </w:rPr>
        <w:annotationRef/>
      </w:r>
      <w:r>
        <w:t>Do we need this? Can we move it to a background section?</w:t>
      </w:r>
    </w:p>
  </w:comment>
  <w:comment w:id="26" w:author="AGarten" w:date="2014-04-08T15:35:00Z" w:initials="AG">
    <w:p w:rsidR="00D81D1A" w:rsidRDefault="00D81D1A">
      <w:pPr>
        <w:pStyle w:val="CommentText"/>
      </w:pPr>
      <w:r>
        <w:rPr>
          <w:rStyle w:val="CommentReference"/>
        </w:rPr>
        <w:annotationRef/>
      </w:r>
      <w:r>
        <w:t>Can we eliminate the above description and provide only this summary?</w:t>
      </w:r>
    </w:p>
  </w:comment>
  <w:comment w:id="60" w:author="AGarten" w:date="2014-04-08T15:35:00Z" w:initials="AG">
    <w:p w:rsidR="00D81D1A" w:rsidRDefault="00D81D1A">
      <w:pPr>
        <w:pStyle w:val="CommentText"/>
      </w:pPr>
      <w:r>
        <w:rPr>
          <w:rStyle w:val="CommentReference"/>
        </w:rPr>
        <w:annotationRef/>
      </w:r>
      <w:r>
        <w:t>Ask Jill</w:t>
      </w:r>
    </w:p>
  </w:comment>
  <w:comment w:id="82" w:author="AGarten" w:date="2014-04-08T15:35:00Z" w:initials="AG">
    <w:p w:rsidR="00D81D1A" w:rsidRDefault="00D81D1A">
      <w:pPr>
        <w:pStyle w:val="CommentText"/>
      </w:pPr>
      <w:r>
        <w:rPr>
          <w:rStyle w:val="CommentReference"/>
        </w:rPr>
        <w:annotationRef/>
      </w:r>
      <w:proofErr w:type="gramStart"/>
      <w:r>
        <w:t>multi-cyclone</w:t>
      </w:r>
      <w:proofErr w:type="gramEnd"/>
      <w:r>
        <w:t xml:space="preserve">? </w:t>
      </w:r>
      <w:proofErr w:type="gramStart"/>
      <w:r>
        <w:t>if</w:t>
      </w:r>
      <w:proofErr w:type="gramEnd"/>
      <w:r>
        <w:t xml:space="preserve"> yes, search and replace throughout document. </w:t>
      </w:r>
    </w:p>
  </w:comment>
  <w:comment w:id="96" w:author="AGarten" w:date="2014-04-08T15:35:00Z" w:initials="AG">
    <w:p w:rsidR="00D81D1A" w:rsidRDefault="00D81D1A">
      <w:pPr>
        <w:pStyle w:val="CommentText"/>
      </w:pPr>
      <w:r>
        <w:rPr>
          <w:rStyle w:val="CommentReference"/>
        </w:rPr>
        <w:annotationRef/>
      </w:r>
      <w:r>
        <w:t xml:space="preserve">Meaning what, a nuisance? Regulated? </w:t>
      </w:r>
    </w:p>
  </w:comment>
  <w:comment w:id="143" w:author="AGarten" w:date="2014-04-08T15:35:00Z" w:initials="AG">
    <w:p w:rsidR="00D81D1A" w:rsidRDefault="00D81D1A">
      <w:pPr>
        <w:pStyle w:val="CommentText"/>
      </w:pPr>
      <w:r>
        <w:rPr>
          <w:rStyle w:val="CommentReference"/>
        </w:rPr>
        <w:annotationRef/>
      </w:r>
      <w:r>
        <w:t>One of our goals is to improve air quality. Shall we talk about how we measure meeting that goal?</w:t>
      </w:r>
    </w:p>
  </w:comment>
  <w:comment w:id="144" w:author="AGarten" w:date="2014-04-08T15:35:00Z" w:initials="AG">
    <w:p w:rsidR="00D81D1A" w:rsidRDefault="00D81D1A">
      <w:pPr>
        <w:pStyle w:val="CommentText"/>
      </w:pPr>
      <w:r>
        <w:rPr>
          <w:rStyle w:val="CommentReference"/>
        </w:rPr>
        <w:annotationRef/>
      </w:r>
      <w:r>
        <w:t xml:space="preserve">This is what we said in Cory’s Clean Fuels rulemaking, since a goal was to clarify rules. </w:t>
      </w:r>
    </w:p>
  </w:comment>
  <w:comment w:id="149" w:author="mvandeh" w:date="2014-04-08T15:35:00Z" w:initials="m">
    <w:p w:rsidR="00D81D1A" w:rsidRDefault="00D81D1A">
      <w:pPr>
        <w:pStyle w:val="CommentText"/>
      </w:pPr>
      <w:r>
        <w:rPr>
          <w:rStyle w:val="CommentReference"/>
        </w:rPr>
        <w:annotationRef/>
      </w:r>
      <w:r>
        <w:t>I need the finalized proposed rules to complete this section.</w:t>
      </w:r>
    </w:p>
  </w:comment>
  <w:comment w:id="152" w:author="AGarten" w:date="2014-04-08T15:35:00Z" w:initials="AG">
    <w:p w:rsidR="00D81D1A" w:rsidRDefault="00D81D1A">
      <w:pPr>
        <w:pStyle w:val="CommentText"/>
      </w:pPr>
      <w:r>
        <w:rPr>
          <w:rStyle w:val="CommentReference"/>
        </w:rPr>
        <w:annotationRef/>
      </w:r>
      <w:r>
        <w:t>Does this include Method 9 and Method 20? If not, should it?</w:t>
      </w:r>
    </w:p>
  </w:comment>
  <w:comment w:id="154" w:author="AGarten" w:date="2014-04-08T15:35:00Z" w:initials="AG">
    <w:p w:rsidR="00D81D1A" w:rsidRDefault="00D81D1A">
      <w:pPr>
        <w:pStyle w:val="CommentText"/>
      </w:pPr>
      <w:r>
        <w:rPr>
          <w:rStyle w:val="CommentReference"/>
        </w:rPr>
        <w:annotationRef/>
      </w:r>
      <w:r>
        <w:t>Duplicated in this table</w:t>
      </w:r>
    </w:p>
  </w:comment>
  <w:comment w:id="169" w:author="mvandeh" w:date="2014-04-09T10:49:00Z" w:initials="m">
    <w:p w:rsidR="00D81D1A" w:rsidRDefault="00D81D1A">
      <w:pPr>
        <w:pStyle w:val="CommentText"/>
      </w:pPr>
      <w:r>
        <w:rPr>
          <w:rStyle w:val="CommentReference"/>
        </w:rPr>
        <w:annotationRef/>
      </w:r>
      <w:r>
        <w:t xml:space="preserve">Is this suppose to be a </w:t>
      </w:r>
      <w:proofErr w:type="spellStart"/>
      <w:r>
        <w:t>mathmatica</w:t>
      </w:r>
      <w:proofErr w:type="spellEnd"/>
      <w:r>
        <w:t xml:space="preserve"> symbol?</w:t>
      </w:r>
    </w:p>
  </w:comment>
  <w:comment w:id="511" w:author="AGarten" w:date="2014-04-08T15:35:00Z" w:initials="AG">
    <w:p w:rsidR="00D81D1A" w:rsidRDefault="00D81D1A">
      <w:pPr>
        <w:pStyle w:val="CommentText"/>
      </w:pPr>
      <w:r>
        <w:t>Andrea to update</w:t>
      </w:r>
      <w:r>
        <w:rPr>
          <w:rStyle w:val="CommentReference"/>
        </w:rPr>
        <w:annotationRef/>
      </w:r>
    </w:p>
  </w:comment>
  <w:comment w:id="516" w:author="AGarten" w:date="2014-04-08T15:35:00Z" w:initials="AG">
    <w:p w:rsidR="00D81D1A" w:rsidRDefault="00D81D1A">
      <w:pPr>
        <w:pStyle w:val="CommentText"/>
      </w:pPr>
      <w:r>
        <w:rPr>
          <w:rStyle w:val="CommentReference"/>
        </w:rPr>
        <w:annotationRef/>
      </w:r>
      <w:r>
        <w:t>Andrea to verify</w:t>
      </w:r>
    </w:p>
  </w:comment>
  <w:comment w:id="528" w:author="AGarten" w:date="2014-04-08T15:35:00Z" w:initials="AG">
    <w:p w:rsidR="00D81D1A" w:rsidRDefault="00D81D1A">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1A" w:rsidRDefault="00D81D1A" w:rsidP="00BD316E">
      <w:r>
        <w:separator/>
      </w:r>
    </w:p>
  </w:endnote>
  <w:endnote w:type="continuationSeparator" w:id="0">
    <w:p w:rsidR="00D81D1A" w:rsidRDefault="00D81D1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1A" w:rsidRPr="00BD316E" w:rsidRDefault="00D81D1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131" w:author="mvandeh" w:date="2014-04-09T10:05:00Z">
      <w:r>
        <w:rPr>
          <w:rFonts w:asciiTheme="minorHAnsi" w:hAnsiTheme="minorHAnsi" w:cstheme="minorHAnsi"/>
          <w:noProof/>
          <w:sz w:val="20"/>
          <w:szCs w:val="20"/>
        </w:rPr>
        <w:t>4/9/2014 10:05 AM</w:t>
      </w:r>
    </w:ins>
    <w:ins w:id="132" w:author="AGarten" w:date="2014-04-08T15:19:00Z">
      <w:del w:id="133" w:author="mvandeh" w:date="2014-04-09T10:05:00Z">
        <w:r w:rsidDel="00D87DD4">
          <w:rPr>
            <w:rFonts w:asciiTheme="minorHAnsi" w:hAnsiTheme="minorHAnsi" w:cstheme="minorHAnsi"/>
            <w:noProof/>
            <w:sz w:val="20"/>
            <w:szCs w:val="20"/>
          </w:rPr>
          <w:delText>4/8/2014 3:19 PM</w:delText>
        </w:r>
      </w:del>
    </w:ins>
    <w:del w:id="134" w:author="mvandeh" w:date="2014-04-09T10:05:00Z">
      <w:r w:rsidDel="00D87DD4">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003496">
      <w:rPr>
        <w:rFonts w:asciiTheme="minorHAnsi" w:hAnsiTheme="minorHAnsi" w:cstheme="minorHAnsi"/>
        <w:noProof/>
        <w:sz w:val="20"/>
        <w:szCs w:val="20"/>
      </w:rPr>
      <w:t>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1A" w:rsidRDefault="00D81D1A" w:rsidP="00BD316E">
      <w:r>
        <w:separator/>
      </w:r>
    </w:p>
  </w:footnote>
  <w:footnote w:type="continuationSeparator" w:id="0">
    <w:p w:rsidR="00D81D1A" w:rsidRDefault="00D81D1A" w:rsidP="00BD316E">
      <w:r>
        <w:continuationSeparator/>
      </w:r>
    </w:p>
  </w:footnote>
  <w:footnote w:id="1">
    <w:p w:rsidR="00D81D1A" w:rsidRPr="006A2EA1" w:rsidRDefault="00D81D1A"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proofErr w:type="gramStart"/>
      <w:r w:rsidRPr="006A2EA1">
        <w:rPr>
          <w:rFonts w:asciiTheme="minorHAnsi" w:eastAsia="Times New Roman" w:hAnsiTheme="minorHAnsi" w:cstheme="minorHAnsi"/>
          <w:bCs/>
          <w:sz w:val="20"/>
          <w:szCs w:val="20"/>
        </w:rPr>
        <w:t>Available at: http://www.epa.gov/ttn/catc/dir1/c_allchs.pdf.</w:t>
      </w:r>
      <w:proofErr w:type="gramEnd"/>
    </w:p>
    <w:p w:rsidR="00D81D1A" w:rsidRDefault="00D81D1A" w:rsidP="00CC1CCE">
      <w:pPr>
        <w:pStyle w:val="FootnoteText"/>
      </w:pPr>
    </w:p>
  </w:footnote>
  <w:footnote w:id="2">
    <w:p w:rsidR="00D81D1A" w:rsidRDefault="00D81D1A"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6">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2"/>
  </w:num>
  <w:num w:numId="16">
    <w:abstractNumId w:val="56"/>
  </w:num>
  <w:num w:numId="17">
    <w:abstractNumId w:val="45"/>
  </w:num>
  <w:num w:numId="18">
    <w:abstractNumId w:val="21"/>
  </w:num>
  <w:num w:numId="19">
    <w:abstractNumId w:val="5"/>
  </w:num>
  <w:num w:numId="20">
    <w:abstractNumId w:val="70"/>
  </w:num>
  <w:num w:numId="21">
    <w:abstractNumId w:val="24"/>
  </w:num>
  <w:num w:numId="22">
    <w:abstractNumId w:val="31"/>
  </w:num>
  <w:num w:numId="23">
    <w:abstractNumId w:val="69"/>
  </w:num>
  <w:num w:numId="24">
    <w:abstractNumId w:val="16"/>
  </w:num>
  <w:num w:numId="25">
    <w:abstractNumId w:val="13"/>
  </w:num>
  <w:num w:numId="26">
    <w:abstractNumId w:val="71"/>
  </w:num>
  <w:num w:numId="27">
    <w:abstractNumId w:val="57"/>
  </w:num>
  <w:num w:numId="28">
    <w:abstractNumId w:val="66"/>
  </w:num>
  <w:num w:numId="29">
    <w:abstractNumId w:val="75"/>
  </w:num>
  <w:num w:numId="30">
    <w:abstractNumId w:val="37"/>
  </w:num>
  <w:num w:numId="31">
    <w:abstractNumId w:val="74"/>
  </w:num>
  <w:num w:numId="32">
    <w:abstractNumId w:val="67"/>
  </w:num>
  <w:num w:numId="33">
    <w:abstractNumId w:val="48"/>
  </w:num>
  <w:num w:numId="34">
    <w:abstractNumId w:val="7"/>
  </w:num>
  <w:num w:numId="35">
    <w:abstractNumId w:val="32"/>
  </w:num>
  <w:num w:numId="36">
    <w:abstractNumId w:val="52"/>
  </w:num>
  <w:num w:numId="37">
    <w:abstractNumId w:val="43"/>
  </w:num>
  <w:num w:numId="38">
    <w:abstractNumId w:val="68"/>
  </w:num>
  <w:num w:numId="39">
    <w:abstractNumId w:val="40"/>
  </w:num>
  <w:num w:numId="40">
    <w:abstractNumId w:val="19"/>
  </w:num>
  <w:num w:numId="41">
    <w:abstractNumId w:val="3"/>
  </w:num>
  <w:num w:numId="42">
    <w:abstractNumId w:val="50"/>
  </w:num>
  <w:num w:numId="43">
    <w:abstractNumId w:val="73"/>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5"/>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0AC1"/>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AF888D7-CF28-496F-ABEE-19F50D61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17342</Words>
  <Characters>98855</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2014-03-05T22:20:00Z</cp:lastPrinted>
  <dcterms:created xsi:type="dcterms:W3CDTF">2014-04-09T18:44:00Z</dcterms:created>
  <dcterms:modified xsi:type="dcterms:W3CDTF">2014-04-09T18:44:00Z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