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36314E" w:rsidP="00B34CF8">
      <w:pPr>
        <w:spacing w:after="120"/>
        <w:ind w:left="0" w:right="18"/>
        <w:outlineLvl w:val="0"/>
        <w:rPr>
          <w:rFonts w:ascii="Times New Roman" w:eastAsia="Times New Roman" w:hAnsi="Times New Roman" w:cs="Times New Roman"/>
        </w:rPr>
      </w:pPr>
      <w:r w:rsidRPr="0036314E">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A41A09" w:rsidRPr="00C74D58" w:rsidRDefault="00A41A09" w:rsidP="006751BA">
                  <w:pPr>
                    <w:tabs>
                      <w:tab w:val="left" w:pos="16582"/>
                    </w:tabs>
                    <w:ind w:left="0"/>
                    <w:jc w:val="center"/>
                    <w:rPr>
                      <w:rFonts w:ascii="Times New Roman" w:eastAsia="Times New Roman" w:hAnsi="Times New Roman" w:cs="Times New Roman"/>
                      <w:b/>
                      <w:color w:val="000000"/>
                    </w:rPr>
                  </w:pPr>
                </w:p>
                <w:p w:rsidR="00A41A09" w:rsidRPr="00C74D58" w:rsidRDefault="00A41A09"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A41A09" w:rsidRPr="00C74D58" w:rsidRDefault="00A41A09" w:rsidP="006751BA">
                  <w:pPr>
                    <w:tabs>
                      <w:tab w:val="left" w:pos="908"/>
                      <w:tab w:val="left" w:pos="16582"/>
                    </w:tabs>
                    <w:ind w:left="108"/>
                    <w:jc w:val="center"/>
                    <w:rPr>
                      <w:rFonts w:ascii="Times New Roman" w:eastAsia="Times New Roman" w:hAnsi="Times New Roman" w:cs="Times New Roman"/>
                      <w:b/>
                      <w:color w:val="000000"/>
                    </w:rPr>
                  </w:pPr>
                </w:p>
                <w:p w:rsidR="00A41A09" w:rsidRPr="00A019B4" w:rsidRDefault="00A41A09"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w:t>
                  </w:r>
                  <w:ins w:id="0" w:author="AGarten" w:date="2014-04-08T13:15:00Z">
                    <w:r>
                      <w:rPr>
                        <w:rFonts w:eastAsia="Times New Roman"/>
                        <w:b/>
                        <w:color w:val="00494F"/>
                        <w:sz w:val="28"/>
                        <w:szCs w:val="28"/>
                      </w:rPr>
                      <w:t>5</w:t>
                    </w:r>
                  </w:ins>
                  <w:r>
                    <w:rPr>
                      <w:rFonts w:eastAsia="Times New Roman"/>
                      <w:b/>
                      <w:color w:val="00494F"/>
                      <w:sz w:val="28"/>
                      <w:szCs w:val="28"/>
                    </w:rPr>
                    <w:t>, 2014</w:t>
                  </w:r>
                </w:p>
                <w:p w:rsidR="00A41A09" w:rsidRPr="00A019B4" w:rsidRDefault="00A41A09"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ins w:id="1" w:author="AGarten" w:date="2014-04-08T13:58:00Z">
        <w:r w:rsidR="00AB0FD2">
          <w:rPr>
            <w:rFonts w:asciiTheme="minorHAnsi" w:eastAsia="Times New Roman" w:hAnsiTheme="minorHAnsi" w:cstheme="minorHAnsi"/>
            <w:bCs/>
          </w:rPr>
          <w:t xml:space="preserve">rule </w:t>
        </w:r>
      </w:ins>
      <w:r w:rsidR="000F38D9" w:rsidRPr="00D35ED0">
        <w:rPr>
          <w:rFonts w:asciiTheme="minorHAnsi" w:eastAsia="Times New Roman" w:hAnsiTheme="minorHAnsi" w:cstheme="minorHAnsi"/>
          <w:bCs/>
        </w:rPr>
        <w:t xml:space="preserve">changes </w:t>
      </w:r>
      <w:del w:id="2" w:author="AGarten" w:date="2014-04-08T13:58:00Z">
        <w:r w:rsidR="000F38D9" w:rsidRPr="00D35ED0" w:rsidDel="00AB0FD2">
          <w:rPr>
            <w:rFonts w:asciiTheme="minorHAnsi" w:eastAsia="Times New Roman" w:hAnsiTheme="minorHAnsi" w:cstheme="minorHAnsi"/>
            <w:bCs/>
          </w:rPr>
          <w:delText xml:space="preserve">to </w:delText>
        </w:r>
        <w:r w:rsidR="002D735D" w:rsidRPr="00D35ED0" w:rsidDel="00AB0FD2">
          <w:rPr>
            <w:rFonts w:asciiTheme="minorHAnsi" w:eastAsia="Times New Roman" w:hAnsiTheme="minorHAnsi" w:cstheme="minorHAnsi"/>
            <w:bCs/>
          </w:rPr>
          <w:delText xml:space="preserve">rules </w:delText>
        </w:r>
      </w:del>
      <w:del w:id="3" w:author="AGarten" w:date="2014-04-08T13:49:00Z">
        <w:r w:rsidR="0035523C" w:rsidRPr="00D35ED0" w:rsidDel="00AB0FD2">
          <w:rPr>
            <w:rFonts w:asciiTheme="minorHAnsi" w:eastAsia="Times New Roman" w:hAnsiTheme="minorHAnsi" w:cstheme="minorHAnsi"/>
            <w:bCs/>
          </w:rPr>
          <w:delText xml:space="preserve">as a continuing effort </w:delText>
        </w:r>
      </w:del>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w:t>
      </w:r>
      <w:del w:id="4" w:author="AGarten" w:date="2014-04-08T14:46:00Z">
        <w:r w:rsidR="002D735D" w:rsidRPr="00D35ED0" w:rsidDel="00A41A09">
          <w:rPr>
            <w:rFonts w:asciiTheme="minorHAnsi" w:eastAsia="Times New Roman" w:hAnsiTheme="minorHAnsi" w:cstheme="minorHAnsi"/>
          </w:rPr>
          <w:delText xml:space="preserve"> with </w:delText>
        </w:r>
      </w:del>
      <w:del w:id="5" w:author="AGarten" w:date="2014-04-08T13:59:00Z">
        <w:r w:rsidR="002D735D" w:rsidRPr="00D35ED0" w:rsidDel="00AB0FD2">
          <w:rPr>
            <w:rFonts w:asciiTheme="minorHAnsi" w:eastAsia="Times New Roman" w:hAnsiTheme="minorHAnsi" w:cstheme="minorHAnsi"/>
          </w:rPr>
          <w:delText xml:space="preserve">a </w:delText>
        </w:r>
      </w:del>
      <w:del w:id="6" w:author="AGarten" w:date="2014-04-08T14:46:00Z">
        <w:r w:rsidR="002D735D" w:rsidRPr="00D35ED0" w:rsidDel="00A41A09">
          <w:rPr>
            <w:rFonts w:asciiTheme="minorHAnsi" w:eastAsia="Times New Roman" w:hAnsiTheme="minorHAnsi" w:cstheme="minorHAnsi"/>
          </w:rPr>
          <w:delText xml:space="preserve">more efficient and effective </w:delText>
        </w:r>
      </w:del>
      <w:del w:id="7" w:author="AGarten" w:date="2014-04-08T13:59:00Z">
        <w:r w:rsidR="002D735D" w:rsidRPr="00D35ED0" w:rsidDel="00AB0FD2">
          <w:rPr>
            <w:rFonts w:asciiTheme="minorHAnsi" w:eastAsia="Times New Roman" w:hAnsiTheme="minorHAnsi" w:cstheme="minorHAnsi"/>
          </w:rPr>
          <w:delText xml:space="preserve">permitting </w:delText>
        </w:r>
      </w:del>
      <w:del w:id="8" w:author="AGarten" w:date="2014-04-08T14:46:00Z">
        <w:r w:rsidR="002D735D" w:rsidRPr="00D35ED0" w:rsidDel="00A41A09">
          <w:rPr>
            <w:rFonts w:asciiTheme="minorHAnsi" w:eastAsia="Times New Roman" w:hAnsiTheme="minorHAnsi" w:cstheme="minorHAnsi"/>
          </w:rPr>
          <w:delText>program</w:delText>
        </w:r>
      </w:del>
      <w:r w:rsidR="002D735D" w:rsidRPr="00D35ED0">
        <w:rPr>
          <w:rFonts w:asciiTheme="minorHAnsi" w:eastAsia="Times New Roman" w:hAnsiTheme="minorHAnsi" w:cstheme="minorHAnsi"/>
        </w:rPr>
        <w:t>.</w:t>
      </w:r>
      <w:r w:rsidR="002D735D" w:rsidRPr="00D35ED0">
        <w:rPr>
          <w:rFonts w:asciiTheme="minorHAnsi" w:eastAsia="Times New Roman" w:hAnsiTheme="minorHAnsi" w:cstheme="minorHAnsi"/>
          <w:bCs/>
        </w:rPr>
        <w:t xml:space="preserve"> </w:t>
      </w:r>
      <w:commentRangeStart w:id="9"/>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w:t>
      </w:r>
      <w:ins w:id="10" w:author="AGarten" w:date="2014-04-08T14:47:00Z">
        <w:r w:rsidR="00A41A09">
          <w:rPr>
            <w:rFonts w:asciiTheme="minorHAnsi" w:eastAsia="Times New Roman" w:hAnsiTheme="minorHAnsi" w:cstheme="minorHAnsi"/>
            <w:bCs/>
          </w:rPr>
          <w:t xml:space="preserve">to these programs </w:t>
        </w:r>
      </w:ins>
      <w:r w:rsidR="002D735D" w:rsidRPr="00D35ED0">
        <w:rPr>
          <w:rFonts w:asciiTheme="minorHAnsi" w:eastAsia="Times New Roman" w:hAnsiTheme="minorHAnsi" w:cstheme="minorHAnsi"/>
          <w:bCs/>
        </w:rPr>
        <w:t xml:space="preserve">began with the </w:t>
      </w:r>
      <w:r w:rsidR="007144D6">
        <w:rPr>
          <w:rFonts w:asciiTheme="minorHAnsi" w:eastAsia="Times New Roman" w:hAnsiTheme="minorHAnsi" w:cstheme="minorHAnsi"/>
          <w:bCs/>
        </w:rPr>
        <w:t xml:space="preserve">Oregon </w:t>
      </w:r>
      <w:r w:rsidR="002D735D" w:rsidRPr="00D35ED0">
        <w:rPr>
          <w:rFonts w:asciiTheme="minorHAnsi" w:eastAsia="Times New Roman" w:hAnsiTheme="minorHAnsi" w:cstheme="minorHAnsi"/>
          <w:bCs/>
        </w:rPr>
        <w:t xml:space="preserve">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commentRangeEnd w:id="9"/>
      <w:r w:rsidR="00A41A09">
        <w:rPr>
          <w:rStyle w:val="CommentReference"/>
        </w:rPr>
        <w:commentReference w:id="9"/>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w:t>
      </w:r>
      <w:del w:id="11" w:author="AGarten" w:date="2014-04-08T13:52:00Z">
        <w:r w:rsidR="007353D5" w:rsidDel="00AB0FD2">
          <w:rPr>
            <w:rFonts w:asciiTheme="minorHAnsi" w:eastAsia="Times New Roman" w:hAnsiTheme="minorHAnsi" w:cstheme="minorHAnsi"/>
          </w:rPr>
          <w:delText>This</w:delText>
        </w:r>
      </w:del>
      <w:ins w:id="12" w:author="AGarten" w:date="2014-04-08T13:52:00Z">
        <w:r w:rsidR="00AB0FD2">
          <w:rPr>
            <w:rFonts w:asciiTheme="minorHAnsi" w:eastAsia="Times New Roman" w:hAnsiTheme="minorHAnsi" w:cstheme="minorHAnsi"/>
          </w:rPr>
          <w:t>The changes</w:t>
        </w:r>
      </w:ins>
      <w:r w:rsidR="007353D5">
        <w:rPr>
          <w:rFonts w:asciiTheme="minorHAnsi" w:eastAsia="Times New Roman" w:hAnsiTheme="minorHAnsi" w:cstheme="minorHAnsi"/>
        </w:rPr>
        <w:t xml:space="preserve">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ins w:id="13" w:author="AGarten" w:date="2014-04-08T13:19:00Z">
        <w:r w:rsidR="003F0D5C">
          <w:rPr>
            <w:rFonts w:asciiTheme="minorHAnsi" w:eastAsia="Times New Roman" w:hAnsiTheme="minorHAnsi" w:cstheme="minorHAnsi"/>
          </w:rPr>
          <w:t xml:space="preserve">help </w:t>
        </w:r>
      </w:ins>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 xml:space="preserve">The proposal also </w:t>
      </w:r>
      <w:del w:id="14" w:author="AGarten" w:date="2014-04-08T13:53:00Z">
        <w:r w:rsidDel="00AB0FD2">
          <w:rPr>
            <w:rFonts w:asciiTheme="minorHAnsi" w:eastAsia="Times New Roman" w:hAnsiTheme="minorHAnsi" w:cstheme="minorHAnsi"/>
          </w:rPr>
          <w:delText>includes</w:delText>
        </w:r>
        <w:r w:rsidR="009E04FF" w:rsidRPr="00D35ED0" w:rsidDel="00AB0FD2">
          <w:rPr>
            <w:rFonts w:asciiTheme="minorHAnsi" w:eastAsia="Times New Roman" w:hAnsiTheme="minorHAnsi" w:cstheme="minorHAnsi"/>
          </w:rPr>
          <w:delText xml:space="preserve"> </w:delText>
        </w:r>
        <w:r w:rsidR="00A415F3" w:rsidRPr="00D35ED0" w:rsidDel="00AB0FD2">
          <w:rPr>
            <w:rFonts w:asciiTheme="minorHAnsi" w:eastAsia="Times New Roman" w:hAnsiTheme="minorHAnsi" w:cstheme="minorHAnsi"/>
          </w:rPr>
          <w:delText>additional</w:delText>
        </w:r>
      </w:del>
      <w:ins w:id="15" w:author="AGarten" w:date="2014-04-08T13:59:00Z">
        <w:r w:rsidR="00AB0FD2">
          <w:rPr>
            <w:rFonts w:asciiTheme="minorHAnsi" w:eastAsia="Times New Roman" w:hAnsiTheme="minorHAnsi" w:cstheme="minorHAnsi"/>
          </w:rPr>
          <w:t>expands</w:t>
        </w:r>
      </w:ins>
      <w:r w:rsidR="00A415F3" w:rsidRPr="00D35ED0">
        <w:rPr>
          <w:rFonts w:asciiTheme="minorHAnsi" w:eastAsia="Times New Roman" w:hAnsiTheme="minorHAnsi" w:cstheme="minorHAnsi"/>
        </w:rPr>
        <w:t xml:space="preserve">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w:t>
      </w:r>
      <w:ins w:id="16" w:author="AGarten" w:date="2014-04-08T14:00:00Z">
        <w:r w:rsidR="00AB0FD2">
          <w:rPr>
            <w:rFonts w:asciiTheme="minorHAnsi" w:eastAsia="Times New Roman" w:hAnsiTheme="minorHAnsi" w:cstheme="minorHAnsi"/>
          </w:rPr>
          <w:t>DEQ to</w:t>
        </w:r>
      </w:ins>
      <w:del w:id="17" w:author="AGarten" w:date="2014-04-08T14:00:00Z">
        <w:r w:rsidRPr="00D35ED0" w:rsidDel="00AB0FD2">
          <w:rPr>
            <w:rFonts w:asciiTheme="minorHAnsi" w:eastAsia="Times New Roman" w:hAnsiTheme="minorHAnsi" w:cstheme="minorHAnsi"/>
          </w:rPr>
          <w:delText>the</w:delText>
        </w:r>
      </w:del>
      <w:r w:rsidRPr="00D35ED0">
        <w:rPr>
          <w:rFonts w:asciiTheme="minorHAnsi" w:eastAsia="Times New Roman" w:hAnsiTheme="minorHAnsi" w:cstheme="minorHAnsi"/>
        </w:rPr>
        <w:t xml:space="preserve"> use </w:t>
      </w:r>
      <w:del w:id="18" w:author="AGarten" w:date="2014-04-08T14:00:00Z">
        <w:r w:rsidR="00F61653" w:rsidRPr="00D35ED0" w:rsidDel="00AB0FD2">
          <w:rPr>
            <w:rFonts w:asciiTheme="minorHAnsi" w:eastAsia="Times New Roman" w:hAnsiTheme="minorHAnsi" w:cstheme="minorHAnsi"/>
          </w:rPr>
          <w:delText xml:space="preserve">of </w:delText>
        </w:r>
      </w:del>
      <w:r w:rsidRPr="00D35ED0">
        <w:rPr>
          <w:rFonts w:asciiTheme="minorHAnsi" w:eastAsia="Times New Roman" w:hAnsiTheme="minorHAnsi" w:cstheme="minorHAnsi"/>
        </w:rPr>
        <w:t>technological advances</w:t>
      </w:r>
      <w:ins w:id="19" w:author="AGarten" w:date="2014-04-08T13:54:00Z">
        <w:r w:rsidR="00AB0FD2">
          <w:rPr>
            <w:rFonts w:asciiTheme="minorHAnsi" w:eastAsia="Times New Roman" w:hAnsiTheme="minorHAnsi" w:cstheme="minorHAnsi"/>
          </w:rPr>
          <w:t xml:space="preserve"> such as teleconferencing</w:t>
        </w:r>
      </w:ins>
      <w:r w:rsidRPr="00D35ED0">
        <w:rPr>
          <w:rFonts w:asciiTheme="minorHAnsi" w:eastAsia="Times New Roman" w:hAnsiTheme="minorHAnsi" w:cstheme="minorHAnsi"/>
        </w:rPr>
        <w:t xml:space="preserve"> </w:t>
      </w:r>
      <w:r w:rsidR="00536836">
        <w:rPr>
          <w:rFonts w:asciiTheme="minorHAnsi" w:eastAsia="Times New Roman" w:hAnsiTheme="minorHAnsi" w:cstheme="minorHAnsi"/>
        </w:rPr>
        <w:t>for</w:t>
      </w:r>
      <w:r w:rsidR="00536836" w:rsidRPr="00D35ED0">
        <w:rPr>
          <w:rFonts w:asciiTheme="minorHAnsi" w:eastAsia="Times New Roman" w:hAnsiTheme="minorHAnsi" w:cstheme="minorHAnsi"/>
        </w:rPr>
        <w:t xml:space="preserve"> </w:t>
      </w:r>
      <w:r w:rsidRPr="00D35ED0">
        <w:rPr>
          <w:rFonts w:asciiTheme="minorHAnsi" w:eastAsia="Times New Roman" w:hAnsiTheme="minorHAnsi" w:cstheme="minorHAnsi"/>
        </w:rPr>
        <w:t>holding public hearings and meetings.</w:t>
      </w:r>
      <w:r w:rsidR="005C3744" w:rsidRPr="00D35ED0">
        <w:rPr>
          <w:rFonts w:asciiTheme="minorHAnsi" w:eastAsia="Times New Roman" w:hAnsiTheme="minorHAnsi" w:cstheme="minorHAnsi"/>
        </w:rPr>
        <w:t xml:space="preserve"> </w:t>
      </w:r>
    </w:p>
    <w:p w:rsidR="009E04FF" w:rsidRPr="00D35ED0" w:rsidRDefault="007144D6"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Also, </w:t>
      </w:r>
      <w:del w:id="20" w:author="AGarten" w:date="2014-04-08T14:48:00Z">
        <w:r w:rsidR="00A415F3" w:rsidRPr="00D35ED0" w:rsidDel="00A41A09">
          <w:rPr>
            <w:rFonts w:asciiTheme="minorHAnsi" w:eastAsia="Times New Roman" w:hAnsiTheme="minorHAnsi" w:cstheme="minorHAnsi"/>
          </w:rPr>
          <w:delText xml:space="preserve">DEQ </w:delText>
        </w:r>
      </w:del>
      <w:ins w:id="21" w:author="AGarten" w:date="2014-04-08T14:48:00Z">
        <w:r w:rsidR="00A41A09">
          <w:rPr>
            <w:rFonts w:asciiTheme="minorHAnsi" w:eastAsia="Times New Roman" w:hAnsiTheme="minorHAnsi" w:cstheme="minorHAnsi"/>
          </w:rPr>
          <w:t>the</w:t>
        </w:r>
        <w:r w:rsidR="00A41A09" w:rsidRPr="00D35ED0">
          <w:rPr>
            <w:rFonts w:asciiTheme="minorHAnsi" w:eastAsia="Times New Roman" w:hAnsiTheme="minorHAnsi" w:cstheme="minorHAnsi"/>
          </w:rPr>
          <w:t xml:space="preserve"> </w:t>
        </w:r>
      </w:ins>
      <w:r w:rsidR="00A415F3" w:rsidRPr="00D35ED0">
        <w:rPr>
          <w:rFonts w:asciiTheme="minorHAnsi" w:eastAsia="Times New Roman" w:hAnsiTheme="minorHAnsi" w:cstheme="minorHAnsi"/>
        </w:rPr>
        <w:t>propos</w:t>
      </w:r>
      <w:del w:id="22" w:author="AGarten" w:date="2014-04-08T14:48:00Z">
        <w:r w:rsidR="00A415F3" w:rsidRPr="00D35ED0" w:rsidDel="00A41A09">
          <w:rPr>
            <w:rFonts w:asciiTheme="minorHAnsi" w:eastAsia="Times New Roman" w:hAnsiTheme="minorHAnsi" w:cstheme="minorHAnsi"/>
          </w:rPr>
          <w:delText>es</w:delText>
        </w:r>
      </w:del>
      <w:ins w:id="23" w:author="AGarten" w:date="2014-04-08T14:48:00Z">
        <w:r w:rsidR="00A41A09">
          <w:rPr>
            <w:rFonts w:asciiTheme="minorHAnsi" w:eastAsia="Times New Roman" w:hAnsiTheme="minorHAnsi" w:cstheme="minorHAnsi"/>
          </w:rPr>
          <w:t>al makes</w:t>
        </w:r>
      </w:ins>
      <w:r w:rsidR="00A415F3" w:rsidRPr="00D35ED0">
        <w:rPr>
          <w:rFonts w:asciiTheme="minorHAnsi" w:eastAsia="Times New Roman" w:hAnsiTheme="minorHAnsi" w:cstheme="minorHAnsi"/>
        </w:rPr>
        <w:t xml:space="preserve">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to improve </w:t>
      </w:r>
      <w:ins w:id="24" w:author="AGarten" w:date="2014-04-08T14:48:00Z">
        <w:r w:rsidR="00A41A09">
          <w:rPr>
            <w:rFonts w:asciiTheme="minorHAnsi" w:eastAsia="Times New Roman" w:hAnsiTheme="minorHAnsi" w:cstheme="minorHAnsi"/>
          </w:rPr>
          <w:t xml:space="preserve">program </w:t>
        </w:r>
      </w:ins>
      <w:r w:rsidR="009E04FF" w:rsidRPr="00D35ED0">
        <w:rPr>
          <w:rFonts w:asciiTheme="minorHAnsi" w:eastAsia="Times New Roman" w:hAnsiTheme="minorHAnsi" w:cstheme="minorHAnsi"/>
        </w:rPr>
        <w:t>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del w:id="25" w:author="AGarten" w:date="2014-04-08T13:55:00Z">
        <w:r w:rsidR="000578E8" w:rsidRPr="00D35ED0" w:rsidDel="00AB0FD2">
          <w:rPr>
            <w:rFonts w:asciiTheme="minorHAnsi" w:eastAsia="Times New Roman" w:hAnsiTheme="minorHAnsi" w:cstheme="minorHAnsi"/>
          </w:rPr>
          <w:delText xml:space="preserve">nine </w:delText>
        </w:r>
        <w:r w:rsidR="003F3799" w:rsidRPr="00D35ED0" w:rsidDel="00AB0FD2">
          <w:rPr>
            <w:rFonts w:asciiTheme="minorHAnsi" w:eastAsia="Times New Roman" w:hAnsiTheme="minorHAnsi" w:cstheme="minorHAnsi"/>
          </w:rPr>
          <w:delText xml:space="preserve">main </w:delText>
        </w:r>
      </w:del>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commentRangeStart w:id="26"/>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w:t>
      </w:r>
      <w:r w:rsidR="00F17057">
        <w:rPr>
          <w:rFonts w:asciiTheme="minorHAnsi" w:eastAsia="Times New Roman" w:hAnsiTheme="minorHAnsi" w:cstheme="minorHAnsi"/>
        </w:rPr>
        <w:t>ules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9F1796">
        <w:rPr>
          <w:rFonts w:asciiTheme="minorHAnsi" w:eastAsia="Times New Roman" w:hAnsiTheme="minorHAnsi" w:cstheme="minorHAnsi"/>
        </w:rPr>
        <w:t xml:space="preserve"> (</w:t>
      </w:r>
      <w:r w:rsidR="004272FD" w:rsidRPr="00D35ED0">
        <w:rPr>
          <w:rFonts w:asciiTheme="minorHAnsi" w:eastAsia="Times New Roman" w:hAnsiTheme="minorHAnsi" w:cstheme="minorHAnsi"/>
        </w:rPr>
        <w:t>New Source Review</w:t>
      </w:r>
      <w:r w:rsidR="009F1796">
        <w:rPr>
          <w:rFonts w:asciiTheme="minorHAnsi" w:eastAsia="Times New Roman" w:hAnsiTheme="minorHAnsi" w:cstheme="minorHAnsi"/>
        </w:rPr>
        <w:t>)</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commentRangeEnd w:id="26"/>
    <w:p w:rsidR="002A2040" w:rsidRPr="00D35ED0" w:rsidRDefault="00A41A09" w:rsidP="00793F5E">
      <w:pPr>
        <w:ind w:left="1080" w:right="648"/>
        <w:outlineLvl w:val="0"/>
        <w:rPr>
          <w:rFonts w:ascii="Times New Roman" w:eastAsia="Times New Roman" w:hAnsi="Times New Roman" w:cs="Times New Roman"/>
          <w:b/>
        </w:rPr>
      </w:pPr>
      <w:r>
        <w:rPr>
          <w:rStyle w:val="CommentReference"/>
        </w:rPr>
        <w:commentReference w:id="26"/>
      </w: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lastRenderedPageBreak/>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dispense less than 10,000 gallons of gasoline a month</w:t>
      </w:r>
      <w:ins w:id="27" w:author="AGarten" w:date="2014-04-08T13:32:00Z">
        <w:r w:rsidR="003F0D5C">
          <w:rPr>
            <w:rFonts w:ascii="Times New Roman" w:eastAsia="Times New Roman" w:hAnsi="Times New Roman" w:cs="Times New Roman"/>
          </w:rPr>
          <w:t>.</w:t>
        </w:r>
      </w:ins>
      <w:r w:rsidRPr="00173133">
        <w:rPr>
          <w:rFonts w:ascii="Times New Roman" w:eastAsia="Times New Roman" w:hAnsi="Times New Roman" w:cs="Times New Roman"/>
        </w:rPr>
        <w:t xml:space="preserve">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lastRenderedPageBreak/>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AB0FD2">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After years of rulemakings and updates, DEQ proposes </w:t>
            </w:r>
            <w:ins w:id="28" w:author="AGarten" w:date="2014-04-08T14:00:00Z">
              <w:r w:rsidR="00AB0FD2">
                <w:rPr>
                  <w:rFonts w:ascii="Times New Roman" w:eastAsia="Times New Roman" w:hAnsi="Times New Roman" w:cs="Times New Roman"/>
                </w:rPr>
                <w:t xml:space="preserve">to </w:t>
              </w:r>
            </w:ins>
            <w:r>
              <w:rPr>
                <w:rFonts w:ascii="Times New Roman" w:eastAsia="Times New Roman" w:hAnsi="Times New Roman" w:cs="Times New Roman"/>
              </w:rPr>
              <w:t>reorganiz</w:t>
            </w:r>
            <w:del w:id="29" w:author="AGarten" w:date="2014-04-08T14:00:00Z">
              <w:r w:rsidDel="00AB0FD2">
                <w:rPr>
                  <w:rFonts w:ascii="Times New Roman" w:eastAsia="Times New Roman" w:hAnsi="Times New Roman" w:cs="Times New Roman"/>
                </w:rPr>
                <w:delText>ing</w:delText>
              </w:r>
            </w:del>
            <w:ins w:id="30" w:author="AGarten" w:date="2014-04-08T14:00:00Z">
              <w:r w:rsidR="00AB0FD2">
                <w:rPr>
                  <w:rFonts w:ascii="Times New Roman" w:eastAsia="Times New Roman" w:hAnsi="Times New Roman" w:cs="Times New Roman"/>
                </w:rPr>
                <w:t>e</w:t>
              </w:r>
            </w:ins>
            <w:r>
              <w:rPr>
                <w:rFonts w:ascii="Times New Roman" w:eastAsia="Times New Roman" w:hAnsi="Times New Roman" w:cs="Times New Roman"/>
              </w:rPr>
              <w:t xml:space="preserve">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w:t>
            </w:r>
            <w:ins w:id="31" w:author="AGarten" w:date="2014-04-08T14:01:00Z">
              <w:r w:rsidR="00AB0FD2">
                <w:rPr>
                  <w:rFonts w:asciiTheme="minorHAnsi" w:hAnsiTheme="minorHAnsi" w:cstheme="minorHAnsi"/>
                </w:rPr>
                <w:t xml:space="preserve">Oregon’s </w:t>
              </w:r>
            </w:ins>
            <w:r w:rsidR="007E1999" w:rsidRPr="009F4287">
              <w:rPr>
                <w:rFonts w:asciiTheme="minorHAnsi" w:hAnsiTheme="minorHAnsi" w:cstheme="minorHAnsi"/>
              </w:rPr>
              <w:t xml:space="preserve">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144D6">
            <w:pPr>
              <w:spacing w:after="120"/>
              <w:ind w:left="18" w:right="14"/>
              <w:rPr>
                <w:rFonts w:asciiTheme="minorHAnsi" w:hAnsiTheme="minorHAnsi" w:cstheme="minorHAnsi"/>
                <w:color w:val="000000"/>
              </w:rPr>
            </w:pPr>
            <w:r w:rsidRPr="009F4287">
              <w:rPr>
                <w:rFonts w:asciiTheme="minorHAnsi" w:hAnsiTheme="minorHAnsi" w:cstheme="minorHAnsi"/>
              </w:rPr>
              <w:t>Move all common definitions to division 200, General Air Pollution Procedures and Definitions. Provide only one definition per term and add definitions for undefined terms such as “control efficiency</w:t>
            </w:r>
            <w:r w:rsidR="007144D6">
              <w:rPr>
                <w:rFonts w:asciiTheme="minorHAnsi" w:hAnsiTheme="minorHAnsi" w:cstheme="minorHAnsi"/>
              </w:rPr>
              <w:t>,</w:t>
            </w:r>
            <w:r w:rsidRPr="009F4287">
              <w:rPr>
                <w:rFonts w:asciiTheme="minorHAnsi" w:hAnsiTheme="minorHAnsi" w:cstheme="minorHAnsi"/>
              </w:rPr>
              <w:t xml:space="preserve">”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4E3FA7">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r w:rsidR="009760C2">
              <w:rPr>
                <w:rFonts w:asciiTheme="minorHAnsi" w:hAnsiTheme="minorHAnsi" w:cstheme="minorHAnsi"/>
              </w:rPr>
              <w:t xml:space="preserve">permits </w:t>
            </w:r>
            <w:del w:id="32" w:author="AGarten" w:date="2014-04-08T15:07:00Z">
              <w:r w:rsidRPr="009F4287" w:rsidDel="004E3FA7">
                <w:rPr>
                  <w:rFonts w:asciiTheme="minorHAnsi" w:hAnsiTheme="minorHAnsi" w:cstheme="minorHAnsi"/>
                </w:rPr>
                <w:delText xml:space="preserve"> </w:delText>
              </w:r>
            </w:del>
            <w:r w:rsidRPr="009F4287">
              <w:rPr>
                <w:rFonts w:asciiTheme="minorHAnsi" w:hAnsiTheme="minorHAnsi" w:cstheme="minorHAnsi"/>
              </w:rPr>
              <w:t>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ins w:id="33" w:author="AGarten" w:date="2014-04-08T14:10:00Z">
              <w:r w:rsidR="009D6361">
                <w:rPr>
                  <w:rFonts w:asciiTheme="minorHAnsi" w:hAnsiTheme="minorHAnsi" w:cstheme="minorHAnsi"/>
                </w:rPr>
                <w:t xml:space="preserve"> between state and federal law</w:t>
              </w:r>
            </w:ins>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EPA adopted national</w:t>
            </w:r>
            <w:ins w:id="34" w:author="AGarten" w:date="2014-04-08T14:11:00Z">
              <w:r w:rsidR="009D6361">
                <w:rPr>
                  <w:rFonts w:asciiTheme="minorHAnsi" w:hAnsiTheme="minorHAnsi" w:cstheme="minorHAnsi"/>
                </w:rPr>
                <w:t xml:space="preserve"> federal</w:t>
              </w:r>
            </w:ins>
            <w:r w:rsidRPr="009F4287">
              <w:rPr>
                <w:rFonts w:asciiTheme="minorHAnsi" w:hAnsiTheme="minorHAnsi" w:cstheme="minorHAnsi"/>
              </w:rPr>
              <w:t xml:space="preserve"> rules that apply to manufacturers of consumer spray paint. Therefore, </w:t>
            </w:r>
            <w:r w:rsidR="001312F3">
              <w:rPr>
                <w:rFonts w:asciiTheme="minorHAnsi" w:hAnsiTheme="minorHAnsi" w:cstheme="minorHAnsi"/>
              </w:rPr>
              <w:t xml:space="preserve">the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F17057" w:rsidRDefault="00F85F2B" w:rsidP="005F1F08">
            <w:pPr>
              <w:numPr>
                <w:ilvl w:val="0"/>
                <w:numId w:val="48"/>
              </w:numPr>
              <w:ind w:left="378" w:right="18"/>
              <w:rPr>
                <w:rFonts w:asciiTheme="minorHAnsi" w:hAnsiTheme="minorHAnsi" w:cstheme="minorHAnsi"/>
                <w:color w:val="000000"/>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he trading program because Oregon subsequently adopted individual emission limits based on Best Available Retrofit Technology requirements to directly reduce haze-causing emissions from sources like the PGE Boardman plant</w:t>
            </w:r>
            <w:r w:rsidR="00F17057">
              <w:rPr>
                <w:rFonts w:asciiTheme="minorHAnsi" w:hAnsiTheme="minorHAnsi" w:cstheme="minorHAnsi"/>
              </w:rPr>
              <w:t>.</w:t>
            </w:r>
          </w:p>
          <w:p w:rsidR="00DF6414" w:rsidRDefault="009D6361" w:rsidP="009D6361">
            <w:pPr>
              <w:numPr>
                <w:ilvl w:val="0"/>
                <w:numId w:val="48"/>
              </w:numPr>
              <w:ind w:left="378" w:right="18"/>
              <w:rPr>
                <w:rFonts w:asciiTheme="minorHAnsi" w:hAnsiTheme="minorHAnsi" w:cstheme="minorHAnsi"/>
                <w:color w:val="000000"/>
              </w:rPr>
            </w:pPr>
            <w:ins w:id="35" w:author="AGarten" w:date="2014-04-08T14:12:00Z">
              <w:r>
                <w:rPr>
                  <w:rFonts w:asciiTheme="minorHAnsi" w:hAnsiTheme="minorHAnsi" w:cstheme="minorHAnsi"/>
                </w:rPr>
                <w:t>Federal</w:t>
              </w:r>
            </w:ins>
            <w:del w:id="36" w:author="AGarten" w:date="2014-04-08T14:12:00Z">
              <w:r w:rsidR="00F85F2B" w:rsidRPr="009F4287" w:rsidDel="009D6361">
                <w:rPr>
                  <w:rFonts w:asciiTheme="minorHAnsi" w:hAnsiTheme="minorHAnsi" w:cstheme="minorHAnsi"/>
                </w:rPr>
                <w:delText>EPA’s</w:delText>
              </w:r>
            </w:del>
            <w:r w:rsidR="00F85F2B" w:rsidRPr="009F4287">
              <w:rPr>
                <w:rFonts w:asciiTheme="minorHAnsi" w:hAnsiTheme="minorHAnsi" w:cstheme="minorHAnsi"/>
              </w:rPr>
              <w:t xml:space="preserve">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00F85F2B"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rFonts w:asciiTheme="minorHAnsi" w:hAnsiTheme="minorHAnsi" w:cstheme="minorHAnsi"/>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DEQ inadvertently omitted sources that are on basic permits in the definition of “small” sources.</w:t>
            </w:r>
            <w:r w:rsidRPr="005218AD">
              <w:rPr>
                <w:rFonts w:asciiTheme="minorHAnsi" w:hAnsiTheme="minorHAnsi" w:cstheme="minorHAnsi"/>
              </w:rPr>
              <w:t xml:space="preserve">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18" w:right="18"/>
              <w:rPr>
                <w:rFonts w:asciiTheme="minorHAnsi" w:hAnsiTheme="minorHAnsi" w:cstheme="minorHAnsi"/>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FC10BA">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w:t>
            </w:r>
            <w:ins w:id="37" w:author="AGarten" w:date="2014-04-08T15:07:00Z">
              <w:r w:rsidR="004E3FA7">
                <w:rPr>
                  <w:rFonts w:asciiTheme="minorHAnsi" w:hAnsiTheme="minorHAnsi" w:cstheme="minorHAnsi"/>
                </w:rPr>
                <w:t>r</w:t>
              </w:r>
            </w:ins>
            <w:r w:rsidR="00C656E6">
              <w:rPr>
                <w:rFonts w:asciiTheme="minorHAnsi" w:hAnsiTheme="minorHAnsi" w:cstheme="minorHAnsi"/>
              </w:rPr>
              <w:t>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w:t>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t xml:space="preserve">DEQ </w:t>
            </w:r>
            <w:r w:rsidR="0039085E">
              <w:rPr>
                <w:rFonts w:asciiTheme="minorHAnsi" w:hAnsiTheme="minorHAnsi" w:cstheme="minorHAnsi"/>
              </w:rPr>
              <w:t>proposes</w:t>
            </w:r>
            <w:ins w:id="38" w:author="AGarten" w:date="2014-04-08T14:23:00Z">
              <w:r w:rsidR="009D6361">
                <w:rPr>
                  <w:rFonts w:asciiTheme="minorHAnsi" w:hAnsiTheme="minorHAnsi" w:cstheme="minorHAnsi"/>
                </w:rPr>
                <w:t xml:space="preserve"> that Oregon’s air quality rules</w:t>
              </w:r>
            </w:ins>
            <w:r w:rsidR="0039085E">
              <w:rPr>
                <w:rFonts w:asciiTheme="minorHAnsi" w:hAnsiTheme="minorHAnsi" w:cstheme="minorHAnsi"/>
              </w:rPr>
              <w:t xml:space="preserve"> includ</w:t>
            </w:r>
            <w:ins w:id="39" w:author="AGarten" w:date="2014-04-08T14:23:00Z">
              <w:r w:rsidR="009D6361">
                <w:rPr>
                  <w:rFonts w:asciiTheme="minorHAnsi" w:hAnsiTheme="minorHAnsi" w:cstheme="minorHAnsi"/>
                </w:rPr>
                <w:t>e</w:t>
              </w:r>
            </w:ins>
            <w:del w:id="40" w:author="AGarten" w:date="2014-04-08T14:23:00Z">
              <w:r w:rsidR="0039085E" w:rsidDel="009D6361">
                <w:rPr>
                  <w:rFonts w:asciiTheme="minorHAnsi" w:hAnsiTheme="minorHAnsi" w:cstheme="minorHAnsi"/>
                </w:rPr>
                <w:delText>ing</w:delText>
              </w:r>
            </w:del>
            <w:r w:rsidR="0039085E">
              <w:rPr>
                <w:rFonts w:asciiTheme="minorHAnsi" w:hAnsiTheme="minorHAnsi" w:cstheme="minorHAnsi"/>
              </w:rPr>
              <w:t xml:space="preserve"> 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r w:rsidR="00FC10BA">
              <w:rPr>
                <w:rFonts w:asciiTheme="minorHAnsi" w:hAnsiTheme="minorHAnsi" w:cstheme="minorHAnsi"/>
              </w:rPr>
              <w:t>.</w:t>
            </w:r>
          </w:p>
          <w:p w:rsidR="00FC10BA" w:rsidRPr="008A78ED" w:rsidRDefault="00FC10BA" w:rsidP="00FC10BA">
            <w:pPr>
              <w:ind w:left="720" w:right="18"/>
              <w:rPr>
                <w:rFonts w:asciiTheme="minorHAnsi" w:hAnsiTheme="minorHAnsi" w:cstheme="minorHAnsi"/>
              </w:rPr>
            </w:pPr>
          </w:p>
          <w:p w:rsidR="00FC10BA" w:rsidRPr="00FC10BA" w:rsidRDefault="00FC10BA" w:rsidP="00FC10BA">
            <w:pPr>
              <w:ind w:left="18" w:right="18"/>
              <w:rPr>
                <w:rFonts w:asciiTheme="minorHAnsi" w:hAnsiTheme="minorHAnsi" w:cstheme="minorHAnsi"/>
              </w:rPr>
            </w:pPr>
            <w:r w:rsidRPr="00FC10BA">
              <w:rPr>
                <w:rFonts w:asciiTheme="minorHAnsi" w:hAnsiTheme="minorHAnsi" w:cstheme="minorHAnsi"/>
              </w:rPr>
              <w:t xml:space="preserve">DEQ proposes to limit the sources that can introduce new information about emergencies as a way to counter or defend against Title V violations (affirmative defense) to Title V permitted sources </w:t>
            </w:r>
            <w:commentRangeStart w:id="41"/>
            <w:r w:rsidRPr="00FC10BA">
              <w:rPr>
                <w:rFonts w:asciiTheme="minorHAnsi" w:hAnsiTheme="minorHAnsi" w:cstheme="minorHAnsi"/>
              </w:rPr>
              <w:t>only because of recent federal law suits</w:t>
            </w:r>
            <w:commentRangeEnd w:id="41"/>
            <w:r w:rsidR="009D6361">
              <w:rPr>
                <w:rStyle w:val="CommentReference"/>
              </w:rPr>
              <w:commentReference w:id="41"/>
            </w:r>
            <w:r w:rsidRPr="00FC10BA">
              <w:rPr>
                <w:rFonts w:asciiTheme="minorHAnsi" w:hAnsiTheme="minorHAnsi" w:cstheme="minorHAnsi"/>
              </w:rPr>
              <w:t xml:space="preserve">. </w:t>
            </w:r>
          </w:p>
          <w:p w:rsidR="00FC10BA" w:rsidRPr="00FC10BA" w:rsidRDefault="00FC10BA" w:rsidP="00FC10BA">
            <w:pPr>
              <w:ind w:left="18" w:right="18"/>
              <w:rPr>
                <w:rFonts w:asciiTheme="minorHAnsi" w:hAnsiTheme="minorHAnsi" w:cstheme="minorHAnsi"/>
              </w:rPr>
            </w:pP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w:t>
            </w:r>
            <w:r w:rsidR="00C656E6">
              <w:rPr>
                <w:rFonts w:ascii="Times New Roman" w:hAnsi="Times New Roman" w:cs="Times New Roman"/>
                <w:bCs/>
              </w:rPr>
              <w:t>Oregon’s</w:t>
            </w:r>
            <w:r w:rsidRPr="00D35ED0">
              <w:rPr>
                <w:rFonts w:ascii="Times New Roman" w:hAnsi="Times New Roman" w:cs="Times New Roman"/>
                <w:bCs/>
              </w:rPr>
              <w:t xml:space="preserv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w:t>
            </w:r>
            <w:del w:id="42" w:author="AGarten" w:date="2014-04-08T14:21:00Z">
              <w:r w:rsidR="0033439B" w:rsidRPr="00DE63E9" w:rsidDel="009D6361">
                <w:rPr>
                  <w:rFonts w:ascii="Times New Roman" w:hAnsi="Times New Roman" w:cs="Times New Roman"/>
                  <w:bCs/>
                </w:rPr>
                <w:delText xml:space="preserve">the </w:delText>
              </w:r>
            </w:del>
            <w:ins w:id="43" w:author="AGarten" w:date="2014-04-08T14:21:00Z">
              <w:r w:rsidR="009D6361">
                <w:rPr>
                  <w:rFonts w:ascii="Times New Roman" w:hAnsi="Times New Roman" w:cs="Times New Roman"/>
                  <w:bCs/>
                </w:rPr>
                <w:t>EPA’s</w:t>
              </w:r>
              <w:r w:rsidR="009D6361" w:rsidRPr="00DE63E9">
                <w:rPr>
                  <w:rFonts w:ascii="Times New Roman" w:hAnsi="Times New Roman" w:cs="Times New Roman"/>
                  <w:bCs/>
                </w:rPr>
                <w:t xml:space="preserve"> </w:t>
              </w:r>
            </w:ins>
            <w:r w:rsidR="0033439B" w:rsidRPr="00DE63E9">
              <w:rPr>
                <w:rFonts w:ascii="Times New Roman" w:hAnsi="Times New Roman" w:cs="Times New Roman"/>
                <w:bCs/>
              </w:rPr>
              <w:t xml:space="preserve">adoption of the fine particulate ambient air quality standard in 2011, Klamath Falls and Oakridge are now designated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Pr="00DE63E9">
              <w:rPr>
                <w:rFonts w:ascii="Times New Roman" w:hAnsi="Times New Roman" w:cs="Times New Roman"/>
                <w:bCs/>
              </w:rPr>
              <w:t>public health</w:t>
            </w:r>
            <w:r w:rsidR="000C48D7">
              <w:rPr>
                <w:rFonts w:ascii="Times New Roman" w:hAnsi="Times New Roman" w:cs="Times New Roman"/>
                <w:bCs/>
              </w:rPr>
              <w:t xml:space="preserve"> risks</w:t>
            </w:r>
            <w:r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Pr="00DE63E9">
              <w:rPr>
                <w:rFonts w:ascii="Times New Roman" w:hAnsi="Times New Roman" w:cs="Times New Roman"/>
                <w:bCs/>
              </w:rPr>
              <w:t xml:space="preserve"> airshed</w:t>
            </w:r>
            <w:r w:rsidR="000C48D7">
              <w:rPr>
                <w:rFonts w:ascii="Times New Roman" w:hAnsi="Times New Roman" w:cs="Times New Roman"/>
                <w:bCs/>
              </w:rPr>
              <w:t>’s accepta</w:t>
            </w:r>
            <w:del w:id="44" w:author="AGarten" w:date="2014-04-08T14:22:00Z">
              <w:r w:rsidR="000C48D7" w:rsidDel="009D6361">
                <w:rPr>
                  <w:rFonts w:ascii="Times New Roman" w:hAnsi="Times New Roman" w:cs="Times New Roman"/>
                  <w:bCs/>
                </w:rPr>
                <w:delText>t</w:delText>
              </w:r>
            </w:del>
            <w:r w:rsidR="000C48D7">
              <w:rPr>
                <w:rFonts w:ascii="Times New Roman" w:hAnsi="Times New Roman" w:cs="Times New Roman"/>
                <w:bCs/>
              </w:rPr>
              <w:t>ble pollution levels</w:t>
            </w:r>
            <w:r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E3FA7">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 xml:space="preserve">he rules adopted for the Medford/Ashland </w:t>
            </w:r>
            <w:ins w:id="45" w:author="AGarten" w:date="2014-04-08T14:24:00Z">
              <w:r w:rsidR="009D6361">
                <w:rPr>
                  <w:rFonts w:ascii="Times New Roman" w:hAnsi="Times New Roman"/>
                  <w:color w:val="000000"/>
                </w:rPr>
                <w:t>air quality maintenanc</w:t>
              </w:r>
            </w:ins>
            <w:ins w:id="46" w:author="AGarten" w:date="2014-04-08T15:07:00Z">
              <w:r w:rsidR="004E3FA7">
                <w:rPr>
                  <w:rFonts w:ascii="Times New Roman" w:hAnsi="Times New Roman"/>
                  <w:color w:val="000000"/>
                </w:rPr>
                <w:t>e</w:t>
              </w:r>
            </w:ins>
            <w:ins w:id="47" w:author="AGarten" w:date="2014-04-08T14:24:00Z">
              <w:r w:rsidR="009D6361">
                <w:rPr>
                  <w:rFonts w:ascii="Times New Roman" w:hAnsi="Times New Roman"/>
                  <w:color w:val="000000"/>
                </w:rPr>
                <w:t xml:space="preserve"> area (</w:t>
              </w:r>
            </w:ins>
            <w:r w:rsidRPr="000913A3">
              <w:rPr>
                <w:rFonts w:ascii="Times New Roman" w:hAnsi="Times New Roman"/>
                <w:color w:val="000000"/>
              </w:rPr>
              <w:t>AQMA</w:t>
            </w:r>
            <w:ins w:id="48" w:author="AGarten" w:date="2014-04-08T14:24:00Z">
              <w:r w:rsidR="009D6361">
                <w:rPr>
                  <w:rFonts w:ascii="Times New Roman" w:hAnsi="Times New Roman"/>
                  <w:color w:val="000000"/>
                </w:rPr>
                <w:t>)</w:t>
              </w:r>
            </w:ins>
            <w:r w:rsidRPr="000913A3">
              <w:rPr>
                <w:rFonts w:ascii="Times New Roman" w:hAnsi="Times New Roman"/>
                <w:color w:val="000000"/>
              </w:rPr>
              <w:t xml:space="preserve">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w:t>
            </w:r>
            <w:ins w:id="49" w:author="AGarten" w:date="2014-04-08T14:26:00Z">
              <w:r w:rsidR="009D6361">
                <w:rPr>
                  <w:rFonts w:ascii="Times New Roman" w:hAnsi="Times New Roman"/>
                  <w:color w:val="000000"/>
                </w:rPr>
                <w:t>as “</w:t>
              </w:r>
            </w:ins>
            <w:r w:rsidRPr="000D39C3">
              <w:rPr>
                <w:rFonts w:ascii="Times New Roman" w:hAnsi="Times New Roman"/>
                <w:color w:val="000000"/>
              </w:rPr>
              <w:t>nonattainment</w:t>
            </w:r>
            <w:ins w:id="50" w:author="AGarten" w:date="2014-04-08T14:26:00Z">
              <w:r w:rsidR="009D6361">
                <w:rPr>
                  <w:rFonts w:ascii="Times New Roman" w:hAnsi="Times New Roman"/>
                  <w:color w:val="000000"/>
                </w:rPr>
                <w:t>”</w:t>
              </w:r>
            </w:ins>
            <w:r w:rsidRPr="000D39C3">
              <w:rPr>
                <w:rFonts w:ascii="Times New Roman" w:hAnsi="Times New Roman"/>
                <w:color w:val="000000"/>
              </w:rPr>
              <w:t xml:space="preserve">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w:t>
            </w:r>
            <w:ins w:id="51" w:author="AGarten" w:date="2014-04-08T14:26:00Z">
              <w:r w:rsidR="009D6361">
                <w:rPr>
                  <w:rFonts w:ascii="Times New Roman" w:hAnsi="Times New Roman"/>
                  <w:color w:val="000000"/>
                </w:rPr>
                <w:t xml:space="preserve">such as </w:t>
              </w:r>
            </w:ins>
            <w:commentRangeStart w:id="52"/>
            <w:r w:rsidR="001E3116">
              <w:rPr>
                <w:rFonts w:ascii="Times New Roman" w:hAnsi="Times New Roman"/>
                <w:color w:val="000000"/>
              </w:rPr>
              <w:t>multiclones</w:t>
            </w:r>
            <w:commentRangeEnd w:id="52"/>
            <w:r w:rsidR="004E3FA7">
              <w:rPr>
                <w:rStyle w:val="CommentReference"/>
              </w:rPr>
              <w:commentReference w:id="52"/>
            </w:r>
            <w:del w:id="53" w:author="AGarten" w:date="2014-04-08T14:26:00Z">
              <w:r w:rsidR="000C48D7" w:rsidDel="009D6361">
                <w:rPr>
                  <w:rFonts w:ascii="Times New Roman" w:hAnsi="Times New Roman"/>
                  <w:color w:val="000000"/>
                </w:rPr>
                <w:delText>, for example</w:delText>
              </w:r>
            </w:del>
            <w:r w:rsidR="001E3116">
              <w:rPr>
                <w:rFonts w:ascii="Times New Roman" w:hAnsi="Times New Roman"/>
                <w:color w:val="000000"/>
              </w:rPr>
              <w:t>)</w:t>
            </w:r>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9D6361">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specific limit if boiler</w:t>
            </w:r>
            <w:del w:id="54" w:author="AGarten" w:date="2014-04-08T14:26:00Z">
              <w:r w:rsidR="00DE63E9" w:rsidRPr="00DE63E9" w:rsidDel="009D6361">
                <w:rPr>
                  <w:rFonts w:ascii="Times New Roman" w:hAnsi="Times New Roman"/>
                  <w:color w:val="000000"/>
                </w:rPr>
                <w:delText>/</w:delText>
              </w:r>
            </w:del>
            <w:ins w:id="55" w:author="AGarten" w:date="2014-04-08T14:26:00Z">
              <w:r w:rsidR="009D6361">
                <w:rPr>
                  <w:rFonts w:ascii="Times New Roman" w:hAnsi="Times New Roman"/>
                  <w:color w:val="000000"/>
                </w:rPr>
                <w:t xml:space="preserve"> or </w:t>
              </w:r>
            </w:ins>
            <w:r w:rsidR="00DE63E9" w:rsidRPr="00DE63E9">
              <w:rPr>
                <w:rFonts w:ascii="Times New Roman" w:hAnsi="Times New Roman"/>
                <w:color w:val="000000"/>
              </w:rPr>
              <w:t>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t xml:space="preserve">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EPA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w:t>
            </w:r>
            <w:ins w:id="56" w:author="AGarten" w:date="2014-04-08T14:45:00Z">
              <w:r w:rsidR="00A41A09">
                <w:rPr>
                  <w:rFonts w:ascii="Times New Roman" w:hAnsi="Times New Roman"/>
                  <w:color w:val="000000"/>
                </w:rPr>
                <w:t xml:space="preserve"> and defined</w:t>
              </w:r>
            </w:ins>
            <w:r w:rsidRPr="000913A3">
              <w:rPr>
                <w:rFonts w:ascii="Times New Roman" w:hAnsi="Times New Roman"/>
                <w:color w:val="000000"/>
              </w:rPr>
              <w:t xml:space="preserv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A41A09">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 xml:space="preserve">On the face of it, the visible emissions standard in OAR 340-208-0600 (may not equal 20 percent opacity or greater for a period of or periods totaling more than 30 seconds in any one hour) is more stringent than the current statewide standard. However, </w:t>
            </w:r>
            <w:del w:id="57" w:author="AGarten" w:date="2014-04-08T14:32:00Z">
              <w:r w:rsidR="00566479" w:rsidRPr="00566479" w:rsidDel="00A41A09">
                <w:rPr>
                  <w:rFonts w:ascii="Times New Roman" w:hAnsi="Times New Roman"/>
                </w:rPr>
                <w:delText>this</w:delText>
              </w:r>
            </w:del>
            <w:ins w:id="58" w:author="AGarten" w:date="2014-04-08T14:32:00Z">
              <w:r w:rsidR="00A41A09">
                <w:rPr>
                  <w:rFonts w:ascii="Times New Roman" w:hAnsi="Times New Roman"/>
                </w:rPr>
                <w:t>the existing</w:t>
              </w:r>
            </w:ins>
            <w:r w:rsidR="00566479" w:rsidRPr="00566479">
              <w:rPr>
                <w:rFonts w:ascii="Times New Roman" w:hAnsi="Times New Roman"/>
              </w:rPr>
              <w:t xml:space="preserve">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w:t>
            </w:r>
            <w:del w:id="59" w:author="AGarten" w:date="2014-04-08T14:32:00Z">
              <w:r w:rsidR="00DE63E9" w:rsidRPr="00DE63E9" w:rsidDel="00A41A09">
                <w:rPr>
                  <w:rFonts w:ascii="Times New Roman" w:hAnsi="Times New Roman"/>
                </w:rPr>
                <w:delText>This</w:delText>
              </w:r>
            </w:del>
            <w:ins w:id="60" w:author="AGarten" w:date="2014-04-08T14:32:00Z">
              <w:r w:rsidR="00A41A09">
                <w:rPr>
                  <w:rFonts w:ascii="Times New Roman" w:hAnsi="Times New Roman"/>
                </w:rPr>
                <w:t>The pr</w:t>
              </w:r>
            </w:ins>
            <w:ins w:id="61" w:author="AGarten" w:date="2014-04-08T14:33:00Z">
              <w:r w:rsidR="00A41A09">
                <w:rPr>
                  <w:rFonts w:ascii="Times New Roman" w:hAnsi="Times New Roman"/>
                </w:rPr>
                <w:t>oposed change</w:t>
              </w:r>
            </w:ins>
            <w:r w:rsidR="00DE63E9" w:rsidRPr="00DE63E9">
              <w:rPr>
                <w:rFonts w:ascii="Times New Roman" w:hAnsi="Times New Roman"/>
              </w:rPr>
              <w:t xml:space="preserve">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del w:id="62" w:author="AGarten" w:date="2014-04-08T14:41:00Z">
              <w:r w:rsidR="00252E4D" w:rsidDel="00A41A09">
                <w:rPr>
                  <w:rFonts w:ascii="Times New Roman" w:hAnsi="Times New Roman"/>
                </w:rPr>
                <w:delText xml:space="preserve">same </w:delText>
              </w:r>
            </w:del>
            <w:r w:rsidR="00252E4D">
              <w:rPr>
                <w:rFonts w:ascii="Times New Roman" w:hAnsi="Times New Roman"/>
              </w:rPr>
              <w:t>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w:t>
            </w:r>
            <w:commentRangeStart w:id="63"/>
            <w:r w:rsidR="000913A3" w:rsidRPr="000913A3">
              <w:rPr>
                <w:rFonts w:ascii="Times New Roman" w:hAnsi="Times New Roman"/>
                <w:color w:val="000000"/>
              </w:rPr>
              <w:t>objectionable</w:t>
            </w:r>
            <w:commentRangeEnd w:id="63"/>
            <w:r w:rsidR="00A41A09">
              <w:rPr>
                <w:rStyle w:val="CommentReference"/>
              </w:rPr>
              <w:commentReference w:id="63"/>
            </w:r>
            <w:r w:rsidR="000913A3" w:rsidRPr="000913A3">
              <w:rPr>
                <w:rFonts w:ascii="Times New Roman" w:hAnsi="Times New Roman"/>
                <w:color w:val="000000"/>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r w:rsidR="00F83924">
              <w:rPr>
                <w:rFonts w:ascii="Times New Roman" w:hAnsi="Times New Roman"/>
                <w:color w:val="000000"/>
              </w:rPr>
              <w:t xml:space="preserve"> 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del w:id="64" w:author="AGarten" w:date="2014-04-08T15:08:00Z">
              <w:r w:rsidDel="004E3FA7">
                <w:rPr>
                  <w:rFonts w:ascii="Times New Roman" w:eastAsia="Times New Roman" w:hAnsi="Times New Roman" w:cs="Times New Roman"/>
                  <w:bCs/>
                </w:rPr>
                <w:delText xml:space="preserve"> </w:delText>
              </w:r>
            </w:del>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r w:rsidR="00943597">
              <w:rPr>
                <w:rFonts w:ascii="Times New Roman" w:eastAsia="Times New Roman" w:hAnsi="Times New Roman" w:cs="Times New Roman"/>
                <w:bCs/>
              </w:rPr>
              <w:t xml:space="preserve"> </w:t>
            </w:r>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00330024">
              <w:rPr>
                <w:rFonts w:ascii="Times New Roman" w:eastAsia="Times New Roman" w:hAnsi="Times New Roman" w:cs="Times New Roman"/>
              </w:rPr>
              <w:t xml:space="preserve">reas that violate </w:t>
            </w:r>
            <w:r w:rsidRPr="00396AC2" w:rsidDel="008369B6">
              <w:rPr>
                <w:rFonts w:ascii="Times New Roman" w:eastAsia="Times New Roman" w:hAnsi="Times New Roman" w:cs="Times New Roman"/>
              </w:rPr>
              <w:t xml:space="preserve">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9C5085">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r w:rsidR="002B273C">
              <w:rPr>
                <w:rFonts w:ascii="Times New Roman" w:eastAsia="Times New Roman" w:hAnsi="Times New Roman" w:cs="Times New Roman"/>
              </w:rPr>
              <w:t>EQC</w:t>
            </w:r>
            <w:r w:rsidR="007F60DD">
              <w:rPr>
                <w:rFonts w:ascii="Times New Roman" w:eastAsia="Times New Roman" w:hAnsi="Times New Roman" w:cs="Times New Roman"/>
              </w:rPr>
              <w:t xml:space="preserve"> 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330024" w:rsidP="008369B6">
            <w:pPr>
              <w:pStyle w:val="ListParagraph"/>
              <w:spacing w:after="120"/>
              <w:ind w:left="18" w:right="562"/>
              <w:contextualSpacing w:val="0"/>
              <w:outlineLvl w:val="0"/>
              <w:rPr>
                <w:rFonts w:ascii="Times New Roman" w:eastAsia="Times New Roman" w:hAnsi="Times New Roman" w:cs="Times New Roman"/>
              </w:rPr>
            </w:pPr>
            <w:r w:rsidRPr="00330024">
              <w:rPr>
                <w:rFonts w:ascii="Times New Roman" w:eastAsia="Times New Roman" w:hAnsi="Times New Roman" w:cs="Times New Roman"/>
              </w:rPr>
              <w:t>The rule amendments would establ</w:t>
            </w:r>
            <w:r>
              <w:rPr>
                <w:rFonts w:ascii="Times New Roman" w:eastAsia="Times New Roman" w:hAnsi="Times New Roman" w:cs="Times New Roman"/>
              </w:rPr>
              <w:t xml:space="preserve">ish two new area designations </w:t>
            </w:r>
            <w:r w:rsidRPr="00330024">
              <w:rPr>
                <w:rFonts w:ascii="Times New Roman" w:eastAsia="Times New Roman" w:hAnsi="Times New Roman" w:cs="Times New Roman"/>
              </w:rPr>
              <w:t xml:space="preserve">for companies proposing a new or modified facility in </w:t>
            </w:r>
            <w:r>
              <w:rPr>
                <w:rFonts w:ascii="Times New Roman" w:eastAsia="Times New Roman" w:hAnsi="Times New Roman" w:cs="Times New Roman"/>
              </w:rPr>
              <w:t>areas that are close to or violating air quality standards</w:t>
            </w:r>
            <w:r w:rsidRPr="00330024">
              <w:rPr>
                <w:rFonts w:ascii="Times New Roman" w:eastAsia="Times New Roman" w:hAnsi="Times New Roman" w:cs="Times New Roman"/>
              </w:rPr>
              <w:t xml:space="preserve">. </w:t>
            </w:r>
            <w:r w:rsidR="001C0232"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A7A73" w:rsidRPr="00133A57" w:rsidRDefault="00676AC7"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allow</w:t>
            </w:r>
            <w:r>
              <w:rPr>
                <w:rFonts w:ascii="Times New Roman" w:eastAsia="Times New Roman" w:hAnsi="Times New Roman" w:cs="Times New Roman"/>
              </w:rPr>
              <w:t xml:space="preserve"> </w:t>
            </w:r>
            <w:r w:rsidR="006A7A73" w:rsidRPr="00133A57">
              <w:rPr>
                <w:rFonts w:ascii="Times New Roman" w:eastAsia="Times New Roman" w:hAnsi="Times New Roman" w:cs="Times New Roman"/>
              </w:rPr>
              <w:t xml:space="preserve">DEQ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r w:rsidR="006A7A73"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FC13D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r w:rsidR="00682483">
              <w:rPr>
                <w:rFonts w:ascii="Times New Roman" w:eastAsia="Times New Roman" w:hAnsi="Times New Roman" w:cs="Times New Roman"/>
              </w:rPr>
              <w:t>d</w:t>
            </w:r>
            <w:r w:rsidRPr="00133A57">
              <w:rPr>
                <w:rFonts w:ascii="Times New Roman" w:eastAsia="Times New Roman" w:hAnsi="Times New Roman" w:cs="Times New Roman"/>
              </w:rPr>
              <w:t xml:space="preserve"> sustainment </w:t>
            </w:r>
            <w:r w:rsidR="00682483">
              <w:rPr>
                <w:rFonts w:ascii="Times New Roman" w:eastAsia="Times New Roman" w:hAnsi="Times New Roman" w:cs="Times New Roman"/>
              </w:rPr>
              <w:t xml:space="preserve">area </w:t>
            </w:r>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r w:rsidR="00682483">
              <w:rPr>
                <w:rFonts w:ascii="Times New Roman" w:eastAsia="Times New Roman" w:hAnsi="Times New Roman" w:cs="Times New Roman"/>
              </w:rPr>
              <w:t xml:space="preserve">proposed </w:t>
            </w:r>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76AC7" w:rsidDel="004E3FA7" w:rsidRDefault="00676AC7" w:rsidP="006A7A73">
            <w:pPr>
              <w:pStyle w:val="ListParagraph"/>
              <w:ind w:left="0" w:right="14"/>
              <w:outlineLvl w:val="0"/>
              <w:rPr>
                <w:del w:id="65" w:author="AGarten" w:date="2014-04-08T15:08:00Z"/>
                <w:rFonts w:ascii="Times New Roman" w:eastAsia="Times New Roman" w:hAnsi="Times New Roman" w:cs="Times New Roman"/>
              </w:rPr>
            </w:pPr>
            <w:r>
              <w:rPr>
                <w:rFonts w:ascii="Times New Roman" w:eastAsia="Times New Roman" w:hAnsi="Times New Roman" w:cs="Times New Roman"/>
              </w:rPr>
              <w:t xml:space="preserve">The proposed rules would </w:t>
            </w:r>
            <w:r w:rsidR="00FC13DF">
              <w:rPr>
                <w:rFonts w:ascii="Times New Roman" w:eastAsia="Times New Roman" w:hAnsi="Times New Roman" w:cs="Times New Roman"/>
              </w:rPr>
              <w:t xml:space="preserve">allow DEQ to </w:t>
            </w:r>
          </w:p>
          <w:p w:rsidR="006A7A73" w:rsidRDefault="006A7A73" w:rsidP="006A7A73">
            <w:pPr>
              <w:pStyle w:val="ListParagraph"/>
              <w:ind w:left="0" w:right="14"/>
              <w:outlineLvl w:val="0"/>
              <w:rPr>
                <w:rFonts w:ascii="Times New Roman" w:eastAsia="Times New Roman" w:hAnsi="Times New Roman" w:cs="Times New Roman"/>
              </w:rPr>
            </w:pPr>
            <w:r>
              <w:rPr>
                <w:rFonts w:ascii="Times New Roman" w:eastAsia="Times New Roman" w:hAnsi="Times New Roman" w:cs="Times New Roman"/>
              </w:rPr>
              <w:t xml:space="preserve">propose </w:t>
            </w:r>
            <w:r w:rsidR="00330024">
              <w:rPr>
                <w:rFonts w:ascii="Times New Roman" w:eastAsia="Times New Roman" w:hAnsi="Times New Roman" w:cs="Times New Roman"/>
              </w:rPr>
              <w:t xml:space="preserve">to EQC </w:t>
            </w:r>
            <w:r>
              <w:rPr>
                <w:rFonts w:ascii="Times New Roman" w:eastAsia="Times New Roman" w:hAnsi="Times New Roman" w:cs="Times New Roman"/>
              </w:rPr>
              <w:t>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r w:rsidR="00676AC7">
              <w:rPr>
                <w:rFonts w:ascii="Times New Roman" w:eastAsia="Times New Roman" w:hAnsi="Times New Roman" w:cs="Times New Roman"/>
              </w:rPr>
              <w:t>where</w:t>
            </w:r>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4F424B">
            <w:pPr>
              <w:spacing w:after="120"/>
              <w:ind w:left="18" w:right="14"/>
              <w:rPr>
                <w:rFonts w:ascii="Times New Roman" w:hAnsi="Times New Roman"/>
                <w:color w:val="000000"/>
              </w:rPr>
            </w:pPr>
            <w:r>
              <w:rPr>
                <w:rFonts w:ascii="Times New Roman" w:eastAsia="Times New Roman" w:hAnsi="Times New Roman" w:cs="Times New Roman"/>
              </w:rPr>
              <w:t xml:space="preserve">An </w:t>
            </w:r>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r w:rsidR="00676AC7">
              <w:rPr>
                <w:rFonts w:ascii="Times New Roman" w:eastAsia="Times New Roman" w:hAnsi="Times New Roman" w:cs="Times New Roman"/>
              </w:rPr>
              <w:t>d</w:t>
            </w:r>
            <w:r>
              <w:rPr>
                <w:rFonts w:ascii="Times New Roman" w:eastAsia="Times New Roman" w:hAnsi="Times New Roman" w:cs="Times New Roman"/>
              </w:rPr>
              <w:t xml:space="preserve"> reattainment</w:t>
            </w:r>
            <w:r w:rsidR="00676AC7">
              <w:rPr>
                <w:rFonts w:ascii="Times New Roman" w:eastAsia="Times New Roman" w:hAnsi="Times New Roman" w:cs="Times New Roman"/>
              </w:rPr>
              <w:t xml:space="preserve"> area</w:t>
            </w:r>
            <w:r>
              <w:rPr>
                <w:rFonts w:ascii="Times New Roman" w:eastAsia="Times New Roman" w:hAnsi="Times New Roman" w:cs="Times New Roman"/>
              </w:rPr>
              <w:t xml:space="preserve"> would remain a federal nonattainment area</w:t>
            </w:r>
            <w:r w:rsidR="004F424B">
              <w:rPr>
                <w:rFonts w:ascii="Times New Roman" w:eastAsia="Times New Roman" w:hAnsi="Times New Roman" w:cs="Times New Roman"/>
              </w:rPr>
              <w:t>. A</w:t>
            </w:r>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r w:rsidR="0075714B">
              <w:rPr>
                <w:rFonts w:ascii="Times New Roman" w:eastAsia="Times New Roman" w:hAnsi="Times New Roman" w:cs="Times New Roman"/>
              </w:rPr>
              <w:t>unless</w:t>
            </w:r>
            <w:r>
              <w:rPr>
                <w:rFonts w:ascii="Times New Roman" w:eastAsia="Times New Roman" w:hAnsi="Times New Roman" w:cs="Times New Roman"/>
              </w:rPr>
              <w:t xml:space="preserve"> </w:t>
            </w:r>
            <w:r w:rsidR="00676AC7">
              <w:rPr>
                <w:rFonts w:ascii="Times New Roman" w:eastAsia="Times New Roman" w:hAnsi="Times New Roman" w:cs="Times New Roman"/>
              </w:rPr>
              <w:t>DEQ has</w:t>
            </w:r>
            <w:del w:id="66" w:author="AGarten" w:date="2014-04-08T15:09:00Z">
              <w:r w:rsidR="00676AC7"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 identified </w:t>
            </w:r>
            <w:r w:rsidR="00676AC7">
              <w:rPr>
                <w:rFonts w:ascii="Times New Roman" w:eastAsia="Times New Roman" w:hAnsi="Times New Roman" w:cs="Times New Roman"/>
              </w:rPr>
              <w:t xml:space="preserve">the facility </w:t>
            </w:r>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 xml:space="preserve">Air quality in Lakeview currently </w:t>
            </w:r>
            <w:r w:rsidR="004F424B">
              <w:rPr>
                <w:rFonts w:ascii="Times New Roman" w:eastAsia="Times New Roman" w:hAnsi="Times New Roman" w:cs="Times New Roman"/>
              </w:rPr>
              <w:t xml:space="preserve">does not meet </w:t>
            </w:r>
            <w:r w:rsidRPr="00FB1B05">
              <w:rPr>
                <w:rFonts w:ascii="Times New Roman" w:eastAsia="Times New Roman" w:hAnsi="Times New Roman" w:cs="Times New Roman"/>
              </w:rPr>
              <w:t>the ambient air quality standards for fine particulates.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r w:rsidR="0075714B">
              <w:rPr>
                <w:rFonts w:ascii="Times New Roman" w:eastAsia="Times New Roman" w:hAnsi="Times New Roman" w:cs="Times New Roman"/>
              </w:rPr>
              <w:t>United States</w:t>
            </w:r>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r w:rsidR="004F424B">
              <w:rPr>
                <w:rFonts w:ascii="Times New Roman" w:eastAsia="Times New Roman" w:hAnsi="Times New Roman" w:cs="Times New Roman"/>
              </w:rPr>
              <w:t xml:space="preserve">pollution </w:t>
            </w:r>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4F424B">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r w:rsidR="004F424B">
              <w:rPr>
                <w:rFonts w:ascii="Times New Roman" w:eastAsia="Times New Roman" w:hAnsi="Times New Roman" w:cs="Times New Roman"/>
              </w:rPr>
              <w:t>do not exceed</w:t>
            </w:r>
            <w:r w:rsidR="00DC4EC3">
              <w:rPr>
                <w:rFonts w:ascii="Times New Roman" w:eastAsia="Times New Roman" w:hAnsi="Times New Roman" w:cs="Times New Roman"/>
              </w:rPr>
              <w:t xml:space="preserve">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FF3F25" w:rsidRDefault="00FF3F25">
      <w:pPr>
        <w:spacing w:after="120"/>
      </w:pPr>
      <w:r>
        <w:br w:type="page"/>
      </w: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1740A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r w:rsidR="004F424B">
              <w:rPr>
                <w:rFonts w:asciiTheme="majorHAnsi" w:hAnsiTheme="majorHAnsi" w:cstheme="majorHAnsi"/>
                <w:color w:val="FFFFFF"/>
                <w:sz w:val="26"/>
                <w:szCs w:val="26"/>
              </w:rPr>
              <w:t>(</w:t>
            </w:r>
            <w:r>
              <w:rPr>
                <w:rFonts w:asciiTheme="majorHAnsi" w:hAnsiTheme="majorHAnsi" w:cstheme="majorHAnsi"/>
                <w:color w:val="FFFFFF"/>
                <w:sz w:val="26"/>
                <w:szCs w:val="26"/>
              </w:rPr>
              <w:t>New Source Review</w:t>
            </w:r>
            <w:r w:rsidR="004F424B">
              <w:rPr>
                <w:rFonts w:asciiTheme="majorHAnsi" w:hAnsiTheme="majorHAnsi" w:cstheme="majorHAnsi"/>
                <w:color w:val="FFFFFF"/>
                <w:sz w:val="26"/>
                <w:szCs w:val="26"/>
              </w:rPr>
              <w:t>)</w:t>
            </w:r>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4E3FA7">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del w:id="67" w:author="AGarten" w:date="2014-04-08T15:09:00Z">
              <w:r w:rsidR="00424892" w:rsidDel="004E3FA7">
                <w:rPr>
                  <w:rFonts w:ascii="Times New Roman" w:hAnsi="Times New Roman" w:cs="Times New Roman"/>
                  <w:bCs/>
                </w:rPr>
                <w:delText xml:space="preserve"> </w:delText>
              </w:r>
            </w:del>
            <w:r w:rsidR="00424892">
              <w:rPr>
                <w:rFonts w:ascii="Times New Roman" w:hAnsi="Times New Roman" w:cs="Times New Roman"/>
                <w:bCs/>
              </w:rPr>
              <w:t>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r w:rsidR="00CB02FA">
              <w:rPr>
                <w:rFonts w:ascii="Times New Roman" w:eastAsia="Times New Roman" w:hAnsi="Times New Roman" w:cs="Times New Roman"/>
              </w:rPr>
              <w:t>,</w:t>
            </w:r>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r w:rsidR="00CB02FA">
              <w:rPr>
                <w:rFonts w:ascii="Times New Roman" w:hAnsi="Times New Roman" w:cs="Times New Roman"/>
                <w:bCs/>
              </w:rPr>
              <w:t>,</w:t>
            </w:r>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ins w:id="68" w:author="AGarten" w:date="2014-04-08T15:09:00Z">
              <w:r w:rsidR="004E3FA7">
                <w:rPr>
                  <w:rFonts w:ascii="Times New Roman" w:hAnsi="Times New Roman" w:cs="Times New Roman"/>
                  <w:bCs/>
                </w:rPr>
                <w:t xml:space="preserve"> </w:t>
              </w:r>
            </w:ins>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r w:rsidR="00CB02FA">
              <w:rPr>
                <w:rFonts w:ascii="Times New Roman" w:hAnsi="Times New Roman" w:cs="Times New Roman"/>
                <w:bCs/>
              </w:rPr>
              <w:t>, and</w:t>
            </w:r>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T</w:t>
            </w:r>
            <w:r w:rsidR="009E5CE0" w:rsidRPr="00E40E2E">
              <w:rPr>
                <w:rFonts w:ascii="Times New Roman" w:eastAsia="Times New Roman" w:hAnsi="Times New Roman" w:cs="Times New Roman"/>
              </w:rPr>
              <w:t>ie up the business’s designated</w:t>
            </w:r>
            <w:r w:rsidR="004F424B">
              <w:rPr>
                <w:rFonts w:ascii="Times New Roman" w:eastAsia="Times New Roman" w:hAnsi="Times New Roman" w:cs="Times New Roman"/>
              </w:rPr>
              <w:t xml:space="preserve"> allowable emissions</w:t>
            </w:r>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r w:rsidR="00CB02FA">
              <w:rPr>
                <w:rFonts w:ascii="Times New Roman" w:hAnsi="Times New Roman" w:cs="Times New Roman"/>
                <w:bCs/>
              </w:rPr>
              <w:t xml:space="preserve">, </w:t>
            </w:r>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FC2F0B" w:rsidRDefault="009E5CE0">
            <w:pPr>
              <w:spacing w:after="120"/>
              <w:ind w:left="18" w:right="14"/>
              <w:rPr>
                <w:rFonts w:ascii="Times New Roman" w:eastAsia="Times New Roman" w:hAnsi="Times New Roman" w:cs="Times New Roman"/>
              </w:rPr>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r w:rsidR="00CB02FA">
              <w:rPr>
                <w:rFonts w:ascii="Times New Roman" w:eastAsia="Times New Roman" w:hAnsi="Times New Roman" w:cs="Times New Roman"/>
              </w:rPr>
              <w:t>:</w:t>
            </w:r>
          </w:p>
          <w:p w:rsidR="00FC2F0B" w:rsidRDefault="0004062A">
            <w:pPr>
              <w:pStyle w:val="ListParagraph"/>
              <w:numPr>
                <w:ilvl w:val="0"/>
                <w:numId w:val="77"/>
              </w:numPr>
              <w:spacing w:after="120"/>
              <w:ind w:left="389" w:right="14" w:hanging="187"/>
              <w:contextualSpacing w:val="0"/>
              <w:rPr>
                <w:rFonts w:ascii="Times New Roman" w:hAnsi="Times New Roman"/>
                <w:color w:val="000000"/>
              </w:rPr>
            </w:pPr>
            <w:r w:rsidRPr="0004062A">
              <w:rPr>
                <w:rFonts w:ascii="Times New Roman" w:eastAsia="Times New Roman" w:hAnsi="Times New Roman" w:cs="Times New Roman"/>
              </w:rPr>
              <w:t xml:space="preserve"> For the first extension, the proposed rules would require a review of any new pollution control technologies that could be applied to the proposed source. </w:t>
            </w:r>
          </w:p>
          <w:p w:rsidR="00FC2F0B" w:rsidRDefault="0004062A" w:rsidP="004E3FA7">
            <w:pPr>
              <w:pStyle w:val="ListParagraph"/>
              <w:numPr>
                <w:ilvl w:val="0"/>
                <w:numId w:val="77"/>
              </w:numPr>
              <w:ind w:left="378" w:right="18" w:hanging="180"/>
              <w:rPr>
                <w:rFonts w:ascii="Times New Roman" w:hAnsi="Times New Roman"/>
                <w:color w:val="000000"/>
              </w:rPr>
            </w:pPr>
            <w:r w:rsidRPr="0004062A">
              <w:rPr>
                <w:rFonts w:ascii="Times New Roman" w:eastAsia="Times New Roman" w:hAnsi="Times New Roman" w:cs="Times New Roman"/>
              </w:rPr>
              <w:t>For the second extension, the proposed rules would require a review of the pollution control technology</w:t>
            </w:r>
            <w:r w:rsidR="00CB02FA">
              <w:rPr>
                <w:rFonts w:ascii="Times New Roman" w:eastAsia="Times New Roman" w:hAnsi="Times New Roman" w:cs="Times New Roman"/>
              </w:rPr>
              <w:t xml:space="preserve"> </w:t>
            </w:r>
            <w:del w:id="69" w:author="AGarten" w:date="2014-04-08T15:09:00Z">
              <w:r w:rsidR="00CB02FA" w:rsidDel="004E3FA7">
                <w:rPr>
                  <w:rFonts w:ascii="Times New Roman" w:eastAsia="Times New Roman" w:hAnsi="Times New Roman" w:cs="Times New Roman"/>
                </w:rPr>
                <w:delText xml:space="preserve"> </w:delText>
              </w:r>
            </w:del>
            <w:r w:rsidR="00CB02FA">
              <w:rPr>
                <w:rFonts w:ascii="Times New Roman" w:eastAsia="Times New Roman" w:hAnsi="Times New Roman" w:cs="Times New Roman"/>
              </w:rPr>
              <w:t>and</w:t>
            </w:r>
            <w:r w:rsidRPr="0004062A">
              <w:rPr>
                <w:rFonts w:ascii="Times New Roman" w:eastAsia="Times New Roman" w:hAnsi="Times New Roman" w:cs="Times New Roman"/>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r w:rsidR="00CB02FA">
              <w:rPr>
                <w:rFonts w:ascii="Times New Roman" w:eastAsia="Times New Roman" w:hAnsi="Times New Roman" w:cs="Times New Roman"/>
              </w:rPr>
              <w:t>current</w:t>
            </w:r>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r w:rsidR="00227242">
              <w:rPr>
                <w:rFonts w:ascii="Times New Roman" w:eastAsia="Times New Roman" w:hAnsi="Times New Roman" w:cs="Times New Roman"/>
              </w:rPr>
              <w:t xml:space="preserve"> in permit actions and public hearings</w:t>
            </w:r>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F52760">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r w:rsidR="004F424B">
              <w:rPr>
                <w:rFonts w:asciiTheme="minorHAnsi" w:eastAsia="Times New Roman" w:hAnsiTheme="minorHAnsi" w:cstheme="minorHAnsi"/>
              </w:rPr>
              <w:t>These rules, first adopted by</w:t>
            </w:r>
            <w:r w:rsidR="00F52760">
              <w:rPr>
                <w:rFonts w:asciiTheme="minorHAnsi" w:eastAsia="Times New Roman" w:hAnsiTheme="minorHAnsi" w:cstheme="minorHAnsi"/>
              </w:rPr>
              <w:t xml:space="preserve"> </w:t>
            </w:r>
            <w:r w:rsidR="006D3459">
              <w:rPr>
                <w:rFonts w:asciiTheme="minorHAnsi" w:eastAsia="Times New Roman" w:hAnsiTheme="minorHAnsi" w:cstheme="minorHAnsi"/>
              </w:rPr>
              <w:t xml:space="preserve">Oregon </w:t>
            </w:r>
            <w:r w:rsidR="001740A8">
              <w:rPr>
                <w:rFonts w:asciiTheme="minorHAnsi" w:eastAsia="Times New Roman" w:hAnsiTheme="minorHAnsi" w:cstheme="minorHAnsi"/>
              </w:rPr>
              <w:t xml:space="preserve">in </w:t>
            </w:r>
            <w:r w:rsidRPr="00124646">
              <w:rPr>
                <w:rFonts w:asciiTheme="minorHAnsi" w:eastAsia="Times New Roman" w:hAnsiTheme="minorHAnsi" w:cstheme="minorHAnsi"/>
              </w:rPr>
              <w:t>1974</w:t>
            </w:r>
            <w:r w:rsidR="00F52760">
              <w:rPr>
                <w:rFonts w:asciiTheme="minorHAnsi" w:eastAsia="Times New Roman" w:hAnsiTheme="minorHAnsi" w:cstheme="minorHAnsi"/>
              </w:rPr>
              <w:t>,</w:t>
            </w:r>
            <w:r w:rsidR="00227242">
              <w:rPr>
                <w:rFonts w:asciiTheme="minorHAnsi" w:eastAsia="Times New Roman" w:hAnsiTheme="minorHAnsi" w:cstheme="minorHAnsi"/>
              </w:rPr>
              <w:t xml:space="preserve"> </w:t>
            </w:r>
            <w:r w:rsidR="006D3459">
              <w:rPr>
                <w:rFonts w:asciiTheme="minorHAnsi" w:eastAsia="Times New Roman" w:hAnsiTheme="minorHAnsi" w:cstheme="minorHAnsi"/>
              </w:rPr>
              <w:t xml:space="preserve">do not allow for </w:t>
            </w:r>
            <w:r w:rsidRPr="00124646">
              <w:rPr>
                <w:rFonts w:asciiTheme="minorHAnsi" w:eastAsia="Times New Roman" w:hAnsiTheme="minorHAnsi" w:cstheme="minorHAnsi"/>
              </w:rPr>
              <w:t xml:space="preserve">technological advances. </w:t>
            </w:r>
            <w:r w:rsidR="00227242">
              <w:rPr>
                <w:rFonts w:asciiTheme="minorHAnsi" w:eastAsia="Times New Roman" w:hAnsiTheme="minorHAnsi" w:cstheme="minorHAnsi"/>
              </w:rPr>
              <w:t xml:space="preserve">For example, no one envisioned using the </w:t>
            </w:r>
            <w:r w:rsidR="00F52760">
              <w:rPr>
                <w:rFonts w:asciiTheme="minorHAnsi" w:eastAsia="Times New Roman" w:hAnsiTheme="minorHAnsi" w:cstheme="minorHAnsi"/>
              </w:rPr>
              <w:t>I</w:t>
            </w:r>
            <w:r w:rsidR="00227242">
              <w:rPr>
                <w:rFonts w:asciiTheme="minorHAnsi" w:eastAsia="Times New Roman" w:hAnsiTheme="minorHAnsi" w:cstheme="minorHAnsi"/>
              </w:rPr>
              <w:t xml:space="preserve">nternet to hold virtual meetings at that time. </w:t>
            </w:r>
            <w:r w:rsidR="00F52760">
              <w:rPr>
                <w:rFonts w:asciiTheme="minorHAnsi" w:eastAsia="Times New Roman" w:hAnsiTheme="minorHAnsi" w:cstheme="minorHAnsi"/>
              </w:rPr>
              <w:t>Having staff t</w:t>
            </w:r>
            <w:r w:rsidRPr="00124646">
              <w:rPr>
                <w:rFonts w:asciiTheme="minorHAnsi" w:eastAsia="Times New Roman" w:hAnsiTheme="minorHAnsi" w:cstheme="minorHAnsi"/>
              </w:rPr>
              <w:t xml:space="preserve">ravel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E037AC">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more cost 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sectPr w:rsidR="006D3459" w:rsidSect="002E76F1">
          <w:footerReference w:type="default" r:id="rId13"/>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1740A8" w:rsidRDefault="00DB45FF" w:rsidP="00F52760">
            <w:pPr>
              <w:ind w:left="0" w:right="18"/>
              <w:rPr>
                <w:rFonts w:asciiTheme="majorHAnsi" w:eastAsia="Times New Roman" w:hAnsiTheme="majorHAnsi" w:cstheme="majorHAnsi"/>
                <w:color w:val="FFFFFF" w:themeColor="background1"/>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1740A8" w:rsidRPr="001740A8">
              <w:rPr>
                <w:rFonts w:asciiTheme="majorHAnsi" w:eastAsia="Times New Roman" w:hAnsiTheme="majorHAnsi" w:cstheme="majorHAnsi"/>
                <w:color w:val="FFFFFF" w:themeColor="background1"/>
                <w:sz w:val="26"/>
                <w:szCs w:val="26"/>
              </w:rPr>
              <w:t>Re-establish woodstove replacement program (Heat Smart) exemption for small commercial solid fuel boilers that the permitting program regulates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F5276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r w:rsidR="00F52760">
              <w:rPr>
                <w:rFonts w:ascii="Times New Roman" w:eastAsia="Times New Roman" w:hAnsi="Times New Roman" w:cs="Times New Roman"/>
              </w:rPr>
              <w:t xml:space="preserve">of </w:t>
            </w:r>
            <w:r>
              <w:rPr>
                <w:rFonts w:ascii="Times New Roman" w:eastAsia="Times New Roman" w:hAnsi="Times New Roman" w:cs="Times New Roman"/>
              </w:rPr>
              <w:t>sell</w:t>
            </w:r>
            <w:r w:rsidR="00F52760">
              <w:rPr>
                <w:rFonts w:ascii="Times New Roman" w:eastAsia="Times New Roman" w:hAnsi="Times New Roman" w:cs="Times New Roman"/>
              </w:rPr>
              <w:t>ing</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71333F">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r w:rsidR="006D3459">
              <w:rPr>
                <w:rFonts w:ascii="Times New Roman" w:eastAsia="Times New Roman" w:hAnsi="Times New Roman" w:cs="Times New Roman"/>
              </w:rPr>
              <w:t xml:space="preserve">. The certification standards </w:t>
            </w:r>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r w:rsidR="006D3459">
              <w:rPr>
                <w:rFonts w:ascii="Times New Roman" w:eastAsia="Times New Roman" w:hAnsi="Times New Roman" w:cs="Times New Roman"/>
              </w:rPr>
              <w:t>. EPA</w:t>
            </w:r>
            <w:r w:rsidR="0071333F">
              <w:rPr>
                <w:rFonts w:ascii="Times New Roman" w:eastAsia="Times New Roman" w:hAnsi="Times New Roman" w:cs="Times New Roman"/>
              </w:rPr>
              <w:t>’s</w:t>
            </w:r>
            <w:r w:rsidR="006D3459">
              <w:rPr>
                <w:rFonts w:ascii="Times New Roman" w:eastAsia="Times New Roman" w:hAnsi="Times New Roman" w:cs="Times New Roman"/>
              </w:rPr>
              <w:t xml:space="preserve"> exemption </w:t>
            </w:r>
            <w:del w:id="70" w:author="AGarten" w:date="2014-04-08T15:09:00Z">
              <w:r w:rsidDel="004E3FA7">
                <w:rPr>
                  <w:rFonts w:ascii="Times New Roman" w:eastAsia="Times New Roman" w:hAnsi="Times New Roman" w:cs="Times New Roman"/>
                </w:rPr>
                <w:delText xml:space="preserve"> </w:delText>
              </w:r>
            </w:del>
            <w:r>
              <w:rPr>
                <w:rFonts w:ascii="Times New Roman" w:eastAsia="Times New Roman" w:hAnsi="Times New Roman" w:cs="Times New Roman"/>
              </w:rPr>
              <w:t xml:space="preserve">subjected </w:t>
            </w:r>
            <w:r w:rsidRPr="004C1F0D">
              <w:rPr>
                <w:rFonts w:ascii="Times New Roman" w:eastAsia="Times New Roman" w:hAnsi="Times New Roman" w:cs="Times New Roman"/>
              </w:rPr>
              <w:t xml:space="preserve">these devices to </w:t>
            </w:r>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r w:rsidRPr="004C1F0D">
              <w:rPr>
                <w:rFonts w:ascii="Times New Roman" w:eastAsia="Times New Roman" w:hAnsi="Times New Roman" w:cs="Times New Roman"/>
              </w:rPr>
              <w:t>Heat Smart rules</w:t>
            </w:r>
            <w:r w:rsidR="0071333F">
              <w:rPr>
                <w:rFonts w:ascii="Times New Roman" w:eastAsia="Times New Roman" w:hAnsi="Times New Roman" w:cs="Times New Roman"/>
              </w:rPr>
              <w:t xml:space="preserve"> unintentionally</w:t>
            </w:r>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71333F">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boilers with a heat output less than 1 million Btu per hour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r w:rsidR="0071333F">
              <w:rPr>
                <w:rFonts w:ascii="Times New Roman" w:eastAsia="Times New Roman" w:hAnsi="Times New Roman" w:cs="Times New Roman"/>
              </w:rPr>
              <w:t>for</w:t>
            </w:r>
            <w:r>
              <w:rPr>
                <w:rFonts w:ascii="Times New Roman" w:eastAsia="Times New Roman" w:hAnsi="Times New Roman" w:cs="Times New Roman"/>
              </w:rPr>
              <w:t xml:space="preserve"> prevent</w:t>
            </w:r>
            <w:r w:rsidR="0071333F">
              <w:rPr>
                <w:rFonts w:ascii="Times New Roman" w:eastAsia="Times New Roman" w:hAnsi="Times New Roman" w:cs="Times New Roman"/>
              </w:rPr>
              <w:t>ing</w:t>
            </w:r>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r w:rsidR="0071333F">
              <w:rPr>
                <w:rFonts w:ascii="Times New Roman" w:eastAsia="Times New Roman" w:hAnsi="Times New Roman" w:cs="Times New Roman"/>
              </w:rPr>
              <w:t xml:space="preserve">, </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r w:rsidR="0071333F">
              <w:rPr>
                <w:rFonts w:ascii="Times New Roman" w:eastAsia="Times New Roman" w:hAnsi="Times New Roman" w:cs="Times New Roman"/>
              </w:rPr>
              <w:t>,</w:t>
            </w:r>
          </w:p>
          <w:p w:rsidR="00DF6414" w:rsidRDefault="0071333F">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S</w:t>
            </w:r>
            <w:r w:rsidRPr="00E638D3">
              <w:rPr>
                <w:rFonts w:ascii="Times New Roman" w:eastAsia="Times New Roman" w:hAnsi="Times New Roman" w:cs="Times New Roman"/>
              </w:rPr>
              <w:t>ubmit</w:t>
            </w:r>
            <w:r w:rsidR="00F52760">
              <w:rPr>
                <w:rFonts w:ascii="Times New Roman" w:eastAsia="Times New Roman" w:hAnsi="Times New Roman" w:cs="Times New Roman"/>
              </w:rPr>
              <w:t xml:space="preserve"> to DEQ</w:t>
            </w:r>
            <w:r w:rsidRPr="00E638D3">
              <w:rPr>
                <w:rFonts w:ascii="Times New Roman" w:eastAsia="Times New Roman" w:hAnsi="Times New Roman" w:cs="Times New Roman"/>
              </w:rPr>
              <w:t xml:space="preserve"> </w:t>
            </w:r>
            <w:r w:rsidR="006F01F8" w:rsidRPr="00E638D3">
              <w:rPr>
                <w:rFonts w:ascii="Times New Roman" w:eastAsia="Times New Roman" w:hAnsi="Times New Roman" w:cs="Times New Roman"/>
              </w:rPr>
              <w:t>a one-time initial notification</w:t>
            </w:r>
            <w:r w:rsidR="006F01F8">
              <w:rPr>
                <w:rFonts w:ascii="Times New Roman" w:eastAsia="Times New Roman" w:hAnsi="Times New Roman" w:cs="Times New Roman"/>
              </w:rPr>
              <w:t xml:space="preserve"> </w:t>
            </w:r>
            <w:r w:rsidR="006F01F8" w:rsidRPr="00E638D3">
              <w:rPr>
                <w:rFonts w:ascii="Times New Roman" w:eastAsia="Times New Roman" w:hAnsi="Times New Roman" w:cs="Times New Roman"/>
              </w:rPr>
              <w:t xml:space="preserve">and </w:t>
            </w:r>
            <w:r w:rsidR="006F01F8">
              <w:rPr>
                <w:rFonts w:ascii="Times New Roman" w:eastAsia="Times New Roman" w:hAnsi="Times New Roman" w:cs="Times New Roman"/>
              </w:rPr>
              <w:t xml:space="preserve">later a </w:t>
            </w:r>
            <w:r w:rsidR="006F01F8" w:rsidRPr="00E638D3">
              <w:rPr>
                <w:rFonts w:ascii="Times New Roman" w:eastAsia="Times New Roman" w:hAnsi="Times New Roman" w:cs="Times New Roman"/>
              </w:rPr>
              <w:t>notification of compliance status</w:t>
            </w:r>
            <w:r>
              <w:rPr>
                <w:rFonts w:ascii="Times New Roman" w:eastAsia="Times New Roman" w:hAnsi="Times New Roman" w:cs="Times New Roman"/>
              </w:rPr>
              <w:t>, if subject to the submerged fill tube requirement, and</w:t>
            </w:r>
            <w:r w:rsidR="006F01F8">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r w:rsidR="0071333F">
              <w:rPr>
                <w:rFonts w:ascii="Times New Roman" w:eastAsia="Times New Roman" w:hAnsi="Times New Roman" w:cs="Times New Roman"/>
              </w:rPr>
              <w:t>.</w:t>
            </w:r>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r w:rsidR="0071333F">
              <w:rPr>
                <w:rFonts w:ascii="Times New Roman" w:eastAsia="Times New Roman" w:hAnsi="Times New Roman" w:cs="Times New Roman"/>
              </w:rPr>
              <w:t>would</w:t>
            </w:r>
            <w:r w:rsidRPr="00E638D3">
              <w:rPr>
                <w:rFonts w:ascii="Times New Roman" w:eastAsia="Times New Roman" w:hAnsi="Times New Roman" w:cs="Times New Roman"/>
              </w:rPr>
              <w:t xml:space="preserve"> remov</w:t>
            </w:r>
            <w:r w:rsidR="0071333F">
              <w:rPr>
                <w:rFonts w:ascii="Times New Roman" w:eastAsia="Times New Roman" w:hAnsi="Times New Roman" w:cs="Times New Roman"/>
              </w:rPr>
              <w:t>e</w:t>
            </w:r>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DEQ would still have 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r w:rsidR="0071333F">
              <w:rPr>
                <w:rFonts w:ascii="Times New Roman" w:eastAsia="Times New Roman" w:hAnsi="Times New Roman" w:cs="Times New Roman"/>
              </w:rPr>
              <w:t xml:space="preserve">would </w:t>
            </w:r>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commentRangeStart w:id="71"/>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commentRangeEnd w:id="71"/>
      <w:r w:rsidR="00A41A09">
        <w:rPr>
          <w:rStyle w:val="CommentReference"/>
        </w:rPr>
        <w:commentReference w:id="71"/>
      </w:r>
    </w:p>
    <w:p w:rsidR="00F94A78" w:rsidRDefault="00AB0FD2" w:rsidP="00AB0FD2">
      <w:pPr>
        <w:ind w:left="1080" w:right="630"/>
        <w:rPr>
          <w:rFonts w:ascii="Times New Roman" w:hAnsi="Times New Roman" w:cs="Times New Roman"/>
        </w:rPr>
      </w:pPr>
      <w:commentRangeStart w:id="72"/>
      <w:ins w:id="73" w:author="AGarten" w:date="2014-04-08T13:41:00Z">
        <w:r>
          <w:rPr>
            <w:rFonts w:ascii="Times New Roman" w:hAnsi="Times New Roman" w:cs="Times New Roman"/>
          </w:rPr>
          <w:t xml:space="preserve">To determine whether the rulemaking met its objectives, DEQ would confirm, as part of ongoing outreach, whether regulated parties have a clearer understanding of the program and their obligations. DEQ expects to see a reduction in the number of business that request help interpreting the rules. </w:t>
        </w:r>
      </w:ins>
      <w:commentRangeEnd w:id="72"/>
      <w:ins w:id="74" w:author="AGarten" w:date="2014-04-08T14:44:00Z">
        <w:r w:rsidR="00A41A09">
          <w:rPr>
            <w:rStyle w:val="CommentReference"/>
          </w:rPr>
          <w:commentReference w:id="72"/>
        </w:r>
      </w:ins>
      <w:r w:rsidR="00F7036A">
        <w:rPr>
          <w:rFonts w:ascii="Times New Roman" w:hAnsi="Times New Roman" w:cs="Times New Roman"/>
        </w:rPr>
        <w:t xml:space="preserve">If </w:t>
      </w:r>
      <w:r w:rsidR="006E0C60">
        <w:rPr>
          <w:rFonts w:ascii="Times New Roman" w:hAnsi="Times New Roman" w:cs="Times New Roman"/>
        </w:rPr>
        <w:t xml:space="preserve">the EQC </w:t>
      </w:r>
      <w:r w:rsidR="00F7036A">
        <w:rPr>
          <w:rFonts w:ascii="Times New Roman" w:hAnsi="Times New Roman" w:cs="Times New Roman"/>
        </w:rPr>
        <w:t>adopt</w:t>
      </w:r>
      <w:r w:rsidR="006E0C60">
        <w:rPr>
          <w:rFonts w:ascii="Times New Roman" w:hAnsi="Times New Roman" w:cs="Times New Roman"/>
        </w:rPr>
        <w:t>s</w:t>
      </w:r>
      <w:del w:id="75" w:author="AGarten" w:date="2014-04-08T15:09:00Z">
        <w:r w:rsidR="00F52760" w:rsidDel="004E3FA7">
          <w:rPr>
            <w:rFonts w:ascii="Times New Roman" w:hAnsi="Times New Roman" w:cs="Times New Roman"/>
          </w:rPr>
          <w:delText xml:space="preserve"> </w:delText>
        </w:r>
      </w:del>
      <w:r w:rsidR="00F7036A">
        <w:rPr>
          <w:rFonts w:ascii="Times New Roman" w:hAnsi="Times New Roman" w:cs="Times New Roman"/>
        </w:rPr>
        <w:t xml:space="preserve"> the</w:t>
      </w:r>
      <w:r w:rsidR="006E0C60">
        <w:rPr>
          <w:rFonts w:ascii="Times New Roman" w:hAnsi="Times New Roman" w:cs="Times New Roman"/>
        </w:rPr>
        <w:t xml:space="preserve"> proposed rules </w:t>
      </w:r>
      <w:r w:rsidR="00F7036A">
        <w:rPr>
          <w:rFonts w:ascii="Times New Roman" w:hAnsi="Times New Roman" w:cs="Times New Roman"/>
        </w:rPr>
        <w:t>after consider</w:t>
      </w:r>
      <w:r w:rsidR="006E0C60">
        <w:rPr>
          <w:rFonts w:ascii="Times New Roman" w:hAnsi="Times New Roman" w:cs="Times New Roman"/>
        </w:rPr>
        <w:t xml:space="preserve">ing </w:t>
      </w:r>
      <w:r w:rsidR="00F7036A">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r>
        <w:rPr>
          <w:rFonts w:ascii="Times New Roman" w:hAnsi="Times New Roman" w:cs="Times New Roman"/>
        </w:rPr>
        <w:t xml:space="preserve"> </w:t>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76"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r w:rsidR="006E0C60">
        <w:rPr>
          <w:rFonts w:ascii="Times New Roman" w:eastAsia="Times New Roman" w:hAnsi="Times New Roman" w:cs="Times New Roman"/>
        </w:rPr>
        <w:t xml:space="preserve"> and </w:t>
      </w:r>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76"/>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77"/>
            <w:r w:rsidRPr="00C93F8D">
              <w:rPr>
                <w:rFonts w:eastAsia="Times New Roman"/>
                <w:bCs/>
                <w:sz w:val="28"/>
                <w:szCs w:val="28"/>
              </w:rPr>
              <w:t>Rules affected, authorities, supporting documents</w:t>
            </w:r>
            <w:commentRangeEnd w:id="77"/>
            <w:r w:rsidR="00F83924">
              <w:rPr>
                <w:rStyle w:val="CommentReference"/>
              </w:rPr>
              <w:commentReference w:id="77"/>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78" w:name="_GoBack"/>
      <w:bookmarkEnd w:id="78"/>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79"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commentRangeStart w:id="80"/>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commentRangeEnd w:id="80"/>
      <w:r w:rsidR="00A41A09">
        <w:rPr>
          <w:rStyle w:val="CommentReference"/>
        </w:rPr>
        <w:commentReference w:id="80"/>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36314E"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36314E"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36314E"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36314E"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36314E"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36314E"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36314E"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Del="00AB0FD2" w:rsidRDefault="00C80642" w:rsidP="00C80642">
            <w:pPr>
              <w:ind w:left="720" w:right="18"/>
              <w:rPr>
                <w:del w:id="81" w:author="AGarten" w:date="2014-04-08T13:37:00Z"/>
                <w:rFonts w:asciiTheme="minorHAnsi" w:hAnsiTheme="minorHAnsi" w:cstheme="minorHAnsi"/>
                <w:bCs/>
              </w:rPr>
            </w:pPr>
            <w:commentRangeStart w:id="82"/>
            <w:del w:id="83" w:author="AGarten" w:date="2014-04-08T13:37:00Z">
              <w:r w:rsidRPr="00704E28" w:rsidDel="00AB0FD2">
                <w:rPr>
                  <w:rFonts w:asciiTheme="minorHAnsi" w:hAnsiTheme="minorHAnsi" w:cstheme="minorHAnsi"/>
                  <w:bCs/>
                </w:rPr>
                <w:delText>Regulations Pertaining to NPDES and WPCF Permits (OAR 340-45)</w:delText>
              </w:r>
            </w:del>
          </w:p>
          <w:p w:rsidR="00C80642" w:rsidRPr="00704E28" w:rsidRDefault="00C80642" w:rsidP="00C80642">
            <w:pPr>
              <w:ind w:left="720" w:right="18"/>
              <w:rPr>
                <w:rFonts w:asciiTheme="minorHAnsi" w:hAnsiTheme="minorHAnsi" w:cstheme="minorHAnsi"/>
                <w:bCs/>
              </w:rPr>
            </w:pPr>
          </w:p>
        </w:tc>
        <w:tc>
          <w:tcPr>
            <w:tcW w:w="5310" w:type="dxa"/>
          </w:tcPr>
          <w:p w:rsidR="00C80642" w:rsidRPr="00704E28" w:rsidDel="00AB0FD2" w:rsidRDefault="0036314E" w:rsidP="00C80642">
            <w:pPr>
              <w:ind w:left="0" w:right="18"/>
              <w:rPr>
                <w:del w:id="84" w:author="AGarten" w:date="2014-04-08T13:37:00Z"/>
                <w:rFonts w:asciiTheme="minorHAnsi" w:hAnsiTheme="minorHAnsi" w:cstheme="minorHAnsi"/>
                <w:bCs/>
              </w:rPr>
            </w:pPr>
            <w:del w:id="85" w:author="AGarten" w:date="2014-04-08T13:37:00Z">
              <w:r w:rsidDel="00AB0FD2">
                <w:fldChar w:fldCharType="begin"/>
              </w:r>
              <w:r w:rsidDel="00AB0FD2">
                <w:delInstrText>HYPERLINK "http://arcweb.sos.state.or.us/pages/rules/oars_300/oar_340/340_045.html"</w:delInstrText>
              </w:r>
              <w:r w:rsidDel="00AB0FD2">
                <w:fldChar w:fldCharType="separate"/>
              </w:r>
              <w:r w:rsidR="00704E28" w:rsidRPr="00704E28" w:rsidDel="00AB0FD2">
                <w:rPr>
                  <w:rStyle w:val="Hyperlink"/>
                  <w:rFonts w:asciiTheme="minorHAnsi" w:hAnsiTheme="minorHAnsi" w:cstheme="minorHAnsi"/>
                  <w:bCs/>
                </w:rPr>
                <w:delText>http://arcweb.sos.state.or.us/pages/rules/oars_300/oar_340/340_045.html</w:delText>
              </w:r>
              <w:r w:rsidDel="00AB0FD2">
                <w:fldChar w:fldCharType="end"/>
              </w:r>
            </w:del>
          </w:p>
          <w:commentRangeEnd w:id="82"/>
          <w:p w:rsidR="00704E28" w:rsidRPr="00704E28" w:rsidRDefault="00AB0FD2" w:rsidP="00C80642">
            <w:pPr>
              <w:ind w:left="0" w:right="18"/>
              <w:rPr>
                <w:rFonts w:asciiTheme="minorHAnsi" w:hAnsiTheme="minorHAnsi" w:cstheme="minorHAnsi"/>
                <w:bCs/>
              </w:rPr>
            </w:pPr>
            <w:r>
              <w:rPr>
                <w:rStyle w:val="CommentReference"/>
              </w:rPr>
              <w:commentReference w:id="82"/>
            </w: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36314E" w:rsidP="002C5A4C">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36314E" w:rsidP="00844A6C">
            <w:pPr>
              <w:ind w:left="0" w:right="18"/>
              <w:rPr>
                <w:rFonts w:asciiTheme="minorHAnsi" w:eastAsia="Times New Roman" w:hAnsiTheme="minorHAnsi" w:cstheme="minorHAnsi"/>
                <w:bCs/>
              </w:rPr>
            </w:pPr>
            <w:hyperlink r:id="rId23"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36314E" w:rsidP="00844A6C">
            <w:pPr>
              <w:ind w:left="0" w:right="18"/>
              <w:rPr>
                <w:rFonts w:asciiTheme="minorHAnsi" w:hAnsiTheme="minorHAnsi" w:cstheme="minorHAnsi"/>
              </w:rPr>
            </w:pPr>
            <w:hyperlink r:id="rId24"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86" w:name="RANGE!A226:B243"/>
      <w:bookmarkEnd w:id="86"/>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5"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87"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and respond to problems identified with Oregon’s permitting program that must be addressed to protect air quality</w:t>
      </w:r>
      <w:ins w:id="88" w:author="mvandeh" w:date="2014-03-27T15:37:00Z">
        <w:r w:rsidR="006E0C60">
          <w:rPr>
            <w:rFonts w:asciiTheme="minorHAnsi" w:eastAsia="Times New Roman" w:hAnsiTheme="minorHAnsi" w:cstheme="minorHAnsi"/>
          </w:rPr>
          <w:t>,</w:t>
        </w:r>
      </w:ins>
      <w:del w:id="89"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r w:rsidR="006E0C60">
        <w:rPr>
          <w:rFonts w:asciiTheme="minorHAnsi" w:eastAsia="Times New Roman" w:hAnsiTheme="minorHAnsi" w:cstheme="minorHAnsi"/>
        </w:rPr>
        <w:t>,</w:t>
      </w:r>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r w:rsidR="006E0C60">
        <w:rPr>
          <w:rFonts w:asciiTheme="minorHAnsi" w:eastAsia="Times New Roman" w:hAnsiTheme="minorHAnsi" w:cstheme="minorHAnsi"/>
        </w:rPr>
        <w:t>, and</w:t>
      </w:r>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minor changes to the</w:t>
      </w:r>
      <w:del w:id="90" w:author="AGarten" w:date="2014-04-08T15:09:00Z">
        <w:r w:rsidR="00124646" w:rsidRPr="00124646" w:rsidDel="004E3FA7">
          <w:rPr>
            <w:rFonts w:asciiTheme="minorHAnsi" w:eastAsia="Times New Roman" w:hAnsiTheme="minorHAnsi" w:cstheme="minorHAnsi"/>
          </w:rPr>
          <w:delText xml:space="preserve"> </w:delText>
        </w:r>
      </w:del>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r w:rsidR="006E0C60">
        <w:rPr>
          <w:rFonts w:asciiTheme="minorHAnsi" w:eastAsia="Times New Roman" w:hAnsiTheme="minorHAnsi" w:cstheme="minorHAnsi"/>
          <w:bCs/>
        </w:rPr>
        <w:t>time savings</w:t>
      </w:r>
      <w:r w:rsidR="00A4097E" w:rsidRPr="00A4097E">
        <w:rPr>
          <w:rFonts w:asciiTheme="minorHAnsi" w:eastAsia="Times New Roman" w:hAnsiTheme="minorHAnsi" w:cstheme="minorHAnsi"/>
          <w:bCs/>
        </w:rPr>
        <w:t xml:space="preserve"> for an individual 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00B852A7" w:rsidRPr="00B852A7">
        <w:rPr>
          <w:rFonts w:asciiTheme="minorHAnsi" w:eastAsia="Times New Roman" w:hAnsiTheme="minorHAnsi" w:cstheme="minorHAnsi"/>
          <w:bCs/>
        </w:rPr>
        <w:t xml:space="preserve"> for an individual by having rules that are easier to understand and use.</w:t>
      </w:r>
    </w:p>
    <w:p w:rsidR="00FC2F0B" w:rsidRDefault="00FC2F0B">
      <w:pPr>
        <w:ind w:left="0" w:right="288"/>
        <w:outlineLvl w:val="0"/>
        <w:rPr>
          <w:del w:id="91" w:author="mvandeh" w:date="2014-04-02T17:04:00Z"/>
          <w:rFonts w:ascii="Times New Roman" w:eastAsia="Times New Roman" w:hAnsi="Times New Roman" w:cs="Times New Roman"/>
          <w:bCs/>
        </w:rPr>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By 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r w:rsidR="002D5385">
        <w:rPr>
          <w:rFonts w:ascii="Times New Roman" w:eastAsia="Times New Roman" w:hAnsi="Times New Roman" w:cs="Times New Roman"/>
          <w:bCs/>
          <w:iCs/>
        </w:rPr>
        <w:t xml:space="preserve">two </w:t>
      </w:r>
      <w:r w:rsidR="00722C80">
        <w:rPr>
          <w:rFonts w:ascii="Times New Roman" w:eastAsia="Times New Roman" w:hAnsi="Times New Roman" w:cs="Times New Roman"/>
          <w:bCs/>
          <w:iCs/>
        </w:rPr>
        <w:t xml:space="preserve">to </w:t>
      </w:r>
      <w:r w:rsidR="002D5385">
        <w:rPr>
          <w:rFonts w:ascii="Times New Roman" w:eastAsia="Times New Roman" w:hAnsi="Times New Roman" w:cs="Times New Roman"/>
          <w:bCs/>
          <w:iCs/>
        </w:rPr>
        <w:t xml:space="preserve">three </w:t>
      </w:r>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higher offset ratio </w:t>
      </w:r>
      <w:r w:rsidR="00C669F6">
        <w:rPr>
          <w:rFonts w:ascii="Times New Roman" w:eastAsia="Times New Roman" w:hAnsi="Times New Roman" w:cs="Times New Roman"/>
          <w:bCs/>
          <w:iCs/>
        </w:rPr>
        <w:t>(the amount of offsets required:</w:t>
      </w:r>
      <w:ins w:id="92" w:author="AGarten" w:date="2014-04-08T15:10:00Z">
        <w:r w:rsidR="004E3FA7">
          <w:rPr>
            <w:rFonts w:ascii="Times New Roman" w:eastAsia="Times New Roman" w:hAnsi="Times New Roman" w:cs="Times New Roman"/>
            <w:bCs/>
            <w:iCs/>
          </w:rPr>
          <w:t xml:space="preserve"> </w:t>
        </w:r>
      </w:ins>
      <w:r w:rsidR="00C669F6">
        <w:rPr>
          <w:rFonts w:ascii="Times New Roman" w:eastAsia="Times New Roman" w:hAnsi="Times New Roman" w:cs="Times New Roman"/>
          <w:bCs/>
          <w:iCs/>
        </w:rPr>
        <w:t xml:space="preserve">the amount of emissions) </w:t>
      </w:r>
      <w:r w:rsidRPr="00700ACF">
        <w:rPr>
          <w:rFonts w:ascii="Times New Roman" w:eastAsia="Times New Roman" w:hAnsi="Times New Roman" w:cs="Times New Roman"/>
          <w:bCs/>
          <w:iCs/>
        </w:rPr>
        <w:t>requirement for industry,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r w:rsidR="002D5385">
        <w:rPr>
          <w:rFonts w:ascii="Times New Roman" w:eastAsia="Times New Roman" w:hAnsi="Times New Roman" w:cs="Times New Roman"/>
          <w:bCs/>
          <w:iCs/>
        </w:rPr>
        <w:t xml:space="preserve">negative </w:t>
      </w:r>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r w:rsidR="002D5385">
        <w:rPr>
          <w:rFonts w:ascii="Times New Roman" w:eastAsia="Times New Roman" w:hAnsi="Times New Roman" w:cs="Times New Roman"/>
          <w:bCs/>
        </w:rPr>
        <w:t xml:space="preserve">plus </w:t>
      </w:r>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r w:rsidR="009B5A69" w:rsidRPr="001805E5">
        <w:rPr>
          <w:rFonts w:ascii="Times New Roman" w:eastAsia="Times New Roman" w:hAnsi="Times New Roman" w:cs="Times New Roman"/>
          <w:bCs/>
          <w:iCs/>
        </w:rPr>
        <w:t xml:space="preserve">6 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93"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94"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Federal </w:t>
      </w:r>
      <w:r w:rsidR="002D5385">
        <w:rPr>
          <w:rFonts w:ascii="Times New Roman" w:eastAsia="Times New Roman" w:hAnsi="Times New Roman" w:cs="Times New Roman"/>
          <w:bCs/>
        </w:rPr>
        <w:t>l</w:t>
      </w:r>
      <w:r w:rsidR="00480403" w:rsidRPr="00480403">
        <w:rPr>
          <w:rFonts w:ascii="Times New Roman" w:eastAsia="Times New Roman" w:hAnsi="Times New Roman" w:cs="Times New Roman"/>
          <w:bCs/>
        </w:rPr>
        <w:t xml:space="preserve">and </w:t>
      </w:r>
      <w:r w:rsidR="002D5385">
        <w:rPr>
          <w:rFonts w:ascii="Times New Roman" w:eastAsia="Times New Roman" w:hAnsi="Times New Roman" w:cs="Times New Roman"/>
          <w:bCs/>
        </w:rPr>
        <w:t>m</w:t>
      </w:r>
      <w:r w:rsidR="00480403" w:rsidRPr="00480403">
        <w:rPr>
          <w:rFonts w:ascii="Times New Roman" w:eastAsia="Times New Roman" w:hAnsi="Times New Roman" w:cs="Times New Roman"/>
          <w:bCs/>
        </w:rPr>
        <w:t xml:space="preserve">anagers of the </w:t>
      </w:r>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r w:rsidR="00480403" w:rsidRPr="00480403">
        <w:rPr>
          <w:rFonts w:ascii="Times New Roman" w:eastAsia="Times New Roman" w:hAnsi="Times New Roman" w:cs="Times New Roman"/>
          <w:bCs/>
        </w:rPr>
        <w:t xml:space="preserve">Forest Service and 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95"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1740A8" w:rsidRPr="001740A8" w:rsidRDefault="001740A8" w:rsidP="001740A8">
      <w:pPr>
        <w:pStyle w:val="ListParagraph"/>
        <w:numPr>
          <w:ilvl w:val="0"/>
          <w:numId w:val="37"/>
        </w:numPr>
        <w:ind w:left="1080" w:right="28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ins w:id="96" w:author="AGarten" w:date="2014-04-08T15:10:00Z">
        <w:r w:rsidR="004E3FA7" w:rsidRPr="001805E5">
          <w:rPr>
            <w:rFonts w:ascii="Times New Roman" w:eastAsia="Times New Roman" w:hAnsi="Times New Roman" w:cs="Times New Roman"/>
            <w:bCs/>
            <w:iCs/>
          </w:rPr>
          <w:t xml:space="preserve">agencies </w:t>
        </w:r>
      </w:ins>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r w:rsidR="009B5A69" w:rsidRPr="001805E5">
        <w:rPr>
          <w:rFonts w:ascii="Times New Roman" w:eastAsia="Times New Roman" w:hAnsi="Times New Roman" w:cs="Times New Roman"/>
          <w:bCs/>
          <w:iCs/>
        </w:rPr>
        <w:t>federal government</w:t>
      </w:r>
      <w:ins w:id="97" w:author="AGarten" w:date="2014-04-08T15:10:00Z">
        <w:r w:rsidR="004E3FA7">
          <w:rPr>
            <w:rFonts w:ascii="Times New Roman" w:eastAsia="Times New Roman" w:hAnsi="Times New Roman" w:cs="Times New Roman"/>
            <w:bCs/>
            <w:iCs/>
          </w:rPr>
          <w:t>s</w:t>
        </w:r>
      </w:ins>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w:t>
      </w:r>
      <w:del w:id="98" w:author="AGarten" w:date="2014-04-08T15:10:00Z">
        <w:r w:rsidR="009B5A69" w:rsidRPr="001805E5" w:rsidDel="004E3FA7">
          <w:rPr>
            <w:rFonts w:ascii="Times New Roman" w:eastAsia="Times New Roman" w:hAnsi="Times New Roman" w:cs="Times New Roman"/>
            <w:bCs/>
            <w:iCs/>
          </w:rPr>
          <w:delText xml:space="preserve">agencies </w:delText>
        </w:r>
      </w:del>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r w:rsidR="006E0C60">
        <w:rPr>
          <w:rFonts w:asciiTheme="minorHAnsi" w:eastAsia="Times New Roman" w:hAnsiTheme="minorHAnsi" w:cstheme="minorHAnsi"/>
          <w:bCs/>
        </w:rPr>
        <w:t>time savings</w:t>
      </w:r>
      <w:r w:rsidRPr="00304477">
        <w:rPr>
          <w:rFonts w:asciiTheme="minorHAnsi" w:eastAsia="Times New Roman" w:hAnsiTheme="minorHAnsi" w:cstheme="minorHAnsi"/>
          <w:bCs/>
        </w:rPr>
        <w:t xml:space="preserve"> for an individual 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(including Lane County) </w:t>
      </w:r>
      <w:r w:rsidRPr="00304477">
        <w:rPr>
          <w:rFonts w:ascii="Times New Roman" w:eastAsia="Times New Roman" w:hAnsi="Times New Roman" w:cs="Times New Roman"/>
          <w:bCs/>
          <w:iCs/>
        </w:rPr>
        <w:t>standard (0.10 gr/dscf) for particulate than what is in the current proposal.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r w:rsidR="00F53C34">
        <w:rPr>
          <w:rFonts w:ascii="Times New Roman" w:eastAsia="Times New Roman" w:hAnsi="Times New Roman" w:cs="Times New Roman"/>
          <w:bCs/>
          <w:iCs/>
        </w:rPr>
        <w:t>, none of which were in Lane County</w:t>
      </w:r>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r w:rsidR="002D5385">
        <w:rPr>
          <w:rFonts w:ascii="Times New Roman" w:eastAsia="Times New Roman" w:hAnsi="Times New Roman" w:cs="Times New Roman"/>
          <w:bCs/>
          <w:iCs/>
        </w:rPr>
        <w:t xml:space="preserve">its </w:t>
      </w:r>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DF2564">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 xml:space="preserve">following workshops provided by DEQ in August 2013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w:t>
      </w:r>
      <w:r w:rsidRPr="00CB4B18">
        <w:rPr>
          <w:rFonts w:ascii="Times New Roman" w:eastAsia="Times New Roman" w:hAnsi="Times New Roman" w:cs="Times New Roman"/>
          <w:bCs/>
          <w:iCs/>
        </w:rPr>
        <w:t>0.10 gr/dscf and 20% opacity</w:t>
      </w:r>
      <w:r w:rsidR="00BD1A2B">
        <w:rPr>
          <w:rFonts w:ascii="Times New Roman" w:eastAsia="Times New Roman" w:hAnsi="Times New Roman" w:cs="Times New Roman"/>
          <w:bCs/>
          <w:iCs/>
        </w:rPr>
        <w:t xml:space="preserve"> for example</w:t>
      </w:r>
      <w:r>
        <w:rPr>
          <w:rFonts w:ascii="Times New Roman" w:eastAsia="Times New Roman" w:hAnsi="Times New Roman" w:cs="Times New Roman"/>
          <w:bCs/>
          <w:iCs/>
        </w:rPr>
        <w:t>)</w:t>
      </w:r>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r w:rsidR="003A1BC6">
        <w:rPr>
          <w:rFonts w:ascii="Times New Roman" w:eastAsia="Times New Roman" w:hAnsi="Times New Roman" w:cs="Times New Roman"/>
          <w:bCs/>
          <w:iCs/>
        </w:rPr>
        <w:t xml:space="preserve"> (see estimated costs below)</w:t>
      </w:r>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r w:rsidR="004E606E">
        <w:rPr>
          <w:rFonts w:ascii="Times New Roman" w:eastAsia="Times New Roman" w:hAnsi="Times New Roman" w:cs="Times New Roman"/>
          <w:bCs/>
          <w:iCs/>
        </w:rPr>
        <w:t xml:space="preserve"> (</w:t>
      </w:r>
      <w:r w:rsidR="00BD1A2B">
        <w:rPr>
          <w:rFonts w:ascii="Times New Roman" w:eastAsia="Times New Roman" w:hAnsi="Times New Roman" w:cs="Times New Roman"/>
          <w:bCs/>
          <w:iCs/>
        </w:rPr>
        <w:t>that is</w:t>
      </w:r>
      <w:r w:rsidR="004E606E">
        <w:rPr>
          <w:rFonts w:ascii="Times New Roman" w:eastAsia="Times New Roman" w:hAnsi="Times New Roman" w:cs="Times New Roman"/>
          <w:bCs/>
          <w:iCs/>
        </w:rPr>
        <w:t>, multiclones for wood-fired boilers)</w:t>
      </w:r>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r w:rsidR="00DF2564" w:rsidRPr="00DF2564">
        <w:rPr>
          <w:rFonts w:ascii="Times New Roman" w:eastAsia="Times New Roman" w:hAnsi="Times New Roman" w:cs="Times New Roman"/>
          <w:bCs/>
        </w:rPr>
        <w:t xml:space="preserve"> </w:t>
      </w:r>
      <w:r w:rsidR="00DF2564" w:rsidRPr="00DF2564">
        <w:rPr>
          <w:rFonts w:ascii="Times New Roman" w:eastAsia="Times New Roman" w:hAnsi="Times New Roman" w:cs="Times New Roman"/>
          <w:bCs/>
          <w:iCs/>
        </w:rPr>
        <w:t xml:space="preserve">The proposed rule does not require any business to shut down or change fuels. </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used less than 10</w:t>
      </w:r>
      <w:r w:rsidR="00BD1A2B">
        <w:rPr>
          <w:rFonts w:ascii="Times New Roman" w:eastAsia="Times New Roman" w:hAnsi="Times New Roman" w:cs="Times New Roman"/>
          <w:bCs/>
          <w:iCs/>
        </w:rPr>
        <w:t xml:space="preserve"> percent</w:t>
      </w:r>
      <w:r>
        <w:rPr>
          <w:rFonts w:ascii="Times New Roman" w:eastAsia="Times New Roman" w:hAnsi="Times New Roman" w:cs="Times New Roman"/>
          <w:bCs/>
          <w:iCs/>
        </w:rPr>
        <w:t xml:space="preserve"> of the time</w:t>
      </w:r>
      <w:r w:rsidR="003A1BC6">
        <w:rPr>
          <w:rFonts w:ascii="Times New Roman" w:eastAsia="Times New Roman" w:hAnsi="Times New Roman" w:cs="Times New Roman"/>
          <w:bCs/>
          <w:iCs/>
        </w:rPr>
        <w:t xml:space="preserve"> </w:t>
      </w:r>
      <w:r w:rsidR="008F5454">
        <w:rPr>
          <w:rFonts w:ascii="Times New Roman" w:eastAsia="Times New Roman" w:hAnsi="Times New Roman" w:cs="Times New Roman"/>
          <w:bCs/>
          <w:iCs/>
        </w:rPr>
        <w:t>(less than 876 hours per year)</w:t>
      </w:r>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r w:rsidR="00BD1A2B">
        <w:rPr>
          <w:rFonts w:ascii="Times New Roman" w:eastAsia="Times New Roman" w:hAnsi="Times New Roman" w:cs="Times New Roman"/>
          <w:bCs/>
          <w:iCs/>
        </w:rPr>
        <w:t>the Lane Regional Air Pollution Agency</w:t>
      </w:r>
      <w:r w:rsidRPr="00A4033F">
        <w:rPr>
          <w:rFonts w:ascii="Times New Roman" w:eastAsia="Times New Roman" w:hAnsi="Times New Roman" w:cs="Times New Roman"/>
          <w:bCs/>
          <w:iCs/>
        </w:rPr>
        <w:t>, approximately two businesses may need to optimize boiler and/or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al cost. If a tune-up is not adequate to comply, a company may need to optimize their multiclone</w:t>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upgrades 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r w:rsidR="00BD1A2B">
        <w:rPr>
          <w:rFonts w:ascii="Times New Roman" w:eastAsia="Times New Roman" w:hAnsi="Times New Roman" w:cs="Times New Roman"/>
          <w:bCs/>
        </w:rPr>
        <w:t>upper-</w:t>
      </w:r>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r w:rsidR="00BD1A2B">
        <w:rPr>
          <w:rFonts w:ascii="Times New Roman" w:eastAsia="Times New Roman" w:hAnsi="Times New Roman" w:cs="Times New Roman"/>
          <w:bCs/>
        </w:rPr>
        <w:t xml:space="preserve">to DEQ </w:t>
      </w:r>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r w:rsidR="00BD1A2B">
        <w:rPr>
          <w:rFonts w:ascii="Times New Roman" w:eastAsia="Times New Roman" w:hAnsi="Times New Roman" w:cs="Times New Roman"/>
          <w:bCs/>
        </w:rPr>
        <w:t xml:space="preserve">it </w:t>
      </w:r>
      <w:r>
        <w:rPr>
          <w:rFonts w:ascii="Times New Roman" w:eastAsia="Times New Roman" w:hAnsi="Times New Roman" w:cs="Times New Roman"/>
          <w:bCs/>
        </w:rPr>
        <w:t>decide</w:t>
      </w:r>
      <w:r w:rsidR="00BD1A2B">
        <w:rPr>
          <w:rFonts w:ascii="Times New Roman" w:eastAsia="Times New Roman" w:hAnsi="Times New Roman" w:cs="Times New Roman"/>
          <w:bCs/>
        </w:rPr>
        <w:t>s</w:t>
      </w:r>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r w:rsidR="00BD1A2B">
        <w:rPr>
          <w:rFonts w:ascii="Times New Roman" w:eastAsia="Times New Roman" w:hAnsi="Times New Roman" w:cs="Times New Roman"/>
          <w:bCs/>
        </w:rPr>
        <w:t>high-</w:t>
      </w:r>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r w:rsidR="00BD1A2B">
        <w:rPr>
          <w:rFonts w:ascii="Times New Roman" w:eastAsia="Times New Roman" w:hAnsi="Times New Roman" w:cs="Times New Roman"/>
          <w:bCs/>
        </w:rPr>
        <w:t>high-</w:t>
      </w:r>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del w:id="99" w:author="AGarten" w:date="2014-04-08T15:11:00Z">
        <w:r w:rsidR="00BD1A2B" w:rsidDel="004E3FA7">
          <w:rPr>
            <w:rFonts w:ascii="Times New Roman" w:eastAsia="Times New Roman" w:hAnsi="Times New Roman" w:cs="Times New Roman"/>
            <w:bCs/>
          </w:rPr>
          <w:delText>s</w:delText>
        </w:r>
      </w:del>
      <w:r w:rsidR="007D021E">
        <w:rPr>
          <w:rFonts w:ascii="Times New Roman" w:eastAsia="Times New Roman" w:hAnsi="Times New Roman" w:cs="Times New Roman"/>
          <w:bCs/>
        </w:rPr>
        <w:t>t</w:t>
      </w:r>
      <w:ins w:id="100" w:author="AGarten" w:date="2014-04-08T15:11:00Z">
        <w:r w:rsidR="004E3FA7">
          <w:rPr>
            <w:rFonts w:ascii="Times New Roman" w:eastAsia="Times New Roman" w:hAnsi="Times New Roman" w:cs="Times New Roman"/>
            <w:bCs/>
          </w:rPr>
          <w:t>s</w:t>
        </w:r>
      </w:ins>
      <w:r w:rsidR="007D021E">
        <w:rPr>
          <w:rFonts w:ascii="Times New Roman" w:eastAsia="Times New Roman" w:hAnsi="Times New Roman" w:cs="Times New Roman"/>
          <w:bCs/>
        </w:rPr>
        <w:t xml:space="preserve">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r w:rsidR="00BD1A2B">
        <w:rPr>
          <w:rFonts w:ascii="Times New Roman" w:eastAsia="Times New Roman" w:hAnsi="Times New Roman" w:cs="Times New Roman"/>
          <w:bCs/>
        </w:rPr>
        <w:t xml:space="preserve">three </w:t>
      </w:r>
      <w:r w:rsidR="00C14051">
        <w:rPr>
          <w:rFonts w:ascii="Times New Roman" w:eastAsia="Times New Roman" w:hAnsi="Times New Roman" w:cs="Times New Roman"/>
          <w:bCs/>
        </w:rPr>
        <w:t xml:space="preserve">to </w:t>
      </w:r>
      <w:r w:rsidR="00BD1A2B">
        <w:rPr>
          <w:rFonts w:ascii="Times New Roman" w:eastAsia="Times New Roman" w:hAnsi="Times New Roman" w:cs="Times New Roman"/>
          <w:bCs/>
        </w:rPr>
        <w:t>five</w:t>
      </w:r>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 source testing is required</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 along with F</w:t>
      </w:r>
      <w:r w:rsidR="00C669F6">
        <w:rPr>
          <w:rFonts w:ascii="Times New Roman" w:eastAsia="Times New Roman" w:hAnsi="Times New Roman" w:cs="Times New Roman"/>
          <w:bCs/>
        </w:rPr>
        <w:t xml:space="preserve">lue </w:t>
      </w:r>
      <w:r w:rsidR="00566848" w:rsidRPr="00566848">
        <w:rPr>
          <w:rFonts w:ascii="Times New Roman" w:eastAsia="Times New Roman" w:hAnsi="Times New Roman" w:cs="Times New Roman"/>
          <w:bCs/>
        </w:rPr>
        <w:t>G</w:t>
      </w:r>
      <w:r w:rsidR="00C669F6">
        <w:rPr>
          <w:rFonts w:ascii="Times New Roman" w:eastAsia="Times New Roman" w:hAnsi="Times New Roman" w:cs="Times New Roman"/>
          <w:bCs/>
        </w:rPr>
        <w:t xml:space="preserve">as </w:t>
      </w:r>
      <w:r w:rsidR="00566848" w:rsidRPr="00566848">
        <w:rPr>
          <w:rFonts w:ascii="Times New Roman" w:eastAsia="Times New Roman" w:hAnsi="Times New Roman" w:cs="Times New Roman"/>
          <w:bCs/>
        </w:rPr>
        <w:t>R</w:t>
      </w:r>
      <w:r w:rsidR="00C669F6">
        <w:rPr>
          <w:rFonts w:ascii="Times New Roman" w:eastAsia="Times New Roman" w:hAnsi="Times New Roman" w:cs="Times New Roman"/>
          <w:bCs/>
        </w:rPr>
        <w:t>ecirculation</w:t>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A continuous opacity monitoring system</w:t>
      </w:r>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r>
        <w:rPr>
          <w:rFonts w:ascii="Times New Roman" w:eastAsia="Times New Roman" w:hAnsi="Times New Roman" w:cs="Times New Roman"/>
          <w:bCs/>
        </w:rPr>
        <w:t>s</w:t>
      </w:r>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COMS 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Electrostatic Precipitators:</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anticipated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anticipated </w:t>
      </w:r>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r w:rsidR="00BD1A2B">
        <w:rPr>
          <w:rFonts w:ascii="Times New Roman" w:eastAsia="Times New Roman" w:hAnsi="Times New Roman" w:cs="Times New Roman"/>
          <w:bCs/>
        </w:rPr>
        <w:t>U.S.</w:t>
      </w:r>
      <w:r w:rsidR="00CC1CCE">
        <w:rPr>
          <w:rFonts w:ascii="Times New Roman" w:eastAsia="Times New Roman" w:hAnsi="Times New Roman" w:cs="Times New Roman"/>
          <w:bCs/>
        </w:rPr>
        <w:t xml:space="preserve"> Forest Service</w:t>
      </w:r>
      <w:r w:rsidR="00C669F6">
        <w:rPr>
          <w:rFonts w:ascii="Times New Roman" w:eastAsia="Times New Roman" w:hAnsi="Times New Roman" w:cs="Times New Roman"/>
          <w:bCs/>
        </w:rPr>
        <w:t>’</w:t>
      </w:r>
      <w:r w:rsidR="00BD1A2B">
        <w:rPr>
          <w:rFonts w:ascii="Times New Roman" w:eastAsia="Times New Roman" w:hAnsi="Times New Roman" w:cs="Times New Roman"/>
          <w:bCs/>
        </w:rPr>
        <w:t xml:space="preserve">s </w:t>
      </w:r>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CC1CCE">
      <w:pPr>
        <w:ind w:left="1080" w:right="18"/>
        <w:outlineLvl w:val="0"/>
        <w:rPr>
          <w:rFonts w:ascii="Times New Roman" w:eastAsia="Times New Roman" w:hAnsi="Times New Roman" w:cs="Times New Roman"/>
          <w:bCs/>
          <w:iCs/>
        </w:rPr>
      </w:pPr>
    </w:p>
    <w:p w:rsidR="00CC1CCE" w:rsidRDefault="00CC1CCE" w:rsidP="00CC1CCE">
      <w:pPr>
        <w:ind w:left="1080" w:right="1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equipment vendors as well as the methods presented in the EPA Cost Control Manual.</w:t>
      </w:r>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 xml:space="preserve">are factors which cause variability in </w:t>
      </w:r>
      <w:del w:id="101" w:author="AGarten" w:date="2014-04-08T15:12:00Z">
        <w:r w:rsidRPr="006C6023" w:rsidDel="004E3FA7">
          <w:rPr>
            <w:rFonts w:ascii="Times New Roman" w:eastAsia="Times New Roman" w:hAnsi="Times New Roman" w:cs="Times New Roman"/>
            <w:bCs/>
          </w:rPr>
          <w:delText xml:space="preserve"> </w:delText>
        </w:r>
      </w:del>
      <w:r w:rsidRPr="006C6023">
        <w:rPr>
          <w:rFonts w:ascii="Times New Roman" w:eastAsia="Times New Roman" w:hAnsi="Times New Roman" w:cs="Times New Roman"/>
          <w:bCs/>
        </w:rPr>
        <w:t>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CC1CCE">
      <w:pPr>
        <w:ind w:left="1080" w:right="18"/>
        <w:outlineLvl w:val="0"/>
        <w:rPr>
          <w:rFonts w:ascii="Times New Roman" w:eastAsia="Times New Roman" w:hAnsi="Times New Roman" w:cs="Times New Roman"/>
          <w:bCs/>
        </w:rPr>
      </w:pP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DC21B6">
      <w:pPr>
        <w:ind w:left="1080" w:right="18"/>
        <w:outlineLvl w:val="0"/>
        <w:rPr>
          <w:rFonts w:ascii="Times New Roman" w:eastAsia="Times New Roman" w:hAnsi="Times New Roman" w:cs="Times New Roman"/>
          <w:bCs/>
          <w:iCs/>
          <w:u w:val="single"/>
        </w:rPr>
      </w:pPr>
    </w:p>
    <w:p w:rsidR="00FC61A4" w:rsidRDefault="0092287A" w:rsidP="00A52FEF">
      <w:pPr>
        <w:ind w:left="1080" w:right="1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utilize 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has added to the proposed rules. </w:t>
      </w:r>
    </w:p>
    <w:p w:rsidR="0092287A" w:rsidRPr="0092287A" w:rsidRDefault="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D913F6">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D40E25">
      <w:pPr>
        <w:ind w:left="1080" w:right="1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5368F8">
      <w:pPr>
        <w:ind w:left="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ould raise the amount of offsets a business may be required to get. The cost of industrial offsets varies from $2,500 per ton to $100,000 per ton, depending on the pollutant and 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r w:rsidR="00FF7C93">
        <w:rPr>
          <w:rFonts w:ascii="Times New Roman" w:eastAsia="Times New Roman" w:hAnsi="Times New Roman" w:cs="Times New Roman"/>
          <w:bCs/>
        </w:rPr>
        <w:t xml:space="preserve"> and of the attendees</w:t>
      </w:r>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1740A8" w:rsidRPr="001740A8" w:rsidRDefault="001740A8" w:rsidP="001740A8">
      <w:pPr>
        <w:pStyle w:val="ListParagraph"/>
        <w:numPr>
          <w:ilvl w:val="0"/>
          <w:numId w:val="38"/>
        </w:numPr>
        <w:ind w:left="1080" w:right="18"/>
        <w:outlineLvl w:val="0"/>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6"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r w:rsidR="00BD1A2B">
        <w:rPr>
          <w:rFonts w:asciiTheme="minorHAnsi" w:hAnsiTheme="minorHAnsi" w:cstheme="minorHAnsi"/>
          <w:bCs/>
          <w:iCs/>
        </w:rPr>
        <w:t>“</w:t>
      </w:r>
      <w:r w:rsidR="0089297D">
        <w:rPr>
          <w:rFonts w:asciiTheme="minorHAnsi" w:hAnsiTheme="minorHAnsi" w:cstheme="minorHAnsi"/>
          <w:bCs/>
          <w:iCs/>
        </w:rPr>
        <w:t>Impact on business – general</w:t>
      </w:r>
      <w:r w:rsidR="00BD1A2B">
        <w:rPr>
          <w:rFonts w:asciiTheme="minorHAnsi" w:hAnsiTheme="minorHAnsi" w:cstheme="minorHAnsi"/>
          <w:bCs/>
          <w:iCs/>
        </w:rPr>
        <w:t>” section</w:t>
      </w:r>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DE32C2">
              <w:rPr>
                <w:rFonts w:ascii="Times New Roman" w:eastAsia="Times New Roman" w:hAnsi="Times New Roman" w:cs="Times New Roman"/>
                <w:bCs/>
              </w:rPr>
              <w:t>all</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DE32C2">
              <w:rPr>
                <w:rFonts w:ascii="Times New Roman" w:eastAsia="Times New Roman" w:hAnsi="Times New Roman" w:cs="Times New Roman"/>
                <w:bCs/>
                <w:iCs/>
              </w:rPr>
              <w:t xml:space="preserve"> over permitting thresholds</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867486">
              <w:rPr>
                <w:rFonts w:ascii="Times New Roman" w:eastAsia="Times New Roman" w:hAnsi="Times New Roman" w:cs="Times New Roman"/>
                <w:bCs/>
                <w:iCs/>
              </w:rPr>
              <w:t xml:space="preserve">the DEQ Small Business Compliance Advisory Panel,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E32C2">
              <w:rPr>
                <w:rFonts w:ascii="Times New Roman" w:eastAsia="Times New Roman" w:hAnsi="Times New Roman" w:cs="Times New Roman"/>
                <w:bCs/>
                <w:iCs/>
              </w:rPr>
              <w:t xml:space="preserve">DEQ </w:t>
            </w:r>
            <w:r w:rsidR="00FF7C93">
              <w:rPr>
                <w:rFonts w:ascii="Times New Roman" w:eastAsia="Times New Roman" w:hAnsi="Times New Roman" w:cs="Times New Roman"/>
                <w:bCs/>
                <w:iCs/>
              </w:rPr>
              <w:t>plans to</w:t>
            </w:r>
            <w:r w:rsidR="00DE32C2">
              <w:rPr>
                <w:rFonts w:ascii="Times New Roman" w:eastAsia="Times New Roman" w:hAnsi="Times New Roman" w:cs="Times New Roman"/>
                <w:bCs/>
                <w:iCs/>
              </w:rPr>
              <w:t xml:space="preserve"> hold meetings for businesses to explain the rule changes</w:t>
            </w:r>
            <w:r w:rsidR="00424892">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36314E" w:rsidP="0089297D">
      <w:pPr>
        <w:ind w:left="720" w:right="18"/>
      </w:pPr>
      <w:hyperlink r:id="rId27"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8"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29"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0"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r w:rsidR="00BD1A2B" w:rsidRPr="004B442C">
        <w:rPr>
          <w:rFonts w:asciiTheme="minorHAnsi" w:hAnsiTheme="minorHAnsi" w:cstheme="minorHAnsi"/>
          <w:iCs/>
        </w:rPr>
        <w:t>th</w:t>
      </w:r>
      <w:r w:rsidR="00BD1A2B">
        <w:rPr>
          <w:rFonts w:asciiTheme="minorHAnsi" w:hAnsiTheme="minorHAnsi" w:cstheme="minorHAnsi"/>
          <w:iCs/>
        </w:rPr>
        <w:t xml:space="preserve">is rulemaking’s </w:t>
      </w:r>
      <w:del w:id="102" w:author="AGarten" w:date="2014-04-08T15:12:00Z">
        <w:r w:rsidR="00BD1A2B" w:rsidDel="004E3FA7">
          <w:rPr>
            <w:rFonts w:asciiTheme="minorHAnsi" w:hAnsiTheme="minorHAnsi" w:cstheme="minorHAnsi"/>
            <w:iCs/>
          </w:rPr>
          <w:delText xml:space="preserve"> </w:delText>
        </w:r>
      </w:del>
      <w:r w:rsidRPr="004B442C">
        <w:rPr>
          <w:rFonts w:asciiTheme="minorHAnsi" w:hAnsiTheme="minorHAnsi" w:cstheme="minorHAnsi"/>
          <w:iCs/>
        </w:rPr>
        <w:t xml:space="preserve">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1740A8" w:rsidRPr="001740A8" w:rsidRDefault="001740A8" w:rsidP="001740A8">
      <w:pPr>
        <w:pStyle w:val="ListParagraph"/>
        <w:numPr>
          <w:ilvl w:val="0"/>
          <w:numId w:val="39"/>
        </w:numPr>
        <w:ind w:left="720" w:right="18"/>
        <w:rPr>
          <w:rFonts w:ascii="Times New Roman" w:eastAsia="Times New Roman" w:hAnsi="Times New Roman" w:cs="Times New Roman"/>
          <w:b/>
          <w:bCs/>
        </w:rPr>
      </w:pPr>
      <w:r w:rsidRPr="001740A8">
        <w:rPr>
          <w:rFonts w:ascii="Times New Roman" w:eastAsia="Times New Roman" w:hAnsi="Times New Roman" w:cs="Times New Roman"/>
          <w:b/>
          <w:bCs/>
        </w:rPr>
        <w:t>Re-establish woodstove replacement program (Heat Smart) exemption for small commercial solid fuel boilers that the permitting program regulates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rFonts w:ascii="Times New Roman" w:eastAsia="Times New Roman" w:hAnsi="Times New Roman" w:cs="Times New Roman"/>
          <w:b/>
          <w:bCs/>
        </w:rPr>
      </w:pPr>
    </w:p>
    <w:p w:rsidR="0050429F" w:rsidRPr="00E90E30" w:rsidRDefault="0050429F" w:rsidP="00E90E30">
      <w:pPr>
        <w:spacing w:after="120"/>
        <w:ind w:left="360" w:right="1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50429F">
      <w:pPr>
        <w:ind w:left="720" w:right="1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r w:rsidR="00BD1A2B">
        <w:rPr>
          <w:rFonts w:ascii="Times New Roman" w:eastAsia="Times New Roman" w:hAnsi="Times New Roman" w:cs="Times New Roman"/>
          <w:bCs/>
        </w:rPr>
        <w:t>.</w:t>
      </w:r>
    </w:p>
    <w:p w:rsidR="00456BE9" w:rsidRPr="0050429F" w:rsidRDefault="00456BE9" w:rsidP="0050429F">
      <w:pPr>
        <w:ind w:left="720" w:right="18"/>
        <w:outlineLvl w:val="0"/>
        <w:rPr>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1"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2"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3"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they would</w:t>
      </w:r>
      <w:del w:id="103" w:author="AGarten" w:date="2014-04-08T15:12:00Z">
        <w:r w:rsidR="00732BAE" w:rsidDel="004E3FA7">
          <w:rPr>
            <w:rFonts w:ascii="Times New Roman" w:hAnsi="Times New Roman" w:cs="Times New Roman"/>
            <w:bCs/>
          </w:rPr>
          <w:delText xml:space="preserve"> </w:delText>
        </w:r>
      </w:del>
      <w:r w:rsidR="00732BAE">
        <w:rPr>
          <w:rFonts w:ascii="Times New Roman" w:hAnsi="Times New Roman" w:cs="Times New Roman"/>
          <w:bCs/>
        </w:rPr>
        <w:t xml:space="preserve">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ins w:id="104" w:author="AGarten" w:date="2014-04-08T15:12:00Z">
        <w:r w:rsidR="004E3FA7">
          <w:rPr>
            <w:rFonts w:ascii="Times New Roman" w:hAnsi="Times New Roman" w:cs="Times New Roman"/>
            <w:bCs/>
          </w:rPr>
          <w:t xml:space="preserve"> and</w:t>
        </w:r>
      </w:ins>
      <w:del w:id="105" w:author="AGarten" w:date="2014-04-08T15:12:00Z">
        <w:r w:rsidR="008679C1" w:rsidDel="004E3FA7">
          <w:rPr>
            <w:rFonts w:ascii="Times New Roman" w:hAnsi="Times New Roman" w:cs="Times New Roman"/>
            <w:bCs/>
          </w:rPr>
          <w:delText>,</w:delText>
        </w:r>
      </w:del>
      <w:r w:rsidR="008679C1">
        <w:rPr>
          <w:rFonts w:ascii="Times New Roman" w:hAnsi="Times New Roman" w:cs="Times New Roman"/>
          <w:bCs/>
        </w:rPr>
        <w:t xml:space="preserve">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1740A8" w:rsidRPr="001740A8" w:rsidRDefault="001740A8" w:rsidP="001740A8">
      <w:pPr>
        <w:pStyle w:val="ListParagraph"/>
        <w:numPr>
          <w:ilvl w:val="0"/>
          <w:numId w:val="26"/>
        </w:numPr>
        <w:spacing w:after="120"/>
        <w:ind w:left="1080" w:right="648"/>
        <w:contextualSpacing w:val="0"/>
        <w:rPr>
          <w:rFonts w:ascii="Times New Roman" w:hAnsi="Times New Roman" w:cs="Times New Roman"/>
          <w:b/>
          <w:bCs/>
        </w:rPr>
      </w:pPr>
      <w:r w:rsidRPr="001740A8">
        <w:rPr>
          <w:rFonts w:ascii="Times New Roman" w:hAnsi="Times New Roman" w:cs="Times New Roman"/>
          <w:b/>
          <w:bCs/>
        </w:rPr>
        <w:t>Re-establish woodstove replacement program (Heat Smart) exemption for small commercial solid fuel boilers that the permitting program regulates</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del w:id="106" w:author="AGarten" w:date="2014-04-08T15:13:00Z">
        <w:r w:rsidR="005B5BB9" w:rsidRPr="00BD316E" w:rsidDel="004E3FA7">
          <w:rPr>
            <w:rFonts w:ascii="Times New Roman" w:hAnsi="Times New Roman" w:cs="Times New Roman"/>
            <w:bCs/>
          </w:rPr>
          <w:delText xml:space="preserve"> </w:delText>
        </w:r>
      </w:del>
      <w:r w:rsidR="005B5BB9" w:rsidRPr="00BD316E">
        <w:rPr>
          <w:rFonts w:ascii="Times New Roman" w:hAnsi="Times New Roman" w:cs="Times New Roman"/>
          <w:bCs/>
        </w:rPr>
        <w:t>“in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4"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36314E"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5"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6"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107" w:name="AdvisoryCommittee"/>
      <w:r w:rsidR="00C9239E" w:rsidRPr="006E3C74">
        <w:rPr>
          <w:rFonts w:asciiTheme="majorHAnsi" w:eastAsia="Times New Roman" w:hAnsiTheme="majorHAnsi" w:cstheme="majorHAnsi"/>
          <w:bCs/>
          <w:sz w:val="22"/>
          <w:szCs w:val="22"/>
        </w:rPr>
        <w:t>Advisory committee</w:t>
      </w:r>
      <w:bookmarkEnd w:id="107"/>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del w:id="108" w:author="AGarten" w:date="2014-04-08T15:13:00Z">
        <w:r w:rsidR="00C369F5" w:rsidDel="004E3FA7">
          <w:rPr>
            <w:rFonts w:asciiTheme="minorHAnsi" w:eastAsia="Times New Roman" w:hAnsiTheme="minorHAnsi" w:cstheme="minorHAnsi"/>
            <w:bCs/>
          </w:rPr>
          <w:delText xml:space="preserve"> </w:delText>
        </w:r>
      </w:del>
      <w:r w:rsidR="00C369F5">
        <w:rPr>
          <w:rFonts w:asciiTheme="minorHAnsi" w:eastAsia="Times New Roman" w:hAnsiTheme="minorHAnsi" w:cstheme="minorHAnsi"/>
          <w:bCs/>
        </w:rPr>
        <w:t>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w:t>
      </w:r>
      <w:r w:rsidR="00E317DF">
        <w:rPr>
          <w:rFonts w:asciiTheme="minorHAnsi" w:eastAsia="Times New Roman" w:hAnsiTheme="minorHAnsi" w:cstheme="minorHAnsi"/>
          <w:bCs/>
        </w:rPr>
        <w:t>Feb. 11, 2014</w:t>
      </w:r>
      <w:r w:rsidR="00C369F5">
        <w:rPr>
          <w:rFonts w:asciiTheme="minorHAnsi" w:eastAsia="Times New Roman" w:hAnsiTheme="minorHAnsi" w:cstheme="minorHAnsi"/>
          <w:bCs/>
        </w:rPr>
        <w:t xml:space="preserve">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FF3F25">
        <w:rPr>
          <w:rFonts w:asciiTheme="minorHAnsi" w:eastAsia="Times New Roman" w:hAnsiTheme="minorHAnsi" w:cstheme="minorHAnsi"/>
          <w:bCs/>
        </w:rPr>
        <w:t>June</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7"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FF3F25">
        <w:rPr>
          <w:rFonts w:asciiTheme="minorHAnsi" w:eastAsia="Times New Roman" w:hAnsiTheme="minorHAnsi" w:cstheme="minorHAnsi"/>
          <w:bCs/>
        </w:rPr>
        <w:t>May</w:t>
      </w:r>
      <w:r w:rsidR="002248B4">
        <w:rPr>
          <w:rFonts w:asciiTheme="minorHAnsi" w:eastAsia="Times New Roman" w:hAnsiTheme="minorHAnsi" w:cstheme="minorHAnsi"/>
          <w:bCs/>
        </w:rPr>
        <w:t xml:space="preserve">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8"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39"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109" w:name="SENR"/>
      <w:r w:rsidR="008723F5" w:rsidRPr="008514A8">
        <w:rPr>
          <w:rFonts w:asciiTheme="minorHAnsi" w:eastAsia="Times New Roman" w:hAnsiTheme="minorHAnsi" w:cstheme="minorHAnsi"/>
          <w:bCs/>
        </w:rPr>
        <w:t>Senate Environment and Natural Resources</w:t>
      </w:r>
      <w:bookmarkEnd w:id="109"/>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110" w:name="HEE"/>
      <w:r w:rsidR="008723F5" w:rsidRPr="008514A8">
        <w:rPr>
          <w:rFonts w:asciiTheme="minorHAnsi" w:eastAsia="Times New Roman" w:hAnsiTheme="minorHAnsi" w:cstheme="minorHAnsi"/>
          <w:bCs/>
        </w:rPr>
        <w:t>House Energy and Environment</w:t>
      </w:r>
      <w:bookmarkEnd w:id="110"/>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0"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1"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111" w:name="_MON_1421138453"/>
    <w:bookmarkEnd w:id="111"/>
    <w:p w:rsidR="00982C6B" w:rsidRPr="006E3C74" w:rsidRDefault="004E3FA7" w:rsidP="00306AF4">
      <w:pPr>
        <w:ind w:left="630" w:right="18"/>
        <w:rPr>
          <w:b/>
          <w:bCs/>
          <w:sz w:val="28"/>
          <w:szCs w:val="28"/>
        </w:rPr>
      </w:pPr>
      <w:r w:rsidRPr="006E3C74">
        <w:rPr>
          <w:b/>
          <w:bCs/>
          <w:sz w:val="28"/>
          <w:szCs w:val="28"/>
        </w:rPr>
        <w:object w:dxaOrig="11018" w:dyaOrig="2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49pt;height:149.25pt" o:ole="">
            <v:imagedata r:id="rId42" o:title=""/>
          </v:shape>
          <o:OLEObject Type="Embed" ProgID="Excel.Sheet.12" ShapeID="_x0000_i1029" DrawAspect="Content" ObjectID="_1458475366" r:id="rId43"/>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FF3F25">
        <w:rPr>
          <w:rFonts w:asciiTheme="minorHAnsi" w:eastAsia="Times New Roman" w:hAnsiTheme="minorHAnsi" w:cstheme="minorHAnsi"/>
          <w:bCs/>
        </w:rPr>
        <w:t>June 27,</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AGarten" w:date="2014-04-08T15:16:00Z" w:initials="AG">
    <w:p w:rsidR="00A41A09" w:rsidRDefault="00A41A09">
      <w:pPr>
        <w:pStyle w:val="CommentText"/>
      </w:pPr>
      <w:r>
        <w:rPr>
          <w:rStyle w:val="CommentReference"/>
        </w:rPr>
        <w:annotationRef/>
      </w:r>
      <w:r>
        <w:t>Do we need this? Can we move it to a background section?</w:t>
      </w:r>
    </w:p>
  </w:comment>
  <w:comment w:id="26" w:author="AGarten" w:date="2014-04-08T15:16:00Z" w:initials="AG">
    <w:p w:rsidR="00A41A09" w:rsidRDefault="00A41A09">
      <w:pPr>
        <w:pStyle w:val="CommentText"/>
      </w:pPr>
      <w:r>
        <w:rPr>
          <w:rStyle w:val="CommentReference"/>
        </w:rPr>
        <w:annotationRef/>
      </w:r>
      <w:r>
        <w:t>Can we eliminate the above description and provide only this summary?</w:t>
      </w:r>
    </w:p>
  </w:comment>
  <w:comment w:id="41" w:author="AGarten" w:date="2014-04-08T15:16:00Z" w:initials="AG">
    <w:p w:rsidR="00A41A09" w:rsidRDefault="00A41A09">
      <w:pPr>
        <w:pStyle w:val="CommentText"/>
      </w:pPr>
      <w:r>
        <w:rPr>
          <w:rStyle w:val="CommentReference"/>
        </w:rPr>
        <w:annotationRef/>
      </w:r>
      <w:r>
        <w:t>Ask Jill</w:t>
      </w:r>
    </w:p>
  </w:comment>
  <w:comment w:id="52" w:author="AGarten" w:date="2014-04-08T15:16:00Z" w:initials="AG">
    <w:p w:rsidR="004E3FA7" w:rsidRDefault="004E3FA7">
      <w:pPr>
        <w:pStyle w:val="CommentText"/>
      </w:pPr>
      <w:r>
        <w:rPr>
          <w:rStyle w:val="CommentReference"/>
        </w:rPr>
        <w:annotationRef/>
      </w:r>
      <w:proofErr w:type="gramStart"/>
      <w:r w:rsidR="00263C0B">
        <w:t>multi-cyclone</w:t>
      </w:r>
      <w:proofErr w:type="gramEnd"/>
      <w:r w:rsidR="00263C0B">
        <w:t>?</w:t>
      </w:r>
      <w:r w:rsidR="00263C0B">
        <w:t xml:space="preserve"> </w:t>
      </w:r>
      <w:proofErr w:type="gramStart"/>
      <w:r w:rsidR="00263C0B">
        <w:t>if</w:t>
      </w:r>
      <w:proofErr w:type="gramEnd"/>
      <w:r w:rsidR="00263C0B">
        <w:t xml:space="preserve"> yes, </w:t>
      </w:r>
      <w:r w:rsidR="00263C0B">
        <w:t xml:space="preserve">search and replace throughout document. </w:t>
      </w:r>
    </w:p>
  </w:comment>
  <w:comment w:id="63" w:author="AGarten" w:date="2014-04-08T15:16:00Z" w:initials="AG">
    <w:p w:rsidR="00A41A09" w:rsidRDefault="00A41A09">
      <w:pPr>
        <w:pStyle w:val="CommentText"/>
      </w:pPr>
      <w:r>
        <w:rPr>
          <w:rStyle w:val="CommentReference"/>
        </w:rPr>
        <w:annotationRef/>
      </w:r>
      <w:r>
        <w:t xml:space="preserve">Meaning what, a nuisance? Regulated? </w:t>
      </w:r>
    </w:p>
  </w:comment>
  <w:comment w:id="71" w:author="AGarten" w:date="2014-04-08T15:16:00Z" w:initials="AG">
    <w:p w:rsidR="00A41A09" w:rsidRDefault="00A41A09">
      <w:pPr>
        <w:pStyle w:val="CommentText"/>
      </w:pPr>
      <w:r>
        <w:rPr>
          <w:rStyle w:val="CommentReference"/>
        </w:rPr>
        <w:annotationRef/>
      </w:r>
      <w:r>
        <w:t>One of our goals is to improve air quality. Shall we talk about how we measure meeting that goal?</w:t>
      </w:r>
    </w:p>
  </w:comment>
  <w:comment w:id="72" w:author="AGarten" w:date="2014-04-08T15:16:00Z" w:initials="AG">
    <w:p w:rsidR="00A41A09" w:rsidRDefault="00A41A09">
      <w:pPr>
        <w:pStyle w:val="CommentText"/>
      </w:pPr>
      <w:r>
        <w:rPr>
          <w:rStyle w:val="CommentReference"/>
        </w:rPr>
        <w:annotationRef/>
      </w:r>
      <w:r>
        <w:t xml:space="preserve">This is what we said in Cory’s Clean Fuels rulemaking, since a goal was to </w:t>
      </w:r>
      <w:r w:rsidR="004E3FA7">
        <w:t>clarify</w:t>
      </w:r>
      <w:r>
        <w:t xml:space="preserve"> rules. </w:t>
      </w:r>
    </w:p>
  </w:comment>
  <w:comment w:id="77" w:author="mvandeh" w:date="2014-04-08T15:16:00Z" w:initials="m">
    <w:p w:rsidR="00A41A09" w:rsidRDefault="00A41A09">
      <w:pPr>
        <w:pStyle w:val="CommentText"/>
      </w:pPr>
      <w:r>
        <w:rPr>
          <w:rStyle w:val="CommentReference"/>
        </w:rPr>
        <w:annotationRef/>
      </w:r>
      <w:r>
        <w:t>I need the finalized proposed rules to complete this section.</w:t>
      </w:r>
    </w:p>
  </w:comment>
  <w:comment w:id="80" w:author="AGarten" w:date="2014-04-08T15:16:00Z" w:initials="AG">
    <w:p w:rsidR="00A41A09" w:rsidRDefault="00A41A09">
      <w:pPr>
        <w:pStyle w:val="CommentText"/>
      </w:pPr>
      <w:r>
        <w:rPr>
          <w:rStyle w:val="CommentReference"/>
        </w:rPr>
        <w:annotationRef/>
      </w:r>
      <w:r>
        <w:t>Does this include Method 9 and Method 20? If not, should it?</w:t>
      </w:r>
    </w:p>
  </w:comment>
  <w:comment w:id="82" w:author="AGarten" w:date="2014-04-08T15:16:00Z" w:initials="AG">
    <w:p w:rsidR="00A41A09" w:rsidRDefault="00A41A09">
      <w:pPr>
        <w:pStyle w:val="CommentText"/>
      </w:pPr>
      <w:r>
        <w:rPr>
          <w:rStyle w:val="CommentReference"/>
        </w:rPr>
        <w:annotationRef/>
      </w:r>
      <w:r>
        <w:t>Duplicated in this table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A09" w:rsidRDefault="00A41A09" w:rsidP="00BD316E">
      <w:r>
        <w:separator/>
      </w:r>
    </w:p>
  </w:endnote>
  <w:endnote w:type="continuationSeparator" w:id="0">
    <w:p w:rsidR="00A41A09" w:rsidRDefault="00A41A09"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A09" w:rsidRPr="00BD316E" w:rsidRDefault="00A41A09"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Pr>
        <w:rFonts w:asciiTheme="minorHAnsi" w:hAnsiTheme="minorHAnsi" w:cstheme="minorHAnsi"/>
        <w:noProof/>
        <w:sz w:val="20"/>
        <w:szCs w:val="20"/>
      </w:rPr>
      <w:t>4/8/2014 1:14 PM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263C0B">
      <w:rPr>
        <w:rFonts w:asciiTheme="minorHAnsi" w:hAnsiTheme="minorHAnsi" w:cstheme="minorHAnsi"/>
        <w:noProof/>
        <w:sz w:val="20"/>
        <w:szCs w:val="20"/>
      </w:rPr>
      <w:t>40</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A09" w:rsidRDefault="00A41A09" w:rsidP="00BD316E">
      <w:r>
        <w:separator/>
      </w:r>
    </w:p>
  </w:footnote>
  <w:footnote w:type="continuationSeparator" w:id="0">
    <w:p w:rsidR="00A41A09" w:rsidRDefault="00A41A09" w:rsidP="00BD316E">
      <w:r>
        <w:continuationSeparator/>
      </w:r>
    </w:p>
  </w:footnote>
  <w:footnote w:id="1">
    <w:p w:rsidR="00A41A09" w:rsidRPr="006A2EA1" w:rsidRDefault="00A41A09"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A41A09" w:rsidRDefault="00A41A09" w:rsidP="00CC1CCE">
      <w:pPr>
        <w:pStyle w:val="FootnoteText"/>
      </w:pPr>
    </w:p>
  </w:footnote>
  <w:footnote w:id="2">
    <w:p w:rsidR="00A41A09" w:rsidRDefault="00A41A09"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09F662C2"/>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2">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4">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8">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1">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3">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0">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1">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F532F6"/>
    <w:multiLevelType w:val="hybridMultilevel"/>
    <w:tmpl w:val="37C288EC"/>
    <w:lvl w:ilvl="0" w:tplc="0409000F">
      <w:start w:val="1"/>
      <w:numFmt w:val="decimal"/>
      <w:lvlText w:val="%1."/>
      <w:lvlJc w:val="left"/>
      <w:pPr>
        <w:ind w:left="72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1">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2">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4"/>
  </w:num>
  <w:num w:numId="4">
    <w:abstractNumId w:val="17"/>
  </w:num>
  <w:num w:numId="5">
    <w:abstractNumId w:val="59"/>
  </w:num>
  <w:num w:numId="6">
    <w:abstractNumId w:val="53"/>
  </w:num>
  <w:num w:numId="7">
    <w:abstractNumId w:val="12"/>
  </w:num>
  <w:num w:numId="8">
    <w:abstractNumId w:val="41"/>
  </w:num>
  <w:num w:numId="9">
    <w:abstractNumId w:val="46"/>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0"/>
  </w:num>
  <w:num w:numId="13">
    <w:abstractNumId w:val="35"/>
  </w:num>
  <w:num w:numId="14">
    <w:abstractNumId w:val="28"/>
  </w:num>
  <w:num w:numId="15">
    <w:abstractNumId w:val="70"/>
  </w:num>
  <w:num w:numId="16">
    <w:abstractNumId w:val="55"/>
  </w:num>
  <w:num w:numId="17">
    <w:abstractNumId w:val="44"/>
  </w:num>
  <w:num w:numId="18">
    <w:abstractNumId w:val="21"/>
  </w:num>
  <w:num w:numId="19">
    <w:abstractNumId w:val="5"/>
  </w:num>
  <w:num w:numId="20">
    <w:abstractNumId w:val="68"/>
  </w:num>
  <w:num w:numId="21">
    <w:abstractNumId w:val="24"/>
  </w:num>
  <w:num w:numId="22">
    <w:abstractNumId w:val="31"/>
  </w:num>
  <w:num w:numId="23">
    <w:abstractNumId w:val="67"/>
  </w:num>
  <w:num w:numId="24">
    <w:abstractNumId w:val="16"/>
  </w:num>
  <w:num w:numId="25">
    <w:abstractNumId w:val="13"/>
  </w:num>
  <w:num w:numId="26">
    <w:abstractNumId w:val="69"/>
  </w:num>
  <w:num w:numId="27">
    <w:abstractNumId w:val="56"/>
  </w:num>
  <w:num w:numId="28">
    <w:abstractNumId w:val="64"/>
  </w:num>
  <w:num w:numId="29">
    <w:abstractNumId w:val="73"/>
  </w:num>
  <w:num w:numId="30">
    <w:abstractNumId w:val="37"/>
  </w:num>
  <w:num w:numId="31">
    <w:abstractNumId w:val="72"/>
  </w:num>
  <w:num w:numId="32">
    <w:abstractNumId w:val="65"/>
  </w:num>
  <w:num w:numId="33">
    <w:abstractNumId w:val="47"/>
  </w:num>
  <w:num w:numId="34">
    <w:abstractNumId w:val="7"/>
  </w:num>
  <w:num w:numId="35">
    <w:abstractNumId w:val="32"/>
  </w:num>
  <w:num w:numId="36">
    <w:abstractNumId w:val="51"/>
  </w:num>
  <w:num w:numId="37">
    <w:abstractNumId w:val="42"/>
  </w:num>
  <w:num w:numId="38">
    <w:abstractNumId w:val="66"/>
  </w:num>
  <w:num w:numId="39">
    <w:abstractNumId w:val="40"/>
  </w:num>
  <w:num w:numId="40">
    <w:abstractNumId w:val="19"/>
  </w:num>
  <w:num w:numId="41">
    <w:abstractNumId w:val="3"/>
  </w:num>
  <w:num w:numId="42">
    <w:abstractNumId w:val="49"/>
  </w:num>
  <w:num w:numId="43">
    <w:abstractNumId w:val="71"/>
  </w:num>
  <w:num w:numId="44">
    <w:abstractNumId w:val="52"/>
  </w:num>
  <w:num w:numId="45">
    <w:abstractNumId w:val="22"/>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7"/>
  </w:num>
  <w:num w:numId="52">
    <w:abstractNumId w:val="1"/>
  </w:num>
  <w:num w:numId="53">
    <w:abstractNumId w:val="14"/>
  </w:num>
  <w:num w:numId="54">
    <w:abstractNumId w:val="26"/>
  </w:num>
  <w:num w:numId="55">
    <w:abstractNumId w:val="23"/>
  </w:num>
  <w:num w:numId="56">
    <w:abstractNumId w:val="4"/>
  </w:num>
  <w:num w:numId="57">
    <w:abstractNumId w:val="62"/>
  </w:num>
  <w:num w:numId="58">
    <w:abstractNumId w:val="6"/>
  </w:num>
  <w:num w:numId="59">
    <w:abstractNumId w:val="20"/>
  </w:num>
  <w:num w:numId="60">
    <w:abstractNumId w:val="10"/>
  </w:num>
  <w:num w:numId="61">
    <w:abstractNumId w:val="43"/>
  </w:num>
  <w:num w:numId="62">
    <w:abstractNumId w:val="63"/>
  </w:num>
  <w:num w:numId="63">
    <w:abstractNumId w:val="50"/>
  </w:num>
  <w:num w:numId="64">
    <w:abstractNumId w:val="25"/>
  </w:num>
  <w:num w:numId="65">
    <w:abstractNumId w:val="58"/>
  </w:num>
  <w:num w:numId="66">
    <w:abstractNumId w:val="45"/>
  </w:num>
  <w:num w:numId="67">
    <w:abstractNumId w:val="30"/>
  </w:num>
  <w:num w:numId="68">
    <w:abstractNumId w:val="48"/>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1"/>
  </w:num>
  <w:num w:numId="77">
    <w:abstractNumId w:val="1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hideSpellingErrors/>
  <w:hideGrammaticalErrors/>
  <w:proofState w:spelling="clean" w:grammar="clean"/>
  <w:stylePaneFormatFilter w:val="1728"/>
  <w:trackRevisions/>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062A"/>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0A8"/>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3C0B"/>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024"/>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14E"/>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0D5C"/>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3FA7"/>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2818"/>
    <w:rsid w:val="00533497"/>
    <w:rsid w:val="00533621"/>
    <w:rsid w:val="00534B98"/>
    <w:rsid w:val="005365B3"/>
    <w:rsid w:val="00536836"/>
    <w:rsid w:val="005368F8"/>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3FA9"/>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D6361"/>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1796"/>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1A09"/>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120"/>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0FD2"/>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9F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4FAA"/>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2564"/>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17DF"/>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0BA"/>
    <w:rsid w:val="00FC13DF"/>
    <w:rsid w:val="00FC1607"/>
    <w:rsid w:val="00FC1B0B"/>
    <w:rsid w:val="00FC2369"/>
    <w:rsid w:val="00FC28B7"/>
    <w:rsid w:val="00FC2F0B"/>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3F25"/>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leg.state.or.us/ors/183.html"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arcweb.sos.state.or.us/pages/rules/oars_300/oar_340/340_018.html" TargetMode="External"/><Relationship Id="rId42"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leg.state.or.us/ors/183.html" TargetMode="External"/><Relationship Id="rId33" Type="http://schemas.openxmlformats.org/officeDocument/2006/relationships/hyperlink" Target="http://www.oregonlaws.org/ors/468A.327" TargetMode="External"/><Relationship Id="rId38" Type="http://schemas.openxmlformats.org/officeDocument/2006/relationships/hyperlink" Target="http://www.oregon.gov/deq/RulesandRegulations/Pages/2013/aqperm.aspx" TargetMode="Externa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oregonstate.edu/cla/polisci/sites/default/files/faculty-research/sahr/inflation-conversion/excel/cv1998.xls" TargetMode="External"/><Relationship Id="rId41" Type="http://schemas.openxmlformats.org/officeDocument/2006/relationships/hyperlink" Target="http://www.leg.state.or.us/ors/183.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po.gov/fdsys/granule/CFR-2012-title40-vol6/CFR-2012-title40-vol6-part58-appD/content-detail.html" TargetMode="External"/><Relationship Id="rId32" Type="http://schemas.openxmlformats.org/officeDocument/2006/relationships/hyperlink" Target="http://arcweb.sos.state.or.us/pages/rules/oars_300/oar_340/340_011.html" TargetMode="External"/><Relationship Id="rId37" Type="http://schemas.openxmlformats.org/officeDocument/2006/relationships/hyperlink" Target="http://arcweb.sos.state.or.us/pages/rules/bulletin/past.html" TargetMode="External"/><Relationship Id="rId40" Type="http://schemas.openxmlformats.org/officeDocument/2006/relationships/hyperlink" Target="http://arcweb.sos.state.or.us/pages/rules/oars_100/oar_137/137_001.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arcweb.sos.state.or.us/pages/rules/oars_300/oar_340/340_214.html" TargetMode="External"/><Relationship Id="rId28" Type="http://schemas.openxmlformats.org/officeDocument/2006/relationships/hyperlink" Target="http://www.epa.gov/ttn/catc/dir1/cost_toc.pdf" TargetMode="External"/><Relationship Id="rId36" Type="http://schemas.openxmlformats.org/officeDocument/2006/relationships/hyperlink" Target="http://www.deq.state.or.us/pubs/permithandbook/lucs.htm"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oregonlaws.org/ors/183.332"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www.gpo.gov/fdsys/pkg/FR-2013-02-01/pdf/2012-31645.pdf" TargetMode="External"/><Relationship Id="rId27" Type="http://schemas.openxmlformats.org/officeDocument/2006/relationships/hyperlink" Target="http://arcweb.sos.state.or.us/pages/rules/oars_300/oar_340/_340_tables/340-216-0020_3-27.pdf" TargetMode="External"/><Relationship Id="rId30" Type="http://schemas.openxmlformats.org/officeDocument/2006/relationships/hyperlink" Target="http://www.wflccenter.org/news_pdf/361_pdf.pdf"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package" Target="embeddings/Microsoft_Office_Excel_Worksheet1.xlsx"/></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Review</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file>

<file path=customXml/itemProps2.xml><?xml version="1.0" encoding="utf-8"?>
<ds:datastoreItem xmlns:ds="http://schemas.openxmlformats.org/officeDocument/2006/customXml" ds:itemID="{97DBE08E-C920-4AFF-9011-7924A87AC5C3}"/>
</file>

<file path=customXml/itemProps3.xml><?xml version="1.0" encoding="utf-8"?>
<ds:datastoreItem xmlns:ds="http://schemas.openxmlformats.org/officeDocument/2006/customXml" ds:itemID="{025E40AD-E2ED-4556-8D8E-A6BF4859B8EC}"/>
</file>

<file path=customXml/itemProps4.xml><?xml version="1.0" encoding="utf-8"?>
<ds:datastoreItem xmlns:ds="http://schemas.openxmlformats.org/officeDocument/2006/customXml" ds:itemID="{0B499F56-EC3E-4403-8D94-98F0B60AD8CD}"/>
</file>

<file path=docProps/app.xml><?xml version="1.0" encoding="utf-8"?>
<Properties xmlns="http://schemas.openxmlformats.org/officeDocument/2006/extended-properties" xmlns:vt="http://schemas.openxmlformats.org/officeDocument/2006/docPropsVTypes">
  <Template>Normal</Template>
  <TotalTime>0</TotalTime>
  <Pages>41</Pages>
  <Words>17131</Words>
  <Characters>97652</Characters>
  <Application>Microsoft Office Word</Application>
  <DocSecurity>0</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AGarten</cp:lastModifiedBy>
  <cp:revision>2</cp:revision>
  <cp:lastPrinted>2014-03-05T22:20:00Z</cp:lastPrinted>
  <dcterms:created xsi:type="dcterms:W3CDTF">2014-04-08T22:16:00Z</dcterms:created>
  <dcterms:modified xsi:type="dcterms:W3CDTF">2014-04-08T22:16:00Z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