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6314E" w:rsidP="00B34CF8">
      <w:pPr>
        <w:spacing w:after="120"/>
        <w:ind w:left="0" w:right="18"/>
        <w:outlineLvl w:val="0"/>
        <w:rPr>
          <w:rFonts w:ascii="Times New Roman" w:eastAsia="Times New Roman" w:hAnsi="Times New Roman" w:cs="Times New Roman"/>
        </w:rPr>
      </w:pPr>
      <w:r w:rsidRPr="0036314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41A09" w:rsidRPr="00C74D58" w:rsidRDefault="00A41A09" w:rsidP="006751BA">
                  <w:pPr>
                    <w:tabs>
                      <w:tab w:val="left" w:pos="16582"/>
                    </w:tabs>
                    <w:ind w:left="0"/>
                    <w:jc w:val="center"/>
                    <w:rPr>
                      <w:rFonts w:ascii="Times New Roman" w:eastAsia="Times New Roman" w:hAnsi="Times New Roman" w:cs="Times New Roman"/>
                      <w:b/>
                      <w:color w:val="000000"/>
                    </w:rPr>
                  </w:pPr>
                </w:p>
                <w:p w:rsidR="00A41A09" w:rsidRPr="00C74D58" w:rsidRDefault="00A41A09"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41A09" w:rsidRPr="00C74D58" w:rsidRDefault="00A41A09" w:rsidP="006751BA">
                  <w:pPr>
                    <w:tabs>
                      <w:tab w:val="left" w:pos="908"/>
                      <w:tab w:val="left" w:pos="16582"/>
                    </w:tabs>
                    <w:ind w:left="108"/>
                    <w:jc w:val="center"/>
                    <w:rPr>
                      <w:rFonts w:ascii="Times New Roman" w:eastAsia="Times New Roman" w:hAnsi="Times New Roman" w:cs="Times New Roman"/>
                      <w:b/>
                      <w:color w:val="000000"/>
                    </w:rPr>
                  </w:pPr>
                </w:p>
                <w:p w:rsidR="00A41A09" w:rsidRPr="00A019B4" w:rsidRDefault="00A41A09"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A41A09" w:rsidRPr="00A019B4" w:rsidRDefault="00A41A09"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ins w:id="1" w:author="AGarten" w:date="2014-04-08T13:58:00Z">
        <w:r w:rsidR="00AB0FD2">
          <w:rPr>
            <w:rFonts w:asciiTheme="minorHAnsi" w:eastAsia="Times New Roman" w:hAnsiTheme="minorHAnsi" w:cstheme="minorHAnsi"/>
            <w:bCs/>
          </w:rPr>
          <w:t xml:space="preserve">rule </w:t>
        </w:r>
      </w:ins>
      <w:r w:rsidR="000F38D9" w:rsidRPr="00D35ED0">
        <w:rPr>
          <w:rFonts w:asciiTheme="minorHAnsi" w:eastAsia="Times New Roman" w:hAnsiTheme="minorHAnsi" w:cstheme="minorHAnsi"/>
          <w:bCs/>
        </w:rPr>
        <w:t xml:space="preserve">changes </w:t>
      </w:r>
      <w:del w:id="2" w:author="AGarten" w:date="2014-04-08T13:58:00Z">
        <w:r w:rsidR="000F38D9" w:rsidRPr="00D35ED0" w:rsidDel="00AB0FD2">
          <w:rPr>
            <w:rFonts w:asciiTheme="minorHAnsi" w:eastAsia="Times New Roman" w:hAnsiTheme="minorHAnsi" w:cstheme="minorHAnsi"/>
            <w:bCs/>
          </w:rPr>
          <w:delText xml:space="preserve">to </w:delText>
        </w:r>
        <w:r w:rsidR="002D735D" w:rsidRPr="00D35ED0" w:rsidDel="00AB0FD2">
          <w:rPr>
            <w:rFonts w:asciiTheme="minorHAnsi" w:eastAsia="Times New Roman" w:hAnsiTheme="minorHAnsi" w:cstheme="minorHAnsi"/>
            <w:bCs/>
          </w:rPr>
          <w:delText xml:space="preserve">rules </w:delText>
        </w:r>
      </w:del>
      <w:del w:id="3" w:author="AGarten" w:date="2014-04-08T13:49:00Z">
        <w:r w:rsidR="0035523C" w:rsidRPr="00D35ED0" w:rsidDel="00AB0FD2">
          <w:rPr>
            <w:rFonts w:asciiTheme="minorHAnsi" w:eastAsia="Times New Roman" w:hAnsiTheme="minorHAnsi" w:cstheme="minorHAnsi"/>
            <w:bCs/>
          </w:rPr>
          <w:delText xml:space="preserve">as a continuing effort </w:delText>
        </w:r>
      </w:del>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w:t>
      </w:r>
      <w:del w:id="4" w:author="AGarten" w:date="2014-04-08T14:46:00Z">
        <w:r w:rsidR="002D735D" w:rsidRPr="00D35ED0" w:rsidDel="00A41A09">
          <w:rPr>
            <w:rFonts w:asciiTheme="minorHAnsi" w:eastAsia="Times New Roman" w:hAnsiTheme="minorHAnsi" w:cstheme="minorHAnsi"/>
          </w:rPr>
          <w:delText xml:space="preserve"> with </w:delText>
        </w:r>
      </w:del>
      <w:del w:id="5" w:author="AGarten" w:date="2014-04-08T13:59:00Z">
        <w:r w:rsidR="002D735D" w:rsidRPr="00D35ED0" w:rsidDel="00AB0FD2">
          <w:rPr>
            <w:rFonts w:asciiTheme="minorHAnsi" w:eastAsia="Times New Roman" w:hAnsiTheme="minorHAnsi" w:cstheme="minorHAnsi"/>
          </w:rPr>
          <w:delText xml:space="preserve">a </w:delText>
        </w:r>
      </w:del>
      <w:del w:id="6" w:author="AGarten" w:date="2014-04-08T14:46:00Z">
        <w:r w:rsidR="002D735D" w:rsidRPr="00D35ED0" w:rsidDel="00A41A09">
          <w:rPr>
            <w:rFonts w:asciiTheme="minorHAnsi" w:eastAsia="Times New Roman" w:hAnsiTheme="minorHAnsi" w:cstheme="minorHAnsi"/>
          </w:rPr>
          <w:delText xml:space="preserve">more efficient and effective </w:delText>
        </w:r>
      </w:del>
      <w:del w:id="7" w:author="AGarten" w:date="2014-04-08T13:59:00Z">
        <w:r w:rsidR="002D735D" w:rsidRPr="00D35ED0" w:rsidDel="00AB0FD2">
          <w:rPr>
            <w:rFonts w:asciiTheme="minorHAnsi" w:eastAsia="Times New Roman" w:hAnsiTheme="minorHAnsi" w:cstheme="minorHAnsi"/>
          </w:rPr>
          <w:delText xml:space="preserve">permitting </w:delText>
        </w:r>
      </w:del>
      <w:del w:id="8" w:author="AGarten" w:date="2014-04-08T14:46:00Z">
        <w:r w:rsidR="002D735D" w:rsidRPr="00D35ED0" w:rsidDel="00A41A09">
          <w:rPr>
            <w:rFonts w:asciiTheme="minorHAnsi" w:eastAsia="Times New Roman" w:hAnsiTheme="minorHAnsi" w:cstheme="minorHAnsi"/>
          </w:rPr>
          <w:delText>program</w:delText>
        </w:r>
      </w:del>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9"/>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w:t>
      </w:r>
      <w:ins w:id="10" w:author="AGarten" w:date="2014-04-08T14:47:00Z">
        <w:r w:rsidR="00A41A09">
          <w:rPr>
            <w:rFonts w:asciiTheme="minorHAnsi" w:eastAsia="Times New Roman" w:hAnsiTheme="minorHAnsi" w:cstheme="minorHAnsi"/>
            <w:bCs/>
          </w:rPr>
          <w:t xml:space="preserve">to these programs </w:t>
        </w:r>
      </w:ins>
      <w:r w:rsidR="002D735D" w:rsidRPr="00D35ED0">
        <w:rPr>
          <w:rFonts w:asciiTheme="minorHAnsi" w:eastAsia="Times New Roman" w:hAnsiTheme="minorHAnsi" w:cstheme="minorHAnsi"/>
          <w:bCs/>
        </w:rPr>
        <w:t xml:space="preserve">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commentRangeEnd w:id="9"/>
      <w:r w:rsidR="00A41A09">
        <w:rPr>
          <w:rStyle w:val="CommentReference"/>
        </w:rPr>
        <w:commentReference w:id="9"/>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w:t>
      </w:r>
      <w:del w:id="11" w:author="AGarten" w:date="2014-04-08T13:52:00Z">
        <w:r w:rsidR="007353D5" w:rsidDel="00AB0FD2">
          <w:rPr>
            <w:rFonts w:asciiTheme="minorHAnsi" w:eastAsia="Times New Roman" w:hAnsiTheme="minorHAnsi" w:cstheme="minorHAnsi"/>
          </w:rPr>
          <w:delText>This</w:delText>
        </w:r>
      </w:del>
      <w:ins w:id="12" w:author="AGarten" w:date="2014-04-08T13:52:00Z">
        <w:r w:rsidR="00AB0FD2">
          <w:rPr>
            <w:rFonts w:asciiTheme="minorHAnsi" w:eastAsia="Times New Roman" w:hAnsiTheme="minorHAnsi" w:cstheme="minorHAnsi"/>
          </w:rPr>
          <w:t>The changes</w:t>
        </w:r>
      </w:ins>
      <w:r w:rsidR="007353D5">
        <w:rPr>
          <w:rFonts w:asciiTheme="minorHAnsi" w:eastAsia="Times New Roman" w:hAnsiTheme="minorHAnsi" w:cstheme="minorHAnsi"/>
        </w:rPr>
        <w:t xml:space="preserve">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ins w:id="13" w:author="AGarten" w:date="2014-04-08T13:19:00Z">
        <w:r w:rsidR="003F0D5C">
          <w:rPr>
            <w:rFonts w:asciiTheme="minorHAnsi" w:eastAsia="Times New Roman" w:hAnsiTheme="minorHAnsi" w:cstheme="minorHAnsi"/>
          </w:rPr>
          <w:t xml:space="preserve">help </w:t>
        </w:r>
      </w:ins>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 xml:space="preserve">The proposal also </w:t>
      </w:r>
      <w:del w:id="14" w:author="AGarten" w:date="2014-04-08T13:53:00Z">
        <w:r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15" w:author="AGarten" w:date="2014-04-08T13:59:00Z">
        <w:r w:rsidR="00AB0FD2">
          <w:rPr>
            <w:rFonts w:asciiTheme="minorHAnsi" w:eastAsia="Times New Roman" w:hAnsiTheme="minorHAnsi" w:cstheme="minorHAnsi"/>
          </w:rPr>
          <w:t>expands</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w:t>
      </w:r>
      <w:ins w:id="16" w:author="AGarten" w:date="2014-04-08T14:00:00Z">
        <w:r w:rsidR="00AB0FD2">
          <w:rPr>
            <w:rFonts w:asciiTheme="minorHAnsi" w:eastAsia="Times New Roman" w:hAnsiTheme="minorHAnsi" w:cstheme="minorHAnsi"/>
          </w:rPr>
          <w:t>DEQ to</w:t>
        </w:r>
      </w:ins>
      <w:del w:id="17" w:author="AGarten" w:date="2014-04-08T14:00:00Z">
        <w:r w:rsidRPr="00D35ED0" w:rsidDel="00AB0FD2">
          <w:rPr>
            <w:rFonts w:asciiTheme="minorHAnsi" w:eastAsia="Times New Roman" w:hAnsiTheme="minorHAnsi" w:cstheme="minorHAnsi"/>
          </w:rPr>
          <w:delText>the</w:delText>
        </w:r>
      </w:del>
      <w:r w:rsidRPr="00D35ED0">
        <w:rPr>
          <w:rFonts w:asciiTheme="minorHAnsi" w:eastAsia="Times New Roman" w:hAnsiTheme="minorHAnsi" w:cstheme="minorHAnsi"/>
        </w:rPr>
        <w:t xml:space="preserve"> use </w:t>
      </w:r>
      <w:del w:id="18" w:author="AGarten" w:date="2014-04-08T14:00:00Z">
        <w:r w:rsidR="00F61653" w:rsidRPr="00D35ED0" w:rsidDel="00AB0FD2">
          <w:rPr>
            <w:rFonts w:asciiTheme="minorHAnsi" w:eastAsia="Times New Roman" w:hAnsiTheme="minorHAnsi" w:cstheme="minorHAnsi"/>
          </w:rPr>
          <w:delText xml:space="preserve">of </w:delText>
        </w:r>
      </w:del>
      <w:r w:rsidRPr="00D35ED0">
        <w:rPr>
          <w:rFonts w:asciiTheme="minorHAnsi" w:eastAsia="Times New Roman" w:hAnsiTheme="minorHAnsi" w:cstheme="minorHAnsi"/>
        </w:rPr>
        <w:t>technological advances</w:t>
      </w:r>
      <w:ins w:id="19" w:author="AGarten" w:date="2014-04-08T13:54:00Z">
        <w:r w:rsidR="00AB0FD2">
          <w:rPr>
            <w:rFonts w:asciiTheme="minorHAnsi" w:eastAsia="Times New Roman" w:hAnsiTheme="minorHAnsi" w:cstheme="minorHAnsi"/>
          </w:rPr>
          <w:t xml:space="preserve"> such as teleconferencing</w:t>
        </w:r>
      </w:ins>
      <w:r w:rsidRPr="00D35ED0">
        <w:rPr>
          <w:rFonts w:asciiTheme="minorHAnsi" w:eastAsia="Times New Roman" w:hAnsiTheme="minorHAnsi" w:cstheme="minorHAnsi"/>
        </w:rPr>
        <w:t xml:space="preserve">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Also, </w:t>
      </w:r>
      <w:del w:id="20" w:author="AGarten" w:date="2014-04-08T14:48:00Z">
        <w:r w:rsidR="00A415F3" w:rsidRPr="00D35ED0" w:rsidDel="00A41A09">
          <w:rPr>
            <w:rFonts w:asciiTheme="minorHAnsi" w:eastAsia="Times New Roman" w:hAnsiTheme="minorHAnsi" w:cstheme="minorHAnsi"/>
          </w:rPr>
          <w:delText xml:space="preserve">DEQ </w:delText>
        </w:r>
      </w:del>
      <w:ins w:id="21" w:author="AGarten" w:date="2014-04-08T14:48:00Z">
        <w:r w:rsidR="00A41A09">
          <w:rPr>
            <w:rFonts w:asciiTheme="minorHAnsi" w:eastAsia="Times New Roman" w:hAnsiTheme="minorHAnsi" w:cstheme="minorHAnsi"/>
          </w:rPr>
          <w:t>the</w:t>
        </w:r>
        <w:r w:rsidR="00A41A09" w:rsidRPr="00D35ED0">
          <w:rPr>
            <w:rFonts w:asciiTheme="minorHAnsi" w:eastAsia="Times New Roman" w:hAnsiTheme="minorHAnsi" w:cstheme="minorHAnsi"/>
          </w:rPr>
          <w:t xml:space="preserve"> </w:t>
        </w:r>
      </w:ins>
      <w:r w:rsidR="00A415F3" w:rsidRPr="00D35ED0">
        <w:rPr>
          <w:rFonts w:asciiTheme="minorHAnsi" w:eastAsia="Times New Roman" w:hAnsiTheme="minorHAnsi" w:cstheme="minorHAnsi"/>
        </w:rPr>
        <w:t>propos</w:t>
      </w:r>
      <w:del w:id="22" w:author="AGarten" w:date="2014-04-08T14:48:00Z">
        <w:r w:rsidR="00A415F3" w:rsidRPr="00D35ED0" w:rsidDel="00A41A09">
          <w:rPr>
            <w:rFonts w:asciiTheme="minorHAnsi" w:eastAsia="Times New Roman" w:hAnsiTheme="minorHAnsi" w:cstheme="minorHAnsi"/>
          </w:rPr>
          <w:delText>es</w:delText>
        </w:r>
      </w:del>
      <w:ins w:id="23" w:author="AGarten" w:date="2014-04-08T14:48:00Z">
        <w:r w:rsidR="00A41A09">
          <w:rPr>
            <w:rFonts w:asciiTheme="minorHAnsi" w:eastAsia="Times New Roman" w:hAnsiTheme="minorHAnsi" w:cstheme="minorHAnsi"/>
          </w:rPr>
          <w:t>al makes</w:t>
        </w:r>
      </w:ins>
      <w:r w:rsidR="00A415F3" w:rsidRPr="00D35ED0">
        <w:rPr>
          <w:rFonts w:asciiTheme="minorHAnsi" w:eastAsia="Times New Roman" w:hAnsiTheme="minorHAnsi" w:cstheme="minorHAnsi"/>
        </w:rPr>
        <w:t xml:space="preserve">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to improve </w:t>
      </w:r>
      <w:ins w:id="24" w:author="AGarten" w:date="2014-04-08T14:48:00Z">
        <w:r w:rsidR="00A41A09">
          <w:rPr>
            <w:rFonts w:asciiTheme="minorHAnsi" w:eastAsia="Times New Roman" w:hAnsiTheme="minorHAnsi" w:cstheme="minorHAnsi"/>
          </w:rPr>
          <w:t xml:space="preserve">program </w:t>
        </w:r>
      </w:ins>
      <w:r w:rsidR="009E04FF" w:rsidRPr="00D35ED0">
        <w:rPr>
          <w:rFonts w:asciiTheme="minorHAnsi" w:eastAsia="Times New Roman" w:hAnsiTheme="minorHAnsi" w:cstheme="minorHAnsi"/>
        </w:rPr>
        <w:t>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del w:id="25"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commentRangeStart w:id="26"/>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26"/>
    <w:p w:rsidR="002A2040" w:rsidRPr="00D35ED0" w:rsidRDefault="00A41A09" w:rsidP="00793F5E">
      <w:pPr>
        <w:ind w:left="1080" w:right="648"/>
        <w:outlineLvl w:val="0"/>
        <w:rPr>
          <w:rFonts w:ascii="Times New Roman" w:eastAsia="Times New Roman" w:hAnsi="Times New Roman" w:cs="Times New Roman"/>
          <w:b/>
        </w:rPr>
      </w:pPr>
      <w:r>
        <w:rPr>
          <w:rStyle w:val="CommentReference"/>
        </w:rPr>
        <w:commentReference w:id="26"/>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2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AB0FD2">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28" w:author="AGarten" w:date="2014-04-08T14:00:00Z">
              <w:r w:rsidR="00AB0FD2">
                <w:rPr>
                  <w:rFonts w:ascii="Times New Roman" w:eastAsia="Times New Roman" w:hAnsi="Times New Roman" w:cs="Times New Roman"/>
                </w:rPr>
                <w:t xml:space="preserve">to </w:t>
              </w:r>
            </w:ins>
            <w:r>
              <w:rPr>
                <w:rFonts w:ascii="Times New Roman" w:eastAsia="Times New Roman" w:hAnsi="Times New Roman" w:cs="Times New Roman"/>
              </w:rPr>
              <w:t>reorganiz</w:t>
            </w:r>
            <w:del w:id="29" w:author="AGarten" w:date="2014-04-08T14:00:00Z">
              <w:r w:rsidDel="00AB0FD2">
                <w:rPr>
                  <w:rFonts w:ascii="Times New Roman" w:eastAsia="Times New Roman" w:hAnsi="Times New Roman" w:cs="Times New Roman"/>
                </w:rPr>
                <w:delText>ing</w:delText>
              </w:r>
            </w:del>
            <w:ins w:id="3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w:t>
            </w:r>
            <w:ins w:id="31" w:author="AGarten" w:date="2014-04-08T14:01:00Z">
              <w:r w:rsidR="00AB0FD2">
                <w:rPr>
                  <w:rFonts w:asciiTheme="minorHAnsi" w:hAnsiTheme="minorHAnsi" w:cstheme="minorHAnsi"/>
                </w:rPr>
                <w:t xml:space="preserve">Oregon’s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4E3FA7">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3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33"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w:t>
            </w:r>
            <w:ins w:id="34" w:author="AGarten" w:date="2014-04-08T14:11:00Z">
              <w:r w:rsidR="009D6361">
                <w:rPr>
                  <w:rFonts w:asciiTheme="minorHAnsi" w:hAnsiTheme="minorHAnsi" w:cstheme="minorHAnsi"/>
                </w:rPr>
                <w:t xml:space="preserve"> federal</w:t>
              </w:r>
            </w:ins>
            <w:r w:rsidRPr="009F4287">
              <w:rPr>
                <w:rFonts w:asciiTheme="minorHAnsi" w:hAnsiTheme="minorHAnsi" w:cstheme="minorHAnsi"/>
              </w:rPr>
              <w:t xml:space="preserve"> rules that apply to manufacturers of consumer spray paint. Therefore, </w:t>
            </w:r>
            <w:r w:rsidR="001312F3">
              <w:rPr>
                <w:rFonts w:asciiTheme="minorHAnsi" w:hAnsiTheme="minorHAnsi" w:cstheme="minorHAnsi"/>
              </w:rPr>
              <w:t xml:space="preserve">the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F17057"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DF6414" w:rsidRDefault="009D6361" w:rsidP="009D6361">
            <w:pPr>
              <w:numPr>
                <w:ilvl w:val="0"/>
                <w:numId w:val="48"/>
              </w:numPr>
              <w:ind w:left="378" w:right="18"/>
              <w:rPr>
                <w:rFonts w:asciiTheme="minorHAnsi" w:hAnsiTheme="minorHAnsi" w:cstheme="minorHAnsi"/>
                <w:color w:val="000000"/>
              </w:rPr>
            </w:pPr>
            <w:ins w:id="35" w:author="AGarten" w:date="2014-04-08T14:12:00Z">
              <w:r>
                <w:rPr>
                  <w:rFonts w:asciiTheme="minorHAnsi" w:hAnsiTheme="minorHAnsi" w:cstheme="minorHAnsi"/>
                </w:rPr>
                <w:t>Federal</w:t>
              </w:r>
            </w:ins>
            <w:del w:id="36"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37"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38"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39" w:author="AGarten" w:date="2014-04-08T14:23:00Z">
              <w:r w:rsidR="009D6361">
                <w:rPr>
                  <w:rFonts w:asciiTheme="minorHAnsi" w:hAnsiTheme="minorHAnsi" w:cstheme="minorHAnsi"/>
                </w:rPr>
                <w:t>e</w:t>
              </w:r>
            </w:ins>
            <w:del w:id="40"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FC10BA" w:rsidP="00FC10BA">
            <w:pPr>
              <w:ind w:left="18" w:right="18"/>
              <w:rPr>
                <w:rFonts w:asciiTheme="minorHAnsi" w:hAnsiTheme="minorHAnsi" w:cstheme="minorHAnsi"/>
              </w:rPr>
            </w:pPr>
            <w:r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w:t>
            </w:r>
            <w:commentRangeStart w:id="41"/>
            <w:r w:rsidRPr="00FC10BA">
              <w:rPr>
                <w:rFonts w:asciiTheme="minorHAnsi" w:hAnsiTheme="minorHAnsi" w:cstheme="minorHAnsi"/>
              </w:rPr>
              <w:t>only because of recent federal law suits</w:t>
            </w:r>
            <w:commentRangeEnd w:id="41"/>
            <w:r w:rsidR="009D6361">
              <w:rPr>
                <w:rStyle w:val="CommentReference"/>
              </w:rPr>
              <w:commentReference w:id="41"/>
            </w:r>
            <w:r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w:t>
            </w:r>
            <w:del w:id="42" w:author="AGarten" w:date="2014-04-08T14:21:00Z">
              <w:r w:rsidR="0033439B" w:rsidRPr="00DE63E9" w:rsidDel="009D6361">
                <w:rPr>
                  <w:rFonts w:ascii="Times New Roman" w:hAnsi="Times New Roman" w:cs="Times New Roman"/>
                  <w:bCs/>
                </w:rPr>
                <w:delText xml:space="preserve">the </w:delText>
              </w:r>
            </w:del>
            <w:ins w:id="43"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airshed</w:t>
            </w:r>
            <w:r w:rsidR="000C48D7">
              <w:rPr>
                <w:rFonts w:ascii="Times New Roman" w:hAnsi="Times New Roman" w:cs="Times New Roman"/>
                <w:bCs/>
              </w:rPr>
              <w:t>’s accepta</w:t>
            </w:r>
            <w:del w:id="44"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45" w:author="AGarten" w:date="2014-04-08T14:24:00Z">
              <w:r w:rsidR="009D6361">
                <w:rPr>
                  <w:rFonts w:ascii="Times New Roman" w:hAnsi="Times New Roman"/>
                  <w:color w:val="000000"/>
                </w:rPr>
                <w:t>air quality maintenanc</w:t>
              </w:r>
            </w:ins>
            <w:ins w:id="46" w:author="AGarten" w:date="2014-04-08T15:07:00Z">
              <w:r w:rsidR="004E3FA7">
                <w:rPr>
                  <w:rFonts w:ascii="Times New Roman" w:hAnsi="Times New Roman"/>
                  <w:color w:val="000000"/>
                </w:rPr>
                <w:t>e</w:t>
              </w:r>
            </w:ins>
            <w:ins w:id="47"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48"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9" w:author="AGarten" w:date="2014-04-08T14:26:00Z">
              <w:r w:rsidR="009D6361">
                <w:rPr>
                  <w:rFonts w:ascii="Times New Roman" w:hAnsi="Times New Roman"/>
                  <w:color w:val="000000"/>
                </w:rPr>
                <w:t>as “</w:t>
              </w:r>
            </w:ins>
            <w:r w:rsidRPr="000D39C3">
              <w:rPr>
                <w:rFonts w:ascii="Times New Roman" w:hAnsi="Times New Roman"/>
                <w:color w:val="000000"/>
              </w:rPr>
              <w:t>nonattainment</w:t>
            </w:r>
            <w:ins w:id="50" w:author="AGarten" w:date="2014-04-08T14:26:00Z">
              <w:r w:rsidR="009D6361">
                <w:rPr>
                  <w:rFonts w:ascii="Times New Roman" w:hAnsi="Times New Roman"/>
                  <w:color w:val="000000"/>
                </w:rPr>
                <w:t>”</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w:t>
            </w:r>
            <w:ins w:id="51" w:author="AGarten" w:date="2014-04-08T14:26:00Z">
              <w:r w:rsidR="009D6361">
                <w:rPr>
                  <w:rFonts w:ascii="Times New Roman" w:hAnsi="Times New Roman"/>
                  <w:color w:val="000000"/>
                </w:rPr>
                <w:t xml:space="preserve">such as </w:t>
              </w:r>
            </w:ins>
            <w:commentRangeStart w:id="52"/>
            <w:r w:rsidR="001E3116">
              <w:rPr>
                <w:rFonts w:ascii="Times New Roman" w:hAnsi="Times New Roman"/>
                <w:color w:val="000000"/>
              </w:rPr>
              <w:t>multiclones</w:t>
            </w:r>
            <w:commentRangeEnd w:id="52"/>
            <w:r w:rsidR="004E3FA7">
              <w:rPr>
                <w:rStyle w:val="CommentReference"/>
              </w:rPr>
              <w:commentReference w:id="52"/>
            </w:r>
            <w:del w:id="53" w:author="AGarten" w:date="2014-04-08T14:26:00Z">
              <w:r w:rsidR="000C48D7" w:rsidDel="009D6361">
                <w:rPr>
                  <w:rFonts w:ascii="Times New Roman" w:hAnsi="Times New Roman"/>
                  <w:color w:val="000000"/>
                </w:rPr>
                <w:delText>, for example</w:delText>
              </w:r>
            </w:del>
            <w:r w:rsidR="001E3116">
              <w:rPr>
                <w:rFonts w:ascii="Times New Roman" w:hAnsi="Times New Roman"/>
                <w:color w:val="000000"/>
              </w:rPr>
              <w:t>)</w:t>
            </w:r>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9D6361">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specific limit if boiler</w:t>
            </w:r>
            <w:del w:id="54" w:author="AGarten" w:date="2014-04-08T14:26:00Z">
              <w:r w:rsidR="00DE63E9" w:rsidRPr="00DE63E9" w:rsidDel="009D6361">
                <w:rPr>
                  <w:rFonts w:ascii="Times New Roman" w:hAnsi="Times New Roman"/>
                  <w:color w:val="000000"/>
                </w:rPr>
                <w:delText>/</w:delText>
              </w:r>
            </w:del>
            <w:ins w:id="55" w:author="AGarten" w:date="2014-04-08T14:26:00Z">
              <w:r w:rsidR="009D6361">
                <w:rPr>
                  <w:rFonts w:ascii="Times New Roman" w:hAnsi="Times New Roman"/>
                  <w:color w:val="000000"/>
                </w:rPr>
                <w:t xml:space="preserve"> or </w:t>
              </w:r>
            </w:ins>
            <w:r w:rsidR="00DE63E9" w:rsidRPr="00DE63E9">
              <w:rPr>
                <w:rFonts w:ascii="Times New Roman" w:hAnsi="Times New Roman"/>
                <w:color w:val="000000"/>
              </w:rPr>
              <w:t>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56"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A41A09">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 xml:space="preserve">On the face of it, the visible emissions standard in OAR 340-208-0600 (may not equal 20 percent opacity or greater for a period of or periods totaling more than 30 seconds in any one hour) is more stringent than the current statewide standard. However, </w:t>
            </w:r>
            <w:del w:id="57" w:author="AGarten" w:date="2014-04-08T14:32:00Z">
              <w:r w:rsidR="00566479" w:rsidRPr="00566479" w:rsidDel="00A41A09">
                <w:rPr>
                  <w:rFonts w:ascii="Times New Roman" w:hAnsi="Times New Roman"/>
                </w:rPr>
                <w:delText>this</w:delText>
              </w:r>
            </w:del>
            <w:ins w:id="58" w:author="AGarten" w:date="2014-04-08T14:32:00Z">
              <w:r w:rsidR="00A41A09">
                <w:rPr>
                  <w:rFonts w:ascii="Times New Roman" w:hAnsi="Times New Roman"/>
                </w:rPr>
                <w:t>the existing</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9" w:author="AGarten" w:date="2014-04-08T14:32:00Z">
              <w:r w:rsidR="00DE63E9" w:rsidRPr="00DE63E9" w:rsidDel="00A41A09">
                <w:rPr>
                  <w:rFonts w:ascii="Times New Roman" w:hAnsi="Times New Roman"/>
                </w:rPr>
                <w:delText>This</w:delText>
              </w:r>
            </w:del>
            <w:ins w:id="60" w:author="AGarten" w:date="2014-04-08T14:32:00Z">
              <w:r w:rsidR="00A41A09">
                <w:rPr>
                  <w:rFonts w:ascii="Times New Roman" w:hAnsi="Times New Roman"/>
                </w:rPr>
                <w:t>The pr</w:t>
              </w:r>
            </w:ins>
            <w:ins w:id="6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6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63"/>
            <w:r w:rsidR="000913A3" w:rsidRPr="000913A3">
              <w:rPr>
                <w:rFonts w:ascii="Times New Roman" w:hAnsi="Times New Roman"/>
                <w:color w:val="000000"/>
              </w:rPr>
              <w:t>objectionable</w:t>
            </w:r>
            <w:commentRangeEnd w:id="63"/>
            <w:r w:rsidR="00A41A09">
              <w:rPr>
                <w:rStyle w:val="CommentReference"/>
              </w:rPr>
              <w:commentReference w:id="6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64"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9C508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2B273C">
              <w:rPr>
                <w:rFonts w:ascii="Times New Roman" w:eastAsia="Times New Roman" w:hAnsi="Times New Roman" w:cs="Times New Roman"/>
              </w:rPr>
              <w:t>EQC</w:t>
            </w:r>
            <w:r w:rsidR="007F60DD">
              <w:rPr>
                <w:rFonts w:ascii="Times New Roman" w:eastAsia="Times New Roman" w:hAnsi="Times New Roman" w:cs="Times New Roman"/>
              </w:rPr>
              <w:t xml:space="preserve"> 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FC13D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6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4F424B">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4F424B">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4E3FA7">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6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68"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w:t>
            </w:r>
            <w:del w:id="69" w:author="AGarten" w:date="2014-04-08T15:09:00Z">
              <w:r w:rsidR="00CB02FA" w:rsidDel="004E3FA7">
                <w:rPr>
                  <w:rFonts w:ascii="Times New Roman" w:eastAsia="Times New Roman" w:hAnsi="Times New Roman" w:cs="Times New Roman"/>
                </w:rPr>
                <w:delText xml:space="preserve"> </w:delText>
              </w:r>
            </w:del>
            <w:r w:rsidR="00CB02FA">
              <w:rPr>
                <w:rFonts w:ascii="Times New Roman" w:eastAsia="Times New Roman" w:hAnsi="Times New Roman" w:cs="Times New Roman"/>
              </w:rPr>
              <w:t>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F52760">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 xml:space="preserve">technological advances. </w:t>
            </w:r>
            <w:r w:rsidR="00227242">
              <w:rPr>
                <w:rFonts w:asciiTheme="minorHAnsi" w:eastAsia="Times New Roman" w:hAnsiTheme="minorHAnsi" w:cstheme="minorHAnsi"/>
              </w:rPr>
              <w:t xml:space="preserve">For example, no one envisioned using the </w:t>
            </w:r>
            <w:r w:rsidR="00F52760">
              <w:rPr>
                <w:rFonts w:asciiTheme="minorHAnsi" w:eastAsia="Times New Roman" w:hAnsiTheme="minorHAnsi" w:cstheme="minorHAnsi"/>
              </w:rPr>
              <w:t>I</w:t>
            </w:r>
            <w:r w:rsidR="00227242">
              <w:rPr>
                <w:rFonts w:asciiTheme="minorHAnsi" w:eastAsia="Times New Roman" w:hAnsiTheme="minorHAnsi" w:cstheme="minorHAnsi"/>
              </w:rPr>
              <w:t xml:space="preserve">nternet to hold virtual meetings at that time.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E037AC">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more cost 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F5276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71333F">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del w:id="70" w:author="AGarten" w:date="2014-04-08T15:09:00Z">
              <w:r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71333F">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1"/>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1"/>
      <w:r w:rsidR="00A41A09">
        <w:rPr>
          <w:rStyle w:val="CommentReference"/>
        </w:rPr>
        <w:commentReference w:id="71"/>
      </w:r>
    </w:p>
    <w:p w:rsidR="00F94A78" w:rsidRDefault="00AB0FD2" w:rsidP="00AB0FD2">
      <w:pPr>
        <w:ind w:left="1080" w:right="630"/>
        <w:rPr>
          <w:rFonts w:ascii="Times New Roman" w:hAnsi="Times New Roman" w:cs="Times New Roman"/>
        </w:rPr>
      </w:pPr>
      <w:commentRangeStart w:id="72"/>
      <w:ins w:id="73"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2"/>
      <w:ins w:id="74" w:author="AGarten" w:date="2014-04-08T14:44:00Z">
        <w:r w:rsidR="00A41A09">
          <w:rPr>
            <w:rStyle w:val="CommentReference"/>
          </w:rPr>
          <w:commentReference w:id="72"/>
        </w:r>
      </w:ins>
      <w:r w:rsidR="00F7036A">
        <w:rPr>
          <w:rFonts w:ascii="Times New Roman" w:hAnsi="Times New Roman" w:cs="Times New Roman"/>
        </w:rPr>
        <w:t xml:space="preserve">If </w:t>
      </w:r>
      <w:r w:rsidR="006E0C60">
        <w:rPr>
          <w:rFonts w:ascii="Times New Roman" w:hAnsi="Times New Roman" w:cs="Times New Roman"/>
        </w:rPr>
        <w:t xml:space="preserve">the EQC </w:t>
      </w:r>
      <w:r w:rsidR="00F7036A">
        <w:rPr>
          <w:rFonts w:ascii="Times New Roman" w:hAnsi="Times New Roman" w:cs="Times New Roman"/>
        </w:rPr>
        <w:t>adopt</w:t>
      </w:r>
      <w:r w:rsidR="006E0C60">
        <w:rPr>
          <w:rFonts w:ascii="Times New Roman" w:hAnsi="Times New Roman" w:cs="Times New Roman"/>
        </w:rPr>
        <w:t>s</w:t>
      </w:r>
      <w:del w:id="75" w:author="AGarten" w:date="2014-04-08T15:09:00Z">
        <w:r w:rsidR="00F52760" w:rsidDel="004E3FA7">
          <w:rPr>
            <w:rFonts w:ascii="Times New Roman" w:hAnsi="Times New Roman" w:cs="Times New Roman"/>
          </w:rPr>
          <w:delText xml:space="preserve"> </w:delText>
        </w:r>
      </w:del>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6"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7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7"/>
            <w:r w:rsidRPr="00C93F8D">
              <w:rPr>
                <w:rFonts w:eastAsia="Times New Roman"/>
                <w:bCs/>
                <w:sz w:val="28"/>
                <w:szCs w:val="28"/>
              </w:rPr>
              <w:t>Rules affected, authorities, supporting documents</w:t>
            </w:r>
            <w:commentRangeEnd w:id="77"/>
            <w:r w:rsidR="00F83924">
              <w:rPr>
                <w:rStyle w:val="CommentReference"/>
              </w:rPr>
              <w:commentReference w:id="7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8" w:name="_GoBack"/>
      <w:bookmarkEnd w:id="7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9"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0"/>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0"/>
      <w:r w:rsidR="00A41A09">
        <w:rPr>
          <w:rStyle w:val="CommentReference"/>
        </w:rPr>
        <w:commentReference w:id="80"/>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6314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6314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6314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6314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6314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6314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6314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1" w:author="AGarten" w:date="2014-04-08T13:37:00Z"/>
                <w:rFonts w:asciiTheme="minorHAnsi" w:hAnsiTheme="minorHAnsi" w:cstheme="minorHAnsi"/>
                <w:bCs/>
              </w:rPr>
            </w:pPr>
            <w:commentRangeStart w:id="82"/>
            <w:del w:id="83"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36314E" w:rsidP="00C80642">
            <w:pPr>
              <w:ind w:left="0" w:right="18"/>
              <w:rPr>
                <w:del w:id="84" w:author="AGarten" w:date="2014-04-08T13:37:00Z"/>
                <w:rFonts w:asciiTheme="minorHAnsi" w:hAnsiTheme="minorHAnsi" w:cstheme="minorHAnsi"/>
                <w:bCs/>
              </w:rPr>
            </w:pPr>
            <w:del w:id="85" w:author="AGarten" w:date="2014-04-08T13:37:00Z">
              <w:r w:rsidDel="00AB0FD2">
                <w:fldChar w:fldCharType="begin"/>
              </w:r>
              <w:r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2"/>
          <w:p w:rsidR="00704E28" w:rsidRPr="00704E28" w:rsidRDefault="00AB0FD2" w:rsidP="00C80642">
            <w:pPr>
              <w:ind w:left="0" w:right="18"/>
              <w:rPr>
                <w:rFonts w:asciiTheme="minorHAnsi" w:hAnsiTheme="minorHAnsi" w:cstheme="minorHAnsi"/>
                <w:bCs/>
              </w:rPr>
            </w:pPr>
            <w:r>
              <w:rPr>
                <w:rStyle w:val="CommentReference"/>
              </w:rPr>
              <w:commentReference w:id="82"/>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6314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6314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6314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6" w:name="RANGE!A226:B243"/>
      <w:bookmarkEnd w:id="86"/>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7"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and respond to problems identified with Oregon’s permitting program that must be addressed to protect air quality</w:t>
      </w:r>
      <w:ins w:id="88" w:author="mvandeh" w:date="2014-03-27T15:37:00Z">
        <w:r w:rsidR="006E0C60">
          <w:rPr>
            <w:rFonts w:asciiTheme="minorHAnsi" w:eastAsia="Times New Roman" w:hAnsiTheme="minorHAnsi" w:cstheme="minorHAnsi"/>
          </w:rPr>
          <w:t>,</w:t>
        </w:r>
      </w:ins>
      <w:del w:id="89"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0"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1"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C669F6">
        <w:rPr>
          <w:rFonts w:ascii="Times New Roman" w:eastAsia="Times New Roman" w:hAnsi="Times New Roman" w:cs="Times New Roman"/>
          <w:bCs/>
          <w:iCs/>
        </w:rPr>
        <w:t>(the amount of offsets required:</w:t>
      </w:r>
      <w:ins w:id="92" w:author="AGarten" w:date="2014-04-08T15:10:00Z">
        <w:r w:rsidR="004E3FA7">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 xml:space="preserve">the amount of emissions) </w:t>
      </w:r>
      <w:r w:rsidRPr="00700ACF">
        <w:rPr>
          <w:rFonts w:ascii="Times New Roman" w:eastAsia="Times New Roman" w:hAnsi="Times New Roman" w:cs="Times New Roman"/>
          <w:bCs/>
          <w:iCs/>
        </w:rPr>
        <w:t>requirement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5"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6"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ins w:id="97" w:author="AGarten" w:date="2014-04-08T15:10:00Z">
        <w:r w:rsidR="004E3FA7">
          <w:rPr>
            <w:rFonts w:ascii="Times New Roman" w:eastAsia="Times New Roman" w:hAnsi="Times New Roman" w:cs="Times New Roman"/>
            <w:bCs/>
            <w:iCs/>
          </w:rPr>
          <w:t>s</w:t>
        </w:r>
      </w:ins>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8"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(including Lane County) </w:t>
      </w:r>
      <w:r w:rsidRPr="00304477">
        <w:rPr>
          <w:rFonts w:ascii="Times New Roman" w:eastAsia="Times New Roman" w:hAnsi="Times New Roman" w:cs="Times New Roman"/>
          <w:bCs/>
          <w:iCs/>
        </w:rPr>
        <w:t>standard (0.10 gr/dscf) for particulate than what is in the current proposal.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r w:rsidR="00F53C34">
        <w:rPr>
          <w:rFonts w:ascii="Times New Roman" w:eastAsia="Times New Roman" w:hAnsi="Times New Roman" w:cs="Times New Roman"/>
          <w:bCs/>
          <w:iCs/>
        </w:rPr>
        <w:t>, none of which were in Lane County</w:t>
      </w:r>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w:t>
      </w:r>
      <w:r w:rsidRPr="00CB4B18">
        <w:rPr>
          <w:rFonts w:ascii="Times New Roman" w:eastAsia="Times New Roman" w:hAnsi="Times New Roman" w:cs="Times New Roman"/>
          <w:bCs/>
          <w:iCs/>
        </w:rPr>
        <w:t>0.10 gr/dscf and 20% opacity</w:t>
      </w:r>
      <w:r w:rsidR="00BD1A2B">
        <w:rPr>
          <w:rFonts w:ascii="Times New Roman" w:eastAsia="Times New Roman" w:hAnsi="Times New Roman" w:cs="Times New Roman"/>
          <w:bCs/>
          <w:iCs/>
        </w:rPr>
        <w:t xml:space="preserve"> for example</w:t>
      </w:r>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r w:rsidR="00BD1A2B">
        <w:rPr>
          <w:rFonts w:ascii="Times New Roman" w:eastAsia="Times New Roman" w:hAnsi="Times New Roman" w:cs="Times New Roman"/>
          <w:bCs/>
          <w:iCs/>
        </w:rPr>
        <w:t>that is</w:t>
      </w:r>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approximately two businesses may need to optimize boiler and/or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al cost. If a tune-up is not adequate to comply, a company may need to optimize their multiclone</w:t>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9"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0"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1"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1740A8" w:rsidRPr="001740A8" w:rsidRDefault="001740A8" w:rsidP="001740A8">
      <w:pPr>
        <w:pStyle w:val="ListParagraph"/>
        <w:numPr>
          <w:ilvl w:val="0"/>
          <w:numId w:val="38"/>
        </w:numPr>
        <w:ind w:left="1080" w:right="1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6314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02"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1740A8" w:rsidRPr="001740A8" w:rsidRDefault="001740A8" w:rsidP="001740A8">
      <w:pPr>
        <w:pStyle w:val="ListParagraph"/>
        <w:numPr>
          <w:ilvl w:val="0"/>
          <w:numId w:val="39"/>
        </w:numPr>
        <w:ind w:left="720" w:right="1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4" w:author="AGarten" w:date="2014-04-08T15:12:00Z">
        <w:r w:rsidR="004E3FA7">
          <w:rPr>
            <w:rFonts w:ascii="Times New Roman" w:hAnsi="Times New Roman" w:cs="Times New Roman"/>
            <w:bCs/>
          </w:rPr>
          <w:t xml:space="preserve"> and</w:t>
        </w:r>
      </w:ins>
      <w:del w:id="105"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6"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6314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07" w:name="AdvisoryCommittee"/>
      <w:r w:rsidR="00C9239E" w:rsidRPr="006E3C74">
        <w:rPr>
          <w:rFonts w:asciiTheme="majorHAnsi" w:eastAsia="Times New Roman" w:hAnsiTheme="majorHAnsi" w:cstheme="majorHAnsi"/>
          <w:bCs/>
          <w:sz w:val="22"/>
          <w:szCs w:val="22"/>
        </w:rPr>
        <w:t>Advisory committee</w:t>
      </w:r>
      <w:bookmarkEnd w:id="10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0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 11,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FF3F25">
        <w:rPr>
          <w:rFonts w:asciiTheme="minorHAnsi" w:eastAsia="Times New Roman" w:hAnsiTheme="minorHAnsi" w:cstheme="minorHAnsi"/>
          <w:bCs/>
        </w:rPr>
        <w:t>June</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FF3F25">
        <w:rPr>
          <w:rFonts w:asciiTheme="minorHAnsi" w:eastAsia="Times New Roman" w:hAnsiTheme="minorHAnsi" w:cstheme="minorHAnsi"/>
          <w:bCs/>
        </w:rPr>
        <w:t>May</w:t>
      </w:r>
      <w:r w:rsidR="002248B4">
        <w:rPr>
          <w:rFonts w:asciiTheme="minorHAnsi" w:eastAsia="Times New Roman" w:hAnsiTheme="minorHAnsi" w:cstheme="minorHAnsi"/>
          <w:bCs/>
        </w:rPr>
        <w:t xml:space="preserve">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09" w:name="SENR"/>
      <w:r w:rsidR="008723F5" w:rsidRPr="008514A8">
        <w:rPr>
          <w:rFonts w:asciiTheme="minorHAnsi" w:eastAsia="Times New Roman" w:hAnsiTheme="minorHAnsi" w:cstheme="minorHAnsi"/>
          <w:bCs/>
        </w:rPr>
        <w:t>Senate Environment and Natural Resources</w:t>
      </w:r>
      <w:bookmarkEnd w:id="109"/>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10" w:name="HEE"/>
      <w:r w:rsidR="008723F5" w:rsidRPr="008514A8">
        <w:rPr>
          <w:rFonts w:asciiTheme="minorHAnsi" w:eastAsia="Times New Roman" w:hAnsiTheme="minorHAnsi" w:cstheme="minorHAnsi"/>
          <w:bCs/>
        </w:rPr>
        <w:t>House Energy and Environment</w:t>
      </w:r>
      <w:bookmarkEnd w:id="110"/>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1" w:name="_MON_1421138453"/>
    <w:bookmarkEnd w:id="111"/>
    <w:p w:rsidR="00982C6B" w:rsidRPr="006E3C74" w:rsidRDefault="004E3FA7"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9pt;height:149.25pt" o:ole="">
            <v:imagedata r:id="rId42" o:title=""/>
          </v:shape>
          <o:OLEObject Type="Embed" ProgID="Excel.Sheet.12" ShapeID="_x0000_i1029" DrawAspect="Content" ObjectID="_1458475366"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arten" w:date="2014-04-08T15:16:00Z" w:initials="AG">
    <w:p w:rsidR="00A41A09" w:rsidRDefault="00A41A09">
      <w:pPr>
        <w:pStyle w:val="CommentText"/>
      </w:pPr>
      <w:r>
        <w:rPr>
          <w:rStyle w:val="CommentReference"/>
        </w:rPr>
        <w:annotationRef/>
      </w:r>
      <w:r>
        <w:t>Do we need this? Can we move it to a background section?</w:t>
      </w:r>
    </w:p>
  </w:comment>
  <w:comment w:id="26" w:author="AGarten" w:date="2014-04-08T15:16:00Z" w:initials="AG">
    <w:p w:rsidR="00A41A09" w:rsidRDefault="00A41A09">
      <w:pPr>
        <w:pStyle w:val="CommentText"/>
      </w:pPr>
      <w:r>
        <w:rPr>
          <w:rStyle w:val="CommentReference"/>
        </w:rPr>
        <w:annotationRef/>
      </w:r>
      <w:r>
        <w:t>Can we eliminate the above description and provide only this summary?</w:t>
      </w:r>
    </w:p>
  </w:comment>
  <w:comment w:id="41" w:author="AGarten" w:date="2014-04-08T15:16:00Z" w:initials="AG">
    <w:p w:rsidR="00A41A09" w:rsidRDefault="00A41A09">
      <w:pPr>
        <w:pStyle w:val="CommentText"/>
      </w:pPr>
      <w:r>
        <w:rPr>
          <w:rStyle w:val="CommentReference"/>
        </w:rPr>
        <w:annotationRef/>
      </w:r>
      <w:r>
        <w:t>Ask Jill</w:t>
      </w:r>
    </w:p>
  </w:comment>
  <w:comment w:id="52" w:author="AGarten" w:date="2014-04-08T15:16:00Z" w:initials="AG">
    <w:p w:rsidR="004E3FA7" w:rsidRDefault="004E3FA7">
      <w:pPr>
        <w:pStyle w:val="CommentText"/>
      </w:pPr>
      <w:r>
        <w:rPr>
          <w:rStyle w:val="CommentReference"/>
        </w:rPr>
        <w:annotationRef/>
      </w:r>
      <w:proofErr w:type="gramStart"/>
      <w:r w:rsidR="00263C0B">
        <w:t>multi-cyclone</w:t>
      </w:r>
      <w:proofErr w:type="gramEnd"/>
      <w:r w:rsidR="00263C0B">
        <w:t>?</w:t>
      </w:r>
      <w:r w:rsidR="00263C0B">
        <w:t xml:space="preserve"> </w:t>
      </w:r>
      <w:proofErr w:type="gramStart"/>
      <w:r w:rsidR="00263C0B">
        <w:t>if</w:t>
      </w:r>
      <w:proofErr w:type="gramEnd"/>
      <w:r w:rsidR="00263C0B">
        <w:t xml:space="preserve"> yes, </w:t>
      </w:r>
      <w:r w:rsidR="00263C0B">
        <w:t xml:space="preserve">search and replace throughout document. </w:t>
      </w:r>
    </w:p>
  </w:comment>
  <w:comment w:id="63" w:author="AGarten" w:date="2014-04-08T15:16:00Z" w:initials="AG">
    <w:p w:rsidR="00A41A09" w:rsidRDefault="00A41A09">
      <w:pPr>
        <w:pStyle w:val="CommentText"/>
      </w:pPr>
      <w:r>
        <w:rPr>
          <w:rStyle w:val="CommentReference"/>
        </w:rPr>
        <w:annotationRef/>
      </w:r>
      <w:r>
        <w:t xml:space="preserve">Meaning what, a nuisance? Regulated? </w:t>
      </w:r>
    </w:p>
  </w:comment>
  <w:comment w:id="71" w:author="AGarten" w:date="2014-04-08T15:16:00Z" w:initials="AG">
    <w:p w:rsidR="00A41A09" w:rsidRDefault="00A41A09">
      <w:pPr>
        <w:pStyle w:val="CommentText"/>
      </w:pPr>
      <w:r>
        <w:rPr>
          <w:rStyle w:val="CommentReference"/>
        </w:rPr>
        <w:annotationRef/>
      </w:r>
      <w:r>
        <w:t>One of our goals is to improve air quality. Shall we talk about how we measure meeting that goal?</w:t>
      </w:r>
    </w:p>
  </w:comment>
  <w:comment w:id="72" w:author="AGarten" w:date="2014-04-08T15:16:00Z" w:initials="AG">
    <w:p w:rsidR="00A41A09" w:rsidRDefault="00A41A09">
      <w:pPr>
        <w:pStyle w:val="CommentText"/>
      </w:pPr>
      <w:r>
        <w:rPr>
          <w:rStyle w:val="CommentReference"/>
        </w:rPr>
        <w:annotationRef/>
      </w:r>
      <w:r>
        <w:t xml:space="preserve">This is what we said in Cory’s Clean Fuels rulemaking, since a goal was to </w:t>
      </w:r>
      <w:r w:rsidR="004E3FA7">
        <w:t>clarify</w:t>
      </w:r>
      <w:r>
        <w:t xml:space="preserve"> rules. </w:t>
      </w:r>
    </w:p>
  </w:comment>
  <w:comment w:id="77" w:author="mvandeh" w:date="2014-04-08T15:16:00Z" w:initials="m">
    <w:p w:rsidR="00A41A09" w:rsidRDefault="00A41A09">
      <w:pPr>
        <w:pStyle w:val="CommentText"/>
      </w:pPr>
      <w:r>
        <w:rPr>
          <w:rStyle w:val="CommentReference"/>
        </w:rPr>
        <w:annotationRef/>
      </w:r>
      <w:r>
        <w:t>I need the finalized proposed rules to complete this section.</w:t>
      </w:r>
    </w:p>
  </w:comment>
  <w:comment w:id="80" w:author="AGarten" w:date="2014-04-08T15:16:00Z" w:initials="AG">
    <w:p w:rsidR="00A41A09" w:rsidRDefault="00A41A09">
      <w:pPr>
        <w:pStyle w:val="CommentText"/>
      </w:pPr>
      <w:r>
        <w:rPr>
          <w:rStyle w:val="CommentReference"/>
        </w:rPr>
        <w:annotationRef/>
      </w:r>
      <w:r>
        <w:t>Does this include Method 9 and Method 20? If not, should it?</w:t>
      </w:r>
    </w:p>
  </w:comment>
  <w:comment w:id="82" w:author="AGarten" w:date="2014-04-08T15:16:00Z" w:initials="AG">
    <w:p w:rsidR="00A41A09" w:rsidRDefault="00A41A09">
      <w:pPr>
        <w:pStyle w:val="CommentText"/>
      </w:pPr>
      <w:r>
        <w:rPr>
          <w:rStyle w:val="CommentReference"/>
        </w:rPr>
        <w:annotationRef/>
      </w:r>
      <w:r>
        <w:t>Duplicated in this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09" w:rsidRDefault="00A41A09" w:rsidP="00BD316E">
      <w:r>
        <w:separator/>
      </w:r>
    </w:p>
  </w:endnote>
  <w:endnote w:type="continuationSeparator" w:id="0">
    <w:p w:rsidR="00A41A09" w:rsidRDefault="00A41A09"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09" w:rsidRPr="00BD316E" w:rsidRDefault="00A41A09"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4/8/2014 1:14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63C0B">
      <w:rPr>
        <w:rFonts w:asciiTheme="minorHAnsi" w:hAnsiTheme="minorHAnsi" w:cstheme="minorHAnsi"/>
        <w:noProof/>
        <w:sz w:val="20"/>
        <w:szCs w:val="20"/>
      </w:rPr>
      <w:t>40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09" w:rsidRDefault="00A41A09" w:rsidP="00BD316E">
      <w:r>
        <w:separator/>
      </w:r>
    </w:p>
  </w:footnote>
  <w:footnote w:type="continuationSeparator" w:id="0">
    <w:p w:rsidR="00A41A09" w:rsidRDefault="00A41A09" w:rsidP="00BD316E">
      <w:r>
        <w:continuationSeparator/>
      </w:r>
    </w:p>
  </w:footnote>
  <w:footnote w:id="1">
    <w:p w:rsidR="00A41A09" w:rsidRPr="006A2EA1" w:rsidRDefault="00A41A09"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A41A09" w:rsidRDefault="00A41A09" w:rsidP="00CC1CCE">
      <w:pPr>
        <w:pStyle w:val="FootnoteText"/>
      </w:pPr>
    </w:p>
  </w:footnote>
  <w:footnote w:id="2">
    <w:p w:rsidR="00A41A09" w:rsidRDefault="00A41A09"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3">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0">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1">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1">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2">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4"/>
  </w:num>
  <w:num w:numId="4">
    <w:abstractNumId w:val="17"/>
  </w:num>
  <w:num w:numId="5">
    <w:abstractNumId w:val="59"/>
  </w:num>
  <w:num w:numId="6">
    <w:abstractNumId w:val="53"/>
  </w:num>
  <w:num w:numId="7">
    <w:abstractNumId w:val="12"/>
  </w:num>
  <w:num w:numId="8">
    <w:abstractNumId w:val="41"/>
  </w:num>
  <w:num w:numId="9">
    <w:abstractNumId w:val="46"/>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0"/>
  </w:num>
  <w:num w:numId="13">
    <w:abstractNumId w:val="35"/>
  </w:num>
  <w:num w:numId="14">
    <w:abstractNumId w:val="28"/>
  </w:num>
  <w:num w:numId="15">
    <w:abstractNumId w:val="70"/>
  </w:num>
  <w:num w:numId="16">
    <w:abstractNumId w:val="55"/>
  </w:num>
  <w:num w:numId="17">
    <w:abstractNumId w:val="44"/>
  </w:num>
  <w:num w:numId="18">
    <w:abstractNumId w:val="21"/>
  </w:num>
  <w:num w:numId="19">
    <w:abstractNumId w:val="5"/>
  </w:num>
  <w:num w:numId="20">
    <w:abstractNumId w:val="68"/>
  </w:num>
  <w:num w:numId="21">
    <w:abstractNumId w:val="24"/>
  </w:num>
  <w:num w:numId="22">
    <w:abstractNumId w:val="31"/>
  </w:num>
  <w:num w:numId="23">
    <w:abstractNumId w:val="67"/>
  </w:num>
  <w:num w:numId="24">
    <w:abstractNumId w:val="16"/>
  </w:num>
  <w:num w:numId="25">
    <w:abstractNumId w:val="13"/>
  </w:num>
  <w:num w:numId="26">
    <w:abstractNumId w:val="69"/>
  </w:num>
  <w:num w:numId="27">
    <w:abstractNumId w:val="56"/>
  </w:num>
  <w:num w:numId="28">
    <w:abstractNumId w:val="64"/>
  </w:num>
  <w:num w:numId="29">
    <w:abstractNumId w:val="73"/>
  </w:num>
  <w:num w:numId="30">
    <w:abstractNumId w:val="37"/>
  </w:num>
  <w:num w:numId="31">
    <w:abstractNumId w:val="72"/>
  </w:num>
  <w:num w:numId="32">
    <w:abstractNumId w:val="65"/>
  </w:num>
  <w:num w:numId="33">
    <w:abstractNumId w:val="47"/>
  </w:num>
  <w:num w:numId="34">
    <w:abstractNumId w:val="7"/>
  </w:num>
  <w:num w:numId="35">
    <w:abstractNumId w:val="32"/>
  </w:num>
  <w:num w:numId="36">
    <w:abstractNumId w:val="51"/>
  </w:num>
  <w:num w:numId="37">
    <w:abstractNumId w:val="42"/>
  </w:num>
  <w:num w:numId="38">
    <w:abstractNumId w:val="66"/>
  </w:num>
  <w:num w:numId="39">
    <w:abstractNumId w:val="40"/>
  </w:num>
  <w:num w:numId="40">
    <w:abstractNumId w:val="19"/>
  </w:num>
  <w:num w:numId="41">
    <w:abstractNumId w:val="3"/>
  </w:num>
  <w:num w:numId="42">
    <w:abstractNumId w:val="49"/>
  </w:num>
  <w:num w:numId="43">
    <w:abstractNumId w:val="71"/>
  </w:num>
  <w:num w:numId="44">
    <w:abstractNumId w:val="52"/>
  </w:num>
  <w:num w:numId="45">
    <w:abstractNumId w:val="22"/>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7"/>
  </w:num>
  <w:num w:numId="52">
    <w:abstractNumId w:val="1"/>
  </w:num>
  <w:num w:numId="53">
    <w:abstractNumId w:val="14"/>
  </w:num>
  <w:num w:numId="54">
    <w:abstractNumId w:val="26"/>
  </w:num>
  <w:num w:numId="55">
    <w:abstractNumId w:val="23"/>
  </w:num>
  <w:num w:numId="56">
    <w:abstractNumId w:val="4"/>
  </w:num>
  <w:num w:numId="57">
    <w:abstractNumId w:val="62"/>
  </w:num>
  <w:num w:numId="58">
    <w:abstractNumId w:val="6"/>
  </w:num>
  <w:num w:numId="59">
    <w:abstractNumId w:val="20"/>
  </w:num>
  <w:num w:numId="60">
    <w:abstractNumId w:val="10"/>
  </w:num>
  <w:num w:numId="61">
    <w:abstractNumId w:val="43"/>
  </w:num>
  <w:num w:numId="62">
    <w:abstractNumId w:val="63"/>
  </w:num>
  <w:num w:numId="63">
    <w:abstractNumId w:val="50"/>
  </w:num>
  <w:num w:numId="64">
    <w:abstractNumId w:val="25"/>
  </w:num>
  <w:num w:numId="65">
    <w:abstractNumId w:val="58"/>
  </w:num>
  <w:num w:numId="66">
    <w:abstractNumId w:val="45"/>
  </w:num>
  <w:num w:numId="67">
    <w:abstractNumId w:val="30"/>
  </w:num>
  <w:num w:numId="68">
    <w:abstractNumId w:val="48"/>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1"/>
  </w:num>
  <w:num w:numId="77">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B499F56-EC3E-4403-8D94-98F0B60A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17131</Words>
  <Characters>97652</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2014-04-08T22:16:00Z</dcterms:created>
  <dcterms:modified xsi:type="dcterms:W3CDTF">2014-04-08T22:16:00Z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