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4062A" w:rsidP="00B34CF8">
      <w:pPr>
        <w:spacing w:after="120"/>
        <w:ind w:left="0" w:right="18"/>
        <w:outlineLvl w:val="0"/>
        <w:rPr>
          <w:rFonts w:ascii="Times New Roman" w:eastAsia="Times New Roman" w:hAnsi="Times New Roman" w:cs="Times New Roman"/>
        </w:rPr>
      </w:pPr>
      <w:r w:rsidRPr="0004062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E317DF" w:rsidRPr="00C74D58" w:rsidRDefault="00E317DF" w:rsidP="006751BA">
                  <w:pPr>
                    <w:tabs>
                      <w:tab w:val="left" w:pos="16582"/>
                    </w:tabs>
                    <w:ind w:left="0"/>
                    <w:jc w:val="center"/>
                    <w:rPr>
                      <w:rFonts w:ascii="Times New Roman" w:eastAsia="Times New Roman" w:hAnsi="Times New Roman" w:cs="Times New Roman"/>
                      <w:b/>
                      <w:color w:val="000000"/>
                    </w:rPr>
                  </w:pPr>
                </w:p>
                <w:p w:rsidR="00E317DF" w:rsidRPr="00C74D58" w:rsidRDefault="00E317D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317DF" w:rsidRPr="00C74D58" w:rsidRDefault="00E317DF" w:rsidP="006751BA">
                  <w:pPr>
                    <w:tabs>
                      <w:tab w:val="left" w:pos="908"/>
                      <w:tab w:val="left" w:pos="16582"/>
                    </w:tabs>
                    <w:ind w:left="108"/>
                    <w:jc w:val="center"/>
                    <w:rPr>
                      <w:rFonts w:ascii="Times New Roman" w:eastAsia="Times New Roman" w:hAnsi="Times New Roman" w:cs="Times New Roman"/>
                      <w:b/>
                      <w:color w:val="000000"/>
                    </w:rPr>
                  </w:pPr>
                </w:p>
                <w:p w:rsidR="00E317DF" w:rsidRPr="00A019B4" w:rsidRDefault="00E317D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 2014</w:t>
                  </w:r>
                </w:p>
                <w:p w:rsidR="00E317DF" w:rsidRPr="00A019B4" w:rsidRDefault="00E317D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 xml:space="preserve">technological advances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Also, </w:t>
      </w:r>
      <w:r w:rsidR="00A415F3"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9E5187">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lastRenderedPageBreak/>
              <w:t>Charcoal Producing Plants</w:t>
            </w:r>
          </w:p>
          <w:p w:rsidR="006B2B9E" w:rsidRDefault="00F85F2B" w:rsidP="001312F3">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proofErr w:type="gramStart"/>
            <w:r w:rsidR="009760C2">
              <w:rPr>
                <w:rFonts w:asciiTheme="minorHAnsi" w:hAnsiTheme="minorHAnsi" w:cstheme="minorHAnsi"/>
              </w:rPr>
              <w:t xml:space="preserve">permits </w:t>
            </w:r>
            <w:r w:rsidRPr="009F4287">
              <w:rPr>
                <w:rFonts w:asciiTheme="minorHAnsi" w:hAnsiTheme="minorHAnsi" w:cstheme="minorHAnsi"/>
              </w:rPr>
              <w:t xml:space="preserve"> under</w:t>
            </w:r>
            <w:proofErr w:type="gramEnd"/>
            <w:r w:rsidRPr="009F4287">
              <w:rPr>
                <w:rFonts w:asciiTheme="minorHAnsi" w:hAnsiTheme="minorHAnsi" w:cstheme="minorHAnsi"/>
              </w:rPr>
              <w:t xml:space="preserve">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national rules that apply to manufacturers of consumer spray paint. Therefore, </w:t>
            </w:r>
            <w:r w:rsidR="001312F3">
              <w:rPr>
                <w:rFonts w:asciiTheme="minorHAnsi" w:hAnsiTheme="minorHAnsi" w:cstheme="minorHAnsi"/>
              </w:rPr>
              <w:t xml:space="preserve">the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F17057"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DF6414"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 xml:space="preserve">ew Source </w:t>
            </w:r>
            <w:proofErr w:type="spellStart"/>
            <w:r w:rsidR="00C656E6">
              <w:rPr>
                <w:rFonts w:asciiTheme="minorHAnsi" w:hAnsiTheme="minorHAnsi" w:cstheme="minorHAnsi"/>
              </w:rPr>
              <w:t>Perfomance</w:t>
            </w:r>
            <w:proofErr w:type="spellEnd"/>
            <w:r w:rsidR="00C656E6">
              <w:rPr>
                <w:rFonts w:asciiTheme="minorHAnsi" w:hAnsiTheme="minorHAnsi" w:cstheme="minorHAnsi"/>
              </w:rPr>
              <w:t xml:space="preserv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lastRenderedPageBreak/>
              <w:t xml:space="preserve">DEQ </w:t>
            </w:r>
            <w:r w:rsidR="0039085E">
              <w:rPr>
                <w:rFonts w:asciiTheme="minorHAnsi" w:hAnsiTheme="minorHAnsi" w:cstheme="minorHAnsi"/>
              </w:rPr>
              <w:t xml:space="preserve">proposes including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proofErr w:type="gramStart"/>
            <w:r w:rsidRPr="008A78ED">
              <w:rPr>
                <w:rFonts w:asciiTheme="minorHAnsi" w:hAnsiTheme="minorHAnsi" w:cstheme="minorHAnsi"/>
              </w:rPr>
              <w:t>whether</w:t>
            </w:r>
            <w:proofErr w:type="gramEnd"/>
            <w:r w:rsidRPr="008A78ED">
              <w:rPr>
                <w:rFonts w:asciiTheme="minorHAnsi" w:hAnsiTheme="minorHAnsi" w:cstheme="minorHAnsi"/>
              </w:rPr>
              <w:t xml:space="preserve"> the excess emissions event was due </w:t>
            </w:r>
            <w:r w:rsidRPr="008A78ED">
              <w:rPr>
                <w:rFonts w:asciiTheme="minorHAnsi" w:hAnsiTheme="minorHAnsi" w:cstheme="minorHAnsi"/>
              </w:rPr>
              <w:lastRenderedPageBreak/>
              <w:t>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FC10BA" w:rsidP="00FC10BA">
            <w:pPr>
              <w:ind w:left="18" w:right="18"/>
              <w:rPr>
                <w:rFonts w:asciiTheme="minorHAnsi" w:hAnsiTheme="minorHAnsi" w:cstheme="minorHAnsi"/>
              </w:rPr>
            </w:pPr>
            <w:r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only because of recent federal law suits.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w:t>
            </w:r>
            <w:r w:rsidR="0033439B" w:rsidRPr="00DE63E9">
              <w:rPr>
                <w:rFonts w:ascii="Times New Roman" w:hAnsi="Times New Roman" w:cs="Times New Roman"/>
                <w:bCs/>
              </w:rPr>
              <w:lastRenderedPageBreak/>
              <w:t xml:space="preserve">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airshed</w:t>
            </w:r>
            <w:r w:rsidR="000C48D7">
              <w:rPr>
                <w:rFonts w:ascii="Times New Roman" w:hAnsi="Times New Roman" w:cs="Times New Roman"/>
                <w:bCs/>
              </w:rPr>
              <w:t xml:space="preserve">’s </w:t>
            </w:r>
            <w:proofErr w:type="spellStart"/>
            <w:r w:rsidR="000C48D7">
              <w:rPr>
                <w:rFonts w:ascii="Times New Roman" w:hAnsi="Times New Roman" w:cs="Times New Roman"/>
                <w:bCs/>
              </w:rPr>
              <w:t>acceptatble</w:t>
            </w:r>
            <w:proofErr w:type="spellEnd"/>
            <w:r w:rsidR="000C48D7">
              <w:rPr>
                <w:rFonts w:ascii="Times New Roman" w:hAnsi="Times New Roman" w:cs="Times New Roman"/>
                <w:bCs/>
              </w:rPr>
              <w:t xml:space="preserve"> pollution levels</w:t>
            </w:r>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0D39C3">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w:t>
            </w:r>
            <w:r w:rsidRPr="000913A3">
              <w:rPr>
                <w:rFonts w:ascii="Times New Roman" w:hAnsi="Times New Roman"/>
                <w:color w:val="000000"/>
              </w:rPr>
              <w:lastRenderedPageBreak/>
              <w:t>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lastRenderedPageBreak/>
              <w:t xml:space="preserve">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would affect both the statewide particulate matter and opacity standards for grandfathered units built before June 1970 by phasing in a requirement for these businesses to </w:t>
            </w:r>
            <w:r w:rsidRPr="00DE63E9">
              <w:rPr>
                <w:rFonts w:ascii="Times New Roman" w:hAnsi="Times New Roman"/>
                <w:color w:val="000000"/>
              </w:rPr>
              <w:lastRenderedPageBreak/>
              <w:t>meet lower standards based on typically available control technology</w:t>
            </w:r>
            <w:r w:rsidR="001E3116">
              <w:rPr>
                <w:rFonts w:ascii="Times New Roman" w:hAnsi="Times New Roman"/>
                <w:color w:val="000000"/>
              </w:rPr>
              <w:t xml:space="preserve"> (multiclones</w:t>
            </w:r>
            <w:r w:rsidR="000C48D7">
              <w:rPr>
                <w:rFonts w:ascii="Times New Roman" w:hAnsi="Times New Roman"/>
                <w:color w:val="000000"/>
              </w:rPr>
              <w:t>, for example</w:t>
            </w:r>
            <w:r w:rsidR="001E3116">
              <w:rPr>
                <w:rFonts w:ascii="Times New Roman" w:hAnsi="Times New Roman"/>
                <w:color w:val="000000"/>
              </w:rPr>
              <w:t>)</w:t>
            </w:r>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0C48D7">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6D245F">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 xml:space="preserve">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w:t>
            </w:r>
            <w:r w:rsidR="00566479" w:rsidRPr="00566479">
              <w:rPr>
                <w:rFonts w:ascii="Times New Roman" w:hAnsi="Times New Roman"/>
              </w:rPr>
              <w:lastRenderedPageBreak/>
              <w:t>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objectionable.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proofErr w:type="gramStart"/>
            <w:r>
              <w:rPr>
                <w:rFonts w:ascii="Times New Roman" w:eastAsia="Times New Roman" w:hAnsi="Times New Roman" w:cs="Times New Roman"/>
                <w:bCs/>
              </w:rPr>
              <w:t xml:space="preserve">activities  </w:t>
            </w:r>
            <w:r w:rsidR="005E116A">
              <w:rPr>
                <w:rFonts w:ascii="Times New Roman" w:eastAsia="Times New Roman" w:hAnsi="Times New Roman" w:cs="Times New Roman"/>
                <w:bCs/>
              </w:rPr>
              <w:t>that</w:t>
            </w:r>
            <w:proofErr w:type="gramEnd"/>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lastRenderedPageBreak/>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w:t>
            </w:r>
            <w:r w:rsidRPr="00E638D3">
              <w:rPr>
                <w:rFonts w:ascii="Times New Roman" w:eastAsia="Times New Roman" w:hAnsi="Times New Roman" w:cs="Times New Roman"/>
              </w:rPr>
              <w:lastRenderedPageBreak/>
              <w:t xml:space="preserve">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9C508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2B273C">
              <w:rPr>
                <w:rFonts w:ascii="Times New Roman" w:eastAsia="Times New Roman" w:hAnsi="Times New Roman" w:cs="Times New Roman"/>
              </w:rPr>
              <w:t>EQC</w:t>
            </w:r>
            <w:r w:rsidR="007F60DD">
              <w:rPr>
                <w:rFonts w:ascii="Times New Roman" w:eastAsia="Times New Roman" w:hAnsi="Times New Roman" w:cs="Times New Roman"/>
              </w:rPr>
              <w:t xml:space="preserve"> 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w:t>
            </w:r>
            <w:r w:rsidRPr="006A7A73">
              <w:rPr>
                <w:rFonts w:ascii="Times New Roman" w:eastAsia="Times New Roman" w:hAnsi="Times New Roman" w:cs="Times New Roman"/>
              </w:rPr>
              <w:lastRenderedPageBreak/>
              <w:t xml:space="preserve">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FC13D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w:t>
            </w:r>
            <w:r w:rsidRPr="00133A57">
              <w:rPr>
                <w:rFonts w:ascii="Times New Roman" w:eastAsia="Times New Roman" w:hAnsi="Times New Roman" w:cs="Times New Roman"/>
              </w:rPr>
              <w:lastRenderedPageBreak/>
              <w:t xml:space="preserve">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Reattainment areas:</w:t>
            </w:r>
          </w:p>
          <w:p w:rsidR="00676AC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4F424B">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 xml:space="preserve">DEQ </w:t>
            </w:r>
            <w:proofErr w:type="gramStart"/>
            <w:r w:rsidR="00676AC7">
              <w:rPr>
                <w:rFonts w:ascii="Times New Roman" w:eastAsia="Times New Roman" w:hAnsi="Times New Roman" w:cs="Times New Roman"/>
              </w:rPr>
              <w:t xml:space="preserve">has </w:t>
            </w:r>
            <w:r>
              <w:rPr>
                <w:rFonts w:ascii="Times New Roman" w:eastAsia="Times New Roman" w:hAnsi="Times New Roman" w:cs="Times New Roman"/>
              </w:rPr>
              <w:t xml:space="preserve"> identified</w:t>
            </w:r>
            <w:proofErr w:type="gramEnd"/>
            <w:r>
              <w:rPr>
                <w:rFonts w:ascii="Times New Roman" w:eastAsia="Times New Roman" w:hAnsi="Times New Roman" w:cs="Times New Roman"/>
              </w:rPr>
              <w:t xml:space="preserve">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 xml:space="preserve">source will not cause or contribute to a violation of air quality standards. However, this test is not possible to meet for an area that </w:t>
            </w:r>
            <w:r>
              <w:rPr>
                <w:rFonts w:ascii="Times New Roman" w:eastAsia="Times New Roman" w:hAnsi="Times New Roman" w:cs="Times New Roman"/>
              </w:rPr>
              <w:lastRenderedPageBreak/>
              <w:t>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lastRenderedPageBreak/>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lastRenderedPageBreak/>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4F424B">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w:t>
            </w:r>
            <w:proofErr w:type="spellStart"/>
            <w:r>
              <w:rPr>
                <w:rFonts w:ascii="Times New Roman" w:hAnsi="Times New Roman" w:cs="Times New Roman"/>
                <w:bCs/>
              </w:rPr>
              <w:t>thereby</w:t>
            </w:r>
            <w:r w:rsidRPr="007C5660">
              <w:rPr>
                <w:rFonts w:ascii="Times New Roman" w:hAnsi="Times New Roman" w:cs="Times New Roman"/>
                <w:bCs/>
              </w:rPr>
              <w:t>creat</w:t>
            </w:r>
            <w:r>
              <w:rPr>
                <w:rFonts w:ascii="Times New Roman" w:hAnsi="Times New Roman" w:cs="Times New Roman"/>
                <w:bCs/>
              </w:rPr>
              <w:t>ing</w:t>
            </w:r>
            <w:proofErr w:type="spellEnd"/>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 xml:space="preserve">ensure no degradation of air quality in relation to the </w:t>
            </w:r>
            <w:r w:rsidR="00BD65F7">
              <w:rPr>
                <w:rFonts w:ascii="Times New Roman" w:eastAsia="Times New Roman" w:hAnsi="Times New Roman" w:cs="Times New Roman"/>
              </w:rPr>
              <w:lastRenderedPageBreak/>
              <w:t>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sz w:val="22"/>
                <w:szCs w:val="22"/>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pPr>
              <w:pStyle w:val="ListParagraph"/>
              <w:numPr>
                <w:ilvl w:val="0"/>
                <w:numId w:val="77"/>
              </w:numPr>
              <w:ind w:left="378" w:right="18" w:hanging="180"/>
              <w:rPr>
                <w:rFonts w:ascii="Times New Roman" w:hAnsi="Times New Roman"/>
                <w:color w:val="000000"/>
                <w:sz w:val="22"/>
                <w:szCs w:val="22"/>
              </w:rPr>
            </w:pPr>
            <w:r w:rsidRPr="0004062A">
              <w:rPr>
                <w:rFonts w:ascii="Times New Roman" w:eastAsia="Times New Roman" w:hAnsi="Times New Roman" w:cs="Times New Roman"/>
              </w:rPr>
              <w:t xml:space="preserve">For the second extension, the proposed rules would require a review of the pollution control </w:t>
            </w:r>
            <w:proofErr w:type="gramStart"/>
            <w:r w:rsidRPr="0004062A">
              <w:rPr>
                <w:rFonts w:ascii="Times New Roman" w:eastAsia="Times New Roman" w:hAnsi="Times New Roman" w:cs="Times New Roman"/>
              </w:rPr>
              <w:t>technology</w:t>
            </w:r>
            <w:r w:rsidR="00CB02FA">
              <w:rPr>
                <w:rFonts w:ascii="Times New Roman" w:eastAsia="Times New Roman" w:hAnsi="Times New Roman" w:cs="Times New Roman"/>
              </w:rPr>
              <w:t xml:space="preserve">  and</w:t>
            </w:r>
            <w:proofErr w:type="gramEnd"/>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F52760">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 xml:space="preserve">technological advances. </w:t>
            </w:r>
            <w:r w:rsidR="00227242">
              <w:rPr>
                <w:rFonts w:asciiTheme="minorHAnsi" w:eastAsia="Times New Roman" w:hAnsiTheme="minorHAnsi" w:cstheme="minorHAnsi"/>
              </w:rPr>
              <w:t xml:space="preserve">For example, no one envisioned using the </w:t>
            </w:r>
            <w:r w:rsidR="00F52760">
              <w:rPr>
                <w:rFonts w:asciiTheme="minorHAnsi" w:eastAsia="Times New Roman" w:hAnsiTheme="minorHAnsi" w:cstheme="minorHAnsi"/>
              </w:rPr>
              <w:t>I</w:t>
            </w:r>
            <w:r w:rsidR="00227242">
              <w:rPr>
                <w:rFonts w:asciiTheme="minorHAnsi" w:eastAsia="Times New Roman" w:hAnsiTheme="minorHAnsi" w:cstheme="minorHAnsi"/>
              </w:rPr>
              <w:t xml:space="preserve">nternet to hold virtual meetings at that time.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E037AC">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more cost 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2"/>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F5276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71333F">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w:t>
            </w:r>
            <w:proofErr w:type="gramStart"/>
            <w:r w:rsidR="006D3459">
              <w:rPr>
                <w:rFonts w:ascii="Times New Roman" w:eastAsia="Times New Roman" w:hAnsi="Times New Roman" w:cs="Times New Roman"/>
              </w:rPr>
              <w:t xml:space="preserve">exemption </w:t>
            </w:r>
            <w:r>
              <w:rPr>
                <w:rFonts w:ascii="Times New Roman" w:eastAsia="Times New Roman" w:hAnsi="Times New Roman" w:cs="Times New Roman"/>
              </w:rPr>
              <w:t xml:space="preserve"> subjected</w:t>
            </w:r>
            <w:proofErr w:type="gramEnd"/>
            <w:r>
              <w:rPr>
                <w:rFonts w:ascii="Times New Roman" w:eastAsia="Times New Roman" w:hAnsi="Times New Roman" w:cs="Times New Roman"/>
              </w:rPr>
              <w:t xml:space="preserve">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71333F">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F94A78" w:rsidRDefault="00F7036A">
      <w:pPr>
        <w:ind w:left="1080" w:right="630"/>
        <w:rPr>
          <w:rFonts w:ascii="Times New Roman" w:hAnsi="Times New Roman" w:cs="Times New Roman"/>
        </w:rPr>
      </w:pPr>
      <w:r>
        <w:rPr>
          <w:rFonts w:ascii="Times New Roman" w:hAnsi="Times New Roman" w:cs="Times New Roman"/>
        </w:rPr>
        <w:t xml:space="preserve">If </w:t>
      </w:r>
      <w:r w:rsidR="006E0C60">
        <w:rPr>
          <w:rFonts w:ascii="Times New Roman" w:hAnsi="Times New Roman" w:cs="Times New Roman"/>
        </w:rPr>
        <w:t xml:space="preserve">the EQC </w:t>
      </w:r>
      <w:proofErr w:type="gramStart"/>
      <w:r>
        <w:rPr>
          <w:rFonts w:ascii="Times New Roman" w:hAnsi="Times New Roman" w:cs="Times New Roman"/>
        </w:rPr>
        <w:t>adopt</w:t>
      </w:r>
      <w:r w:rsidR="006E0C60">
        <w:rPr>
          <w:rFonts w:ascii="Times New Roman" w:hAnsi="Times New Roman" w:cs="Times New Roman"/>
        </w:rPr>
        <w:t>s</w:t>
      </w:r>
      <w:r w:rsidR="00F52760">
        <w:rPr>
          <w:rFonts w:ascii="Times New Roman" w:hAnsi="Times New Roman" w:cs="Times New Roman"/>
        </w:rPr>
        <w:t xml:space="preserve"> </w:t>
      </w:r>
      <w:r>
        <w:rPr>
          <w:rFonts w:ascii="Times New Roman" w:hAnsi="Times New Roman" w:cs="Times New Roman"/>
        </w:rPr>
        <w:t xml:space="preserve"> the</w:t>
      </w:r>
      <w:proofErr w:type="gramEnd"/>
      <w:r w:rsidR="006E0C60">
        <w:rPr>
          <w:rFonts w:ascii="Times New Roman" w:hAnsi="Times New Roman" w:cs="Times New Roman"/>
        </w:rPr>
        <w:t xml:space="preserve"> proposed rules </w:t>
      </w:r>
      <w:r>
        <w:rPr>
          <w:rFonts w:ascii="Times New Roman" w:hAnsi="Times New Roman" w:cs="Times New Roman"/>
        </w:rPr>
        <w:t>after consider</w:t>
      </w:r>
      <w:r w:rsidR="006E0C60">
        <w:rPr>
          <w:rFonts w:ascii="Times New Roman" w:hAnsi="Times New Roman" w:cs="Times New Roman"/>
        </w:rPr>
        <w:t xml:space="preserve">ing </w:t>
      </w:r>
      <w:r>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
            <w:r w:rsidRPr="00C93F8D">
              <w:rPr>
                <w:rFonts w:eastAsia="Times New Roman"/>
                <w:bCs/>
                <w:sz w:val="28"/>
                <w:szCs w:val="28"/>
              </w:rPr>
              <w:t>Rules affected, authorities, supporting documents</w:t>
            </w:r>
            <w:commentRangeEnd w:id="1"/>
            <w:r w:rsidR="00F83924">
              <w:rPr>
                <w:rStyle w:val="CommentReference"/>
              </w:rPr>
              <w:commentReference w:id="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2" w:name="_GoBack"/>
      <w:bookmarkEnd w:id="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 xml:space="preserve">340-236-0420, </w:t>
      </w:r>
      <w:r>
        <w:rPr>
          <w:rFonts w:ascii="Times New Roman" w:eastAsia="Times New Roman" w:hAnsi="Times New Roman" w:cs="Times New Roman"/>
          <w:bCs/>
        </w:rPr>
        <w:lastRenderedPageBreak/>
        <w:t>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3"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4062A"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4062A"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04062A"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4062A"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4062A"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4062A"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4062A"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04062A"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4062A"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4062A"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4062A"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4" w:name="RANGE!A226:B243"/>
      <w:bookmarkEnd w:id="4"/>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5"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and respond to problems identified with Oregon’s permitting program that must be addressed to protect air quality</w:t>
      </w:r>
      <w:ins w:id="6" w:author="mvandeh" w:date="2014-03-27T15:37:00Z">
        <w:r w:rsidR="006E0C60">
          <w:rPr>
            <w:rFonts w:asciiTheme="minorHAnsi" w:eastAsia="Times New Roman" w:hAnsiTheme="minorHAnsi" w:cstheme="minorHAnsi"/>
          </w:rPr>
          <w:t>,</w:t>
        </w:r>
      </w:ins>
      <w:del w:id="7"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 xml:space="preserve">minor changes to </w:t>
      </w:r>
      <w:proofErr w:type="gramStart"/>
      <w:r w:rsidR="00124646" w:rsidRPr="00124646">
        <w:rPr>
          <w:rFonts w:asciiTheme="minorHAnsi" w:eastAsia="Times New Roman" w:hAnsiTheme="minorHAnsi" w:cstheme="minorHAnsi"/>
        </w:rPr>
        <w:t xml:space="preserve">the </w:t>
      </w:r>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8"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w:t>
      </w:r>
      <w:r w:rsidR="00A4097E" w:rsidRPr="00A4097E">
        <w:rPr>
          <w:rFonts w:ascii="Times New Roman" w:eastAsia="Times New Roman" w:hAnsi="Times New Roman" w:cs="Times New Roman"/>
          <w:bCs/>
          <w:iCs/>
        </w:rPr>
        <w:lastRenderedPageBreak/>
        <w:t xml:space="preserve">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C669F6">
        <w:rPr>
          <w:rFonts w:ascii="Times New Roman" w:eastAsia="Times New Roman" w:hAnsi="Times New Roman" w:cs="Times New Roman"/>
          <w:bCs/>
          <w:iCs/>
        </w:rPr>
        <w:t xml:space="preserve">(the amount of offsets </w:t>
      </w:r>
      <w:proofErr w:type="spellStart"/>
      <w:r w:rsidR="00C669F6">
        <w:rPr>
          <w:rFonts w:ascii="Times New Roman" w:eastAsia="Times New Roman" w:hAnsi="Times New Roman" w:cs="Times New Roman"/>
          <w:bCs/>
          <w:iCs/>
        </w:rPr>
        <w:t>required:the</w:t>
      </w:r>
      <w:proofErr w:type="spellEnd"/>
      <w:r w:rsidR="00C669F6">
        <w:rPr>
          <w:rFonts w:ascii="Times New Roman" w:eastAsia="Times New Roman" w:hAnsi="Times New Roman" w:cs="Times New Roman"/>
          <w:bCs/>
          <w:iCs/>
        </w:rPr>
        <w:t xml:space="preserve"> amount of emissions) </w:t>
      </w:r>
      <w:r w:rsidRPr="00700ACF">
        <w:rPr>
          <w:rFonts w:ascii="Times New Roman" w:eastAsia="Times New Roman" w:hAnsi="Times New Roman" w:cs="Times New Roman"/>
          <w:bCs/>
          <w:iCs/>
        </w:rPr>
        <w:t>requirement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lastRenderedPageBreak/>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10"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11"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(including Lane County) </w:t>
      </w:r>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 than what is in the current proposal.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r w:rsidR="00F53C34">
        <w:rPr>
          <w:rFonts w:ascii="Times New Roman" w:eastAsia="Times New Roman" w:hAnsi="Times New Roman" w:cs="Times New Roman"/>
          <w:bCs/>
          <w:iCs/>
        </w:rPr>
        <w:t>, none of which were in Lane County</w:t>
      </w:r>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 xml:space="preserve">Of the 11 </w:t>
      </w:r>
      <w:r w:rsidR="004E606E" w:rsidRPr="004E606E">
        <w:rPr>
          <w:rFonts w:ascii="Times New Roman" w:eastAsia="Times New Roman" w:hAnsi="Times New Roman" w:cs="Times New Roman"/>
          <w:bCs/>
          <w:iCs/>
        </w:rPr>
        <w:lastRenderedPageBreak/>
        <w:t>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w:t>
      </w:r>
      <w:r w:rsidRPr="00CB4B18">
        <w:rPr>
          <w:rFonts w:ascii="Times New Roman" w:eastAsia="Times New Roman" w:hAnsi="Times New Roman" w:cs="Times New Roman"/>
          <w:bCs/>
          <w:iCs/>
        </w:rPr>
        <w:t>0.10 gr/dscf and 20% opacity</w:t>
      </w:r>
      <w:r w:rsidR="00BD1A2B">
        <w:rPr>
          <w:rFonts w:ascii="Times New Roman" w:eastAsia="Times New Roman" w:hAnsi="Times New Roman" w:cs="Times New Roman"/>
          <w:bCs/>
          <w:iCs/>
        </w:rPr>
        <w:t xml:space="preserve"> for example</w:t>
      </w:r>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r w:rsidR="00BD1A2B">
        <w:rPr>
          <w:rFonts w:ascii="Times New Roman" w:eastAsia="Times New Roman" w:hAnsi="Times New Roman" w:cs="Times New Roman"/>
          <w:bCs/>
          <w:iCs/>
        </w:rPr>
        <w:t>that is</w:t>
      </w:r>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approximately two businesses may need to optimize boiler and/or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al cost. If a tune-up is not adequate to comply, a company may need to optimize their multiclone</w:t>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cos</w:t>
      </w:r>
      <w:r w:rsidR="00BD1A2B">
        <w:rPr>
          <w:rFonts w:ascii="Times New Roman" w:eastAsia="Times New Roman" w:hAnsi="Times New Roman" w:cs="Times New Roman"/>
          <w:bCs/>
        </w:rPr>
        <w:t>s</w:t>
      </w:r>
      <w:r w:rsidR="007D021E">
        <w:rPr>
          <w:rFonts w:ascii="Times New Roman" w:eastAsia="Times New Roman" w:hAnsi="Times New Roman" w:cs="Times New Roman"/>
          <w:bCs/>
        </w:rPr>
        <w:t>t</w:t>
      </w:r>
      <w:proofErr w:type="spellEnd"/>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lastRenderedPageBreak/>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w:t>
      </w:r>
      <w:r>
        <w:rPr>
          <w:rFonts w:ascii="Times New Roman" w:eastAsia="Times New Roman" w:hAnsi="Times New Roman" w:cs="Times New Roman"/>
          <w:bCs/>
        </w:rPr>
        <w:lastRenderedPageBreak/>
        <w:t xml:space="preserve">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1740A8" w:rsidRPr="001740A8" w:rsidRDefault="001740A8" w:rsidP="001740A8">
      <w:pPr>
        <w:pStyle w:val="ListParagraph"/>
        <w:numPr>
          <w:ilvl w:val="0"/>
          <w:numId w:val="38"/>
        </w:numPr>
        <w:ind w:left="1080" w:right="1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lastRenderedPageBreak/>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04062A"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1"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w:t>
      </w:r>
      <w:proofErr w:type="gramStart"/>
      <w:r w:rsidR="00BD1A2B">
        <w:rPr>
          <w:rFonts w:asciiTheme="minorHAnsi" w:hAnsiTheme="minorHAnsi" w:cstheme="minorHAnsi"/>
          <w:iCs/>
        </w:rPr>
        <w:t xml:space="preserve">rulemaking’s  </w:t>
      </w:r>
      <w:r w:rsidRPr="004B442C">
        <w:rPr>
          <w:rFonts w:asciiTheme="minorHAnsi" w:hAnsiTheme="minorHAnsi" w:cstheme="minorHAnsi"/>
          <w:iCs/>
        </w:rPr>
        <w:t>public</w:t>
      </w:r>
      <w:proofErr w:type="gramEnd"/>
      <w:r w:rsidRPr="004B442C">
        <w:rPr>
          <w:rFonts w:asciiTheme="minorHAnsi" w:hAnsiTheme="minorHAnsi" w:cstheme="minorHAnsi"/>
          <w:iCs/>
        </w:rPr>
        <w:t xml:space="preserve">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w:t>
      </w:r>
      <w:r w:rsidRPr="002C27BF">
        <w:rPr>
          <w:rFonts w:ascii="Times New Roman" w:eastAsia="Times New Roman" w:hAnsi="Times New Roman" w:cs="Times New Roman"/>
          <w:bCs/>
        </w:rPr>
        <w:lastRenderedPageBreak/>
        <w:t>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1740A8" w:rsidRPr="001740A8" w:rsidRDefault="001740A8" w:rsidP="001740A8">
      <w:pPr>
        <w:pStyle w:val="ListParagraph"/>
        <w:numPr>
          <w:ilvl w:val="0"/>
          <w:numId w:val="39"/>
        </w:numPr>
        <w:ind w:left="720" w:right="1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w:t>
      </w:r>
      <w:r w:rsidRPr="002C27BF">
        <w:rPr>
          <w:rFonts w:ascii="Times New Roman" w:eastAsia="Times New Roman" w:hAnsi="Times New Roman" w:cs="Times New Roman"/>
          <w:bCs/>
        </w:rPr>
        <w:lastRenderedPageBreak/>
        <w:t xml:space="preserve">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4062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2" w:name="AdvisoryCommittee"/>
      <w:r w:rsidR="00C9239E" w:rsidRPr="006E3C74">
        <w:rPr>
          <w:rFonts w:asciiTheme="majorHAnsi" w:eastAsia="Times New Roman" w:hAnsiTheme="majorHAnsi" w:cstheme="majorHAnsi"/>
          <w:bCs/>
          <w:sz w:val="22"/>
          <w:szCs w:val="22"/>
        </w:rPr>
        <w:t>Advisory committee</w:t>
      </w:r>
      <w:bookmarkEnd w:id="12"/>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 11,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FF3F25">
        <w:rPr>
          <w:rFonts w:asciiTheme="minorHAnsi" w:eastAsia="Times New Roman" w:hAnsiTheme="minorHAnsi" w:cstheme="minorHAnsi"/>
          <w:bCs/>
        </w:rPr>
        <w:t>June</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FF3F25">
        <w:rPr>
          <w:rFonts w:asciiTheme="minorHAnsi" w:eastAsia="Times New Roman" w:hAnsiTheme="minorHAnsi" w:cstheme="minorHAnsi"/>
          <w:bCs/>
        </w:rPr>
        <w:t>May</w:t>
      </w:r>
      <w:r w:rsidR="002248B4">
        <w:rPr>
          <w:rFonts w:asciiTheme="minorHAnsi" w:eastAsia="Times New Roman" w:hAnsiTheme="minorHAnsi" w:cstheme="minorHAnsi"/>
          <w:bCs/>
        </w:rPr>
        <w:t xml:space="preserve">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3" w:name="SENR"/>
      <w:r w:rsidR="008723F5" w:rsidRPr="008514A8">
        <w:rPr>
          <w:rFonts w:asciiTheme="minorHAnsi" w:eastAsia="Times New Roman" w:hAnsiTheme="minorHAnsi" w:cstheme="minorHAnsi"/>
          <w:bCs/>
        </w:rPr>
        <w:t>Senate Environment and Natural Resources</w:t>
      </w:r>
      <w:bookmarkEnd w:id="13"/>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4" w:name="HEE"/>
      <w:r w:rsidR="008723F5" w:rsidRPr="008514A8">
        <w:rPr>
          <w:rFonts w:asciiTheme="minorHAnsi" w:eastAsia="Times New Roman" w:hAnsiTheme="minorHAnsi" w:cstheme="minorHAnsi"/>
          <w:bCs/>
        </w:rPr>
        <w:t>House Energy and Environment</w:t>
      </w:r>
      <w:bookmarkEnd w:id="14"/>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5" w:name="_MON_1421138453"/>
    <w:bookmarkEnd w:id="15"/>
    <w:p w:rsidR="00982C6B" w:rsidRPr="006E3C74" w:rsidRDefault="00FF3F25"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47.85pt;height:152.75pt" o:ole="">
            <v:imagedata r:id="rId43" o:title=""/>
          </v:shape>
          <o:OLEObject Type="Embed" ProgID="Excel.Sheet.12" ShapeID="_x0000_i1033" DrawAspect="Content" ObjectID="_1458380971" r:id="rId44"/>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vandeh" w:date="2014-03-27T15:42:00Z" w:initials="m">
    <w:p w:rsidR="00E317DF" w:rsidRDefault="00E317DF">
      <w:pPr>
        <w:pStyle w:val="CommentText"/>
      </w:pPr>
      <w:r>
        <w:rPr>
          <w:rStyle w:val="CommentReference"/>
        </w:rPr>
        <w:annotationRef/>
      </w:r>
      <w:r>
        <w:t>I need the finalized proposed rules to complete this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DF" w:rsidRDefault="00E317DF" w:rsidP="00BD316E">
      <w:r>
        <w:separator/>
      </w:r>
    </w:p>
  </w:endnote>
  <w:endnote w:type="continuationSeparator" w:id="0">
    <w:p w:rsidR="00E317DF" w:rsidRDefault="00E317DF"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DF" w:rsidRPr="00BD316E" w:rsidRDefault="00E317DF"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4/7/2014 10:22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83FA9">
      <w:rPr>
        <w:rFonts w:asciiTheme="minorHAnsi" w:hAnsiTheme="minorHAnsi" w:cstheme="minorHAnsi"/>
        <w:noProof/>
        <w:sz w:val="20"/>
        <w:szCs w:val="20"/>
      </w:rPr>
      <w:t>17</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DF" w:rsidRDefault="00E317DF" w:rsidP="00BD316E">
      <w:r>
        <w:separator/>
      </w:r>
    </w:p>
  </w:footnote>
  <w:footnote w:type="continuationSeparator" w:id="0">
    <w:p w:rsidR="00E317DF" w:rsidRDefault="00E317DF" w:rsidP="00BD316E">
      <w:r>
        <w:continuationSeparator/>
      </w:r>
    </w:p>
  </w:footnote>
  <w:footnote w:id="1">
    <w:p w:rsidR="00E317DF" w:rsidRPr="006A2EA1" w:rsidRDefault="00E317DF"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E317DF" w:rsidRDefault="00E317DF" w:rsidP="00CC1CCE">
      <w:pPr>
        <w:pStyle w:val="FootnoteText"/>
      </w:pPr>
    </w:p>
  </w:footnote>
  <w:footnote w:id="2">
    <w:p w:rsidR="00E317DF" w:rsidRDefault="00E317DF"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3">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0">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1">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1">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2">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4"/>
  </w:num>
  <w:num w:numId="4">
    <w:abstractNumId w:val="17"/>
  </w:num>
  <w:num w:numId="5">
    <w:abstractNumId w:val="59"/>
  </w:num>
  <w:num w:numId="6">
    <w:abstractNumId w:val="53"/>
  </w:num>
  <w:num w:numId="7">
    <w:abstractNumId w:val="12"/>
  </w:num>
  <w:num w:numId="8">
    <w:abstractNumId w:val="41"/>
  </w:num>
  <w:num w:numId="9">
    <w:abstractNumId w:val="46"/>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0"/>
  </w:num>
  <w:num w:numId="13">
    <w:abstractNumId w:val="35"/>
  </w:num>
  <w:num w:numId="14">
    <w:abstractNumId w:val="28"/>
  </w:num>
  <w:num w:numId="15">
    <w:abstractNumId w:val="70"/>
  </w:num>
  <w:num w:numId="16">
    <w:abstractNumId w:val="55"/>
  </w:num>
  <w:num w:numId="17">
    <w:abstractNumId w:val="44"/>
  </w:num>
  <w:num w:numId="18">
    <w:abstractNumId w:val="21"/>
  </w:num>
  <w:num w:numId="19">
    <w:abstractNumId w:val="5"/>
  </w:num>
  <w:num w:numId="20">
    <w:abstractNumId w:val="68"/>
  </w:num>
  <w:num w:numId="21">
    <w:abstractNumId w:val="24"/>
  </w:num>
  <w:num w:numId="22">
    <w:abstractNumId w:val="31"/>
  </w:num>
  <w:num w:numId="23">
    <w:abstractNumId w:val="67"/>
  </w:num>
  <w:num w:numId="24">
    <w:abstractNumId w:val="16"/>
  </w:num>
  <w:num w:numId="25">
    <w:abstractNumId w:val="13"/>
  </w:num>
  <w:num w:numId="26">
    <w:abstractNumId w:val="69"/>
  </w:num>
  <w:num w:numId="27">
    <w:abstractNumId w:val="56"/>
  </w:num>
  <w:num w:numId="28">
    <w:abstractNumId w:val="64"/>
  </w:num>
  <w:num w:numId="29">
    <w:abstractNumId w:val="73"/>
  </w:num>
  <w:num w:numId="30">
    <w:abstractNumId w:val="37"/>
  </w:num>
  <w:num w:numId="31">
    <w:abstractNumId w:val="72"/>
  </w:num>
  <w:num w:numId="32">
    <w:abstractNumId w:val="65"/>
  </w:num>
  <w:num w:numId="33">
    <w:abstractNumId w:val="47"/>
  </w:num>
  <w:num w:numId="34">
    <w:abstractNumId w:val="7"/>
  </w:num>
  <w:num w:numId="35">
    <w:abstractNumId w:val="32"/>
  </w:num>
  <w:num w:numId="36">
    <w:abstractNumId w:val="51"/>
  </w:num>
  <w:num w:numId="37">
    <w:abstractNumId w:val="42"/>
  </w:num>
  <w:num w:numId="38">
    <w:abstractNumId w:val="66"/>
  </w:num>
  <w:num w:numId="39">
    <w:abstractNumId w:val="40"/>
  </w:num>
  <w:num w:numId="40">
    <w:abstractNumId w:val="19"/>
  </w:num>
  <w:num w:numId="41">
    <w:abstractNumId w:val="3"/>
  </w:num>
  <w:num w:numId="42">
    <w:abstractNumId w:val="49"/>
  </w:num>
  <w:num w:numId="43">
    <w:abstractNumId w:val="71"/>
  </w:num>
  <w:num w:numId="44">
    <w:abstractNumId w:val="52"/>
  </w:num>
  <w:num w:numId="45">
    <w:abstractNumId w:val="22"/>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7"/>
  </w:num>
  <w:num w:numId="52">
    <w:abstractNumId w:val="1"/>
  </w:num>
  <w:num w:numId="53">
    <w:abstractNumId w:val="14"/>
  </w:num>
  <w:num w:numId="54">
    <w:abstractNumId w:val="26"/>
  </w:num>
  <w:num w:numId="55">
    <w:abstractNumId w:val="23"/>
  </w:num>
  <w:num w:numId="56">
    <w:abstractNumId w:val="4"/>
  </w:num>
  <w:num w:numId="57">
    <w:abstractNumId w:val="62"/>
  </w:num>
  <w:num w:numId="58">
    <w:abstractNumId w:val="6"/>
  </w:num>
  <w:num w:numId="59">
    <w:abstractNumId w:val="20"/>
  </w:num>
  <w:num w:numId="60">
    <w:abstractNumId w:val="10"/>
  </w:num>
  <w:num w:numId="61">
    <w:abstractNumId w:val="43"/>
  </w:num>
  <w:num w:numId="62">
    <w:abstractNumId w:val="63"/>
  </w:num>
  <w:num w:numId="63">
    <w:abstractNumId w:val="50"/>
  </w:num>
  <w:num w:numId="64">
    <w:abstractNumId w:val="25"/>
  </w:num>
  <w:num w:numId="65">
    <w:abstractNumId w:val="58"/>
  </w:num>
  <w:num w:numId="66">
    <w:abstractNumId w:val="45"/>
  </w:num>
  <w:num w:numId="67">
    <w:abstractNumId w:val="30"/>
  </w:num>
  <w:num w:numId="68">
    <w:abstractNumId w:val="48"/>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1"/>
  </w:num>
  <w:num w:numId="77">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oars_300/oar_340/340_018.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wflccenter.org/news_pdf/361_pdf.pdf" TargetMode="External"/><Relationship Id="rId44"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598BBD5-9E9C-4734-A150-188DB444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41</Pages>
  <Words>17040</Words>
  <Characters>97133</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8</cp:revision>
  <cp:lastPrinted>2014-03-05T22:20:00Z</cp:lastPrinted>
  <dcterms:created xsi:type="dcterms:W3CDTF">2014-04-03T00:21:00Z</dcterms:created>
  <dcterms:modified xsi:type="dcterms:W3CDTF">2014-04-07T20:03:00Z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