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B41EA9" w:rsidP="00B34CF8">
      <w:pPr>
        <w:spacing w:after="120"/>
        <w:ind w:left="0" w:right="18"/>
        <w:outlineLvl w:val="0"/>
        <w:rPr>
          <w:rFonts w:ascii="Times New Roman" w:eastAsia="Times New Roman" w:hAnsi="Times New Roman" w:cs="Times New Roman"/>
        </w:rPr>
      </w:pPr>
      <w:r w:rsidRPr="00B41EA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86F38" w:rsidRPr="00C74D58" w:rsidRDefault="00C86F38" w:rsidP="006751BA">
                  <w:pPr>
                    <w:tabs>
                      <w:tab w:val="left" w:pos="16582"/>
                    </w:tabs>
                    <w:ind w:left="0"/>
                    <w:jc w:val="center"/>
                    <w:rPr>
                      <w:rFonts w:ascii="Times New Roman" w:eastAsia="Times New Roman" w:hAnsi="Times New Roman" w:cs="Times New Roman"/>
                      <w:b/>
                      <w:color w:val="000000"/>
                    </w:rPr>
                  </w:pPr>
                </w:p>
                <w:p w:rsidR="00C86F38" w:rsidRPr="00C74D58" w:rsidRDefault="00C86F3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86F38" w:rsidRPr="00C74D58" w:rsidRDefault="00C86F38" w:rsidP="006751BA">
                  <w:pPr>
                    <w:tabs>
                      <w:tab w:val="left" w:pos="908"/>
                      <w:tab w:val="left" w:pos="16582"/>
                    </w:tabs>
                    <w:ind w:left="108"/>
                    <w:jc w:val="center"/>
                    <w:rPr>
                      <w:rFonts w:ascii="Times New Roman" w:eastAsia="Times New Roman" w:hAnsi="Times New Roman" w:cs="Times New Roman"/>
                      <w:b/>
                      <w:color w:val="000000"/>
                    </w:rPr>
                  </w:pPr>
                </w:p>
                <w:p w:rsidR="00C86F38" w:rsidRPr="00A019B4" w:rsidRDefault="00C86F3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C86F38" w:rsidRPr="00A019B4" w:rsidRDefault="00C86F3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bookmarkStart w:id="0" w:name="_GoBack"/>
            <w:bookmarkEnd w:id="0"/>
            <w:r w:rsidRPr="000913A3">
              <w:rPr>
                <w:rFonts w:ascii="Times New Roman" w:hAnsi="Times New Roman"/>
                <w:color w:val="000000"/>
              </w:rPr>
              <w:t xml:space="preserve">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lastRenderedPageBreak/>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Pr="00D257F6" w:rsidRDefault="0092287A" w:rsidP="0092287A">
      <w:pPr>
        <w:ind w:left="720" w:right="82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lastRenderedPageBreak/>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B41EA9"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B41EA9"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B41EA9"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B41EA9"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B41EA9"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B41EA9"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B41EA9"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B41EA9"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B41EA9"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B41EA9"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B41EA9"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the </w:t>
      </w:r>
      <w:ins w:id="16" w:author="jinahar" w:date="2014-03-03T14:37:00Z">
        <w:r w:rsidR="00FD505A" w:rsidRPr="00FD505A">
          <w:rPr>
            <w:rFonts w:asciiTheme="minorHAnsi" w:eastAsia="Times New Roman" w:hAnsiTheme="minorHAnsi" w:cstheme="minorHAnsi"/>
          </w:rPr>
          <w:t xml:space="preserve"> woodstove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3" w:author="jinahar" w:date="2014-02-19T12:38:00Z">
        <w:r w:rsidR="00390A98">
          <w:rPr>
            <w:rFonts w:ascii="Times New Roman" w:eastAsia="Times New Roman" w:hAnsi="Times New Roman" w:cs="Times New Roman"/>
            <w:bCs/>
          </w:rPr>
          <w:t>4</w:t>
        </w:r>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DEQ originally considered a much more stringent standard (0.10 gr/dscf)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of 0.15 gr/dscf</w:t>
        </w:r>
      </w:ins>
      <w:ins w:id="327" w:author="Mark" w:date="2014-03-03T17:09:00Z">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0.17 gr/dscf except for one backup </w:t>
        </w:r>
      </w:ins>
      <w:ins w:id="346" w:author="jinahar" w:date="2014-03-03T14:49:00Z">
        <w:r>
          <w:rPr>
            <w:rFonts w:ascii="Times New Roman" w:eastAsia="Times New Roman" w:hAnsi="Times New Roman" w:cs="Times New Roman"/>
            <w:bCs/>
          </w:rPr>
          <w:t xml:space="preserve">boiler that is currently not being used. </w:t>
        </w:r>
      </w:ins>
      <w:ins w:id="347" w:author="jinahar" w:date="2014-03-03T14:51:00Z">
        <w:r>
          <w:rPr>
            <w:rFonts w:ascii="Times New Roman" w:eastAsia="Times New Roman" w:hAnsi="Times New Roman" w:cs="Times New Roman"/>
            <w:bCs/>
          </w:rPr>
          <w:t>If boiler optimization does not allow this boiler to meet 0.17 gr/dscf,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B41EA9"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9"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B41EA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6059461"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38" w:rsidRDefault="00C86F38" w:rsidP="00BD316E">
      <w:r>
        <w:separator/>
      </w:r>
    </w:p>
  </w:endnote>
  <w:endnote w:type="continuationSeparator" w:id="0">
    <w:p w:rsidR="00C86F38" w:rsidRDefault="00C86F3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38" w:rsidRPr="00BD316E" w:rsidRDefault="00C86F38"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3/11/2014 11:10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804C8">
      <w:rPr>
        <w:rFonts w:asciiTheme="minorHAnsi" w:hAnsiTheme="minorHAnsi" w:cstheme="minorHAnsi"/>
        <w:noProof/>
        <w:sz w:val="20"/>
        <w:szCs w:val="20"/>
      </w:rPr>
      <w:t>17</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38" w:rsidRDefault="00C86F38" w:rsidP="00BD316E">
      <w:r>
        <w:separator/>
      </w:r>
    </w:p>
  </w:footnote>
  <w:footnote w:type="continuationSeparator" w:id="0">
    <w:p w:rsidR="00C86F38" w:rsidRDefault="00C86F38" w:rsidP="00BD316E">
      <w:r>
        <w:continuationSeparator/>
      </w:r>
    </w:p>
  </w:footnote>
  <w:footnote w:id="1">
    <w:p w:rsidR="00C86F38" w:rsidRPr="006A2EA1" w:rsidRDefault="00C86F38"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C86F38" w:rsidRDefault="00C86F38" w:rsidP="00CC1CCE">
      <w:pPr>
        <w:pStyle w:val="FootnoteText"/>
        <w:rPr>
          <w:ins w:id="621" w:author="mfisher" w:date="2014-02-06T16:29:00Z"/>
        </w:rPr>
      </w:pPr>
    </w:p>
  </w:footnote>
  <w:footnote w:id="2">
    <w:p w:rsidR="00C86F38" w:rsidRDefault="00C86F38"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8D"/>
    <w:rsid w:val="005E11B1"/>
    <w:rsid w:val="005E1D5B"/>
    <w:rsid w:val="005E374E"/>
    <w:rsid w:val="005E4117"/>
    <w:rsid w:val="005E4475"/>
    <w:rsid w:val="005E4BAA"/>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90"/>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0B4"/>
    <w:rsid w:val="00E478FE"/>
    <w:rsid w:val="00E51708"/>
    <w:rsid w:val="00E51F15"/>
    <w:rsid w:val="00E52CBC"/>
    <w:rsid w:val="00E53CF7"/>
    <w:rsid w:val="00E541B5"/>
    <w:rsid w:val="00E54670"/>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wflccenter.org/news_pdf/361_pdf.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footer" Target="footer1.xm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43AC7-E67A-4AF9-A96F-2152F935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17558</Words>
  <Characters>100084</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19</cp:revision>
  <cp:lastPrinted>2014-03-05T22:20:00Z</cp:lastPrinted>
  <dcterms:created xsi:type="dcterms:W3CDTF">2014-03-10T19:50:00Z</dcterms:created>
  <dcterms:modified xsi:type="dcterms:W3CDTF">2014-03-11T23:11:00Z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