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2C55B5" w:rsidP="00B34CF8">
      <w:pPr>
        <w:spacing w:after="120"/>
        <w:ind w:left="0" w:right="18"/>
        <w:outlineLvl w:val="0"/>
        <w:rPr>
          <w:rFonts w:ascii="Times New Roman" w:eastAsia="Times New Roman" w:hAnsi="Times New Roman" w:cs="Times New Roman"/>
        </w:rPr>
      </w:pPr>
      <w:r w:rsidRPr="002C55B5">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1E3116" w:rsidRPr="00C74D58" w:rsidRDefault="001E3116" w:rsidP="006751BA">
                  <w:pPr>
                    <w:tabs>
                      <w:tab w:val="left" w:pos="16582"/>
                    </w:tabs>
                    <w:ind w:left="0"/>
                    <w:jc w:val="center"/>
                    <w:rPr>
                      <w:rFonts w:ascii="Times New Roman" w:eastAsia="Times New Roman" w:hAnsi="Times New Roman" w:cs="Times New Roman"/>
                      <w:b/>
                      <w:color w:val="000000"/>
                    </w:rPr>
                  </w:pPr>
                </w:p>
                <w:p w:rsidR="001E3116" w:rsidRPr="00C74D58" w:rsidRDefault="001E3116"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1E3116" w:rsidRPr="00C74D58" w:rsidRDefault="001E3116" w:rsidP="006751BA">
                  <w:pPr>
                    <w:tabs>
                      <w:tab w:val="left" w:pos="908"/>
                      <w:tab w:val="left" w:pos="16582"/>
                    </w:tabs>
                    <w:ind w:left="108"/>
                    <w:jc w:val="center"/>
                    <w:rPr>
                      <w:rFonts w:ascii="Times New Roman" w:eastAsia="Times New Roman" w:hAnsi="Times New Roman" w:cs="Times New Roman"/>
                      <w:b/>
                      <w:color w:val="000000"/>
                    </w:rPr>
                  </w:pPr>
                </w:p>
                <w:p w:rsidR="001E3116" w:rsidRPr="00A019B4" w:rsidRDefault="001E3116"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April 14, 2014</w:t>
                  </w:r>
                </w:p>
                <w:p w:rsidR="001E3116" w:rsidRPr="00A019B4" w:rsidRDefault="001E3116"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793F5E">
        <w:rPr>
          <w:rFonts w:asciiTheme="minorHAnsi" w:eastAsia="Times New Roman" w:hAnsiTheme="minorHAnsi" w:cstheme="minorHAnsi"/>
          <w:bCs/>
        </w:rPr>
        <w:t>,</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the particulate matter standards</w:t>
      </w:r>
      <w:r w:rsidR="00EA27BD" w:rsidRPr="00D35ED0">
        <w:rPr>
          <w:rFonts w:asciiTheme="minorHAnsi" w:eastAsia="Times New Roman" w:hAnsiTheme="minorHAnsi" w:cstheme="minorHAnsi"/>
        </w:rPr>
        <w:t xml:space="preserve"> with </w:t>
      </w:r>
      <w:r w:rsidR="005664EB" w:rsidRPr="00D35ED0">
        <w:rPr>
          <w:rFonts w:asciiTheme="minorHAnsi" w:eastAsia="Times New Roman" w:hAnsiTheme="minorHAnsi" w:cstheme="minorHAnsi"/>
        </w:rPr>
        <w:t>EPA’s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technological advances when holding public hearings and meetings.</w:t>
      </w:r>
      <w:r w:rsidR="005C3744" w:rsidRPr="00D35ED0">
        <w:rPr>
          <w:rFonts w:asciiTheme="minorHAnsi" w:eastAsia="Times New Roman" w:hAnsiTheme="minorHAnsi" w:cstheme="minorHAnsi"/>
        </w:rPr>
        <w:t xml:space="preserve"> </w:t>
      </w:r>
    </w:p>
    <w:p w:rsidR="009E04FF"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regulations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 xml:space="preserve">woodstove replacement program, called </w:t>
      </w:r>
      <w:r w:rsidR="000954CE" w:rsidRPr="000954CE">
        <w:rPr>
          <w:rFonts w:ascii="Times New Roman" w:eastAsia="Times New Roman" w:hAnsi="Times New Roman" w:cs="Times New Roman"/>
        </w:rPr>
        <w:t>Heat Smart</w:t>
      </w:r>
      <w:r w:rsidR="004D1ACD">
        <w:rPr>
          <w:rFonts w:ascii="Times New Roman" w:eastAsia="Times New Roman" w:hAnsi="Times New Roman" w:cs="Times New Roman"/>
        </w:rPr>
        <w:t>,</w:t>
      </w:r>
      <w:r w:rsidR="000954CE" w:rsidRPr="000954CE">
        <w:rPr>
          <w:rFonts w:ascii="Times New Roman" w:eastAsia="Times New Roman" w:hAnsi="Times New Roman" w:cs="Times New Roman"/>
        </w:rPr>
        <w:t xml:space="preserve"> 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t>Regulated parties</w:t>
      </w:r>
    </w:p>
    <w:p w:rsidR="00173133" w:rsidRPr="00173133" w:rsidRDefault="00B04A0D" w:rsidP="00173133">
      <w:pPr>
        <w:tabs>
          <w:tab w:val="left" w:pos="16582"/>
        </w:tabs>
        <w:spacing w:after="120"/>
        <w:ind w:left="360"/>
        <w:outlineLvl w:val="0"/>
        <w:rPr>
          <w:rFonts w:ascii="Times New Roman" w:eastAsia="Times New Roman" w:hAnsi="Times New Roman" w:cs="Times New Roman"/>
        </w:rPr>
      </w:pPr>
      <w:r w:rsidRPr="00173133">
        <w:rPr>
          <w:rFonts w:ascii="Times New Roman" w:eastAsia="Times New Roman" w:hAnsi="Times New Roman" w:cs="Times New Roman"/>
        </w:rPr>
        <w:lastRenderedPageBreak/>
        <w:t>The proposed rules affect</w:t>
      </w:r>
      <w:r w:rsidR="00173133" w:rsidRPr="00173133">
        <w:rPr>
          <w:rFonts w:ascii="Times New Roman" w:eastAsia="Times New Roman" w:hAnsi="Times New Roman" w:cs="Times New Roman"/>
        </w:rPr>
        <w:t>:</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Pr>
          <w:rFonts w:ascii="Times New Roman" w:eastAsia="Times New Roman" w:hAnsi="Times New Roman" w:cs="Times New Roman"/>
        </w:rPr>
        <w:t xml:space="preserve"> 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173133">
      <w:pPr>
        <w:pStyle w:val="ListParagraph"/>
        <w:numPr>
          <w:ilvl w:val="0"/>
          <w:numId w:val="73"/>
        </w:numPr>
        <w:tabs>
          <w:tab w:val="left" w:pos="16582"/>
        </w:tabs>
        <w:spacing w:after="120"/>
        <w:ind w:left="72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173133">
      <w:pPr>
        <w:numPr>
          <w:ilvl w:val="0"/>
          <w:numId w:val="73"/>
        </w:num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3A38CA">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Clarify and update air quality regulations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7E1999">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accomplish the following</w:t>
            </w:r>
            <w:r w:rsidR="00E842EC">
              <w:rPr>
                <w:rFonts w:asciiTheme="minorHAnsi" w:hAnsiTheme="minorHAnsi" w:cstheme="minorHAnsi"/>
              </w:rPr>
              <w:t>:</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F85F2B" w:rsidP="00CB2699">
            <w:pPr>
              <w:ind w:left="0" w:right="18"/>
              <w:rPr>
                <w:rFonts w:asciiTheme="majorHAnsi" w:hAnsiTheme="majorHAnsi" w:cstheme="majorHAnsi"/>
                <w:color w:val="000000"/>
              </w:rPr>
            </w:pPr>
            <w:r w:rsidRPr="00CB2699">
              <w:rPr>
                <w:rFonts w:asciiTheme="majorHAnsi" w:hAnsiTheme="majorHAnsi" w:cstheme="majorHAnsi"/>
                <w:sz w:val="22"/>
                <w:szCs w:val="22"/>
              </w:rPr>
              <w:t>What need is DEQ trying to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all common definitions to division 200, General Air Pollution Procedures and Definitions. Provide only one definition per term; and add definitions for undefined terms such as “control efficiency”,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PSD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industries no longer operate in Oregon and there is no longer a need for rules specific to these industries.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exist in Oregon: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9760C2">
            <w:pPr>
              <w:ind w:left="18" w:right="14"/>
              <w:rPr>
                <w:rFonts w:asciiTheme="minorHAnsi" w:hAnsiTheme="minorHAnsi" w:cstheme="minorHAnsi"/>
                <w:color w:val="000000"/>
              </w:rPr>
            </w:pPr>
            <w:r w:rsidRPr="009F4287">
              <w:rPr>
                <w:rFonts w:asciiTheme="minorHAnsi" w:hAnsiTheme="minorHAnsi" w:cstheme="minorHAnsi"/>
              </w:rPr>
              <w:lastRenderedPageBreak/>
              <w:t xml:space="preserve">If one of these types of businesses wants to build in Oregon, </w:t>
            </w:r>
            <w:r w:rsidR="009760C2">
              <w:rPr>
                <w:rFonts w:asciiTheme="minorHAnsi" w:hAnsiTheme="minorHAnsi" w:cstheme="minorHAnsi"/>
              </w:rPr>
              <w:t xml:space="preserve">permits </w:t>
            </w:r>
            <w:r w:rsidRPr="009F4287">
              <w:rPr>
                <w:rFonts w:asciiTheme="minorHAnsi" w:hAnsiTheme="minorHAnsi" w:cstheme="minorHAnsi"/>
              </w:rPr>
              <w:t xml:space="preserve">would be </w:t>
            </w:r>
            <w:r w:rsidR="009760C2">
              <w:rPr>
                <w:rFonts w:asciiTheme="minorHAnsi" w:hAnsiTheme="minorHAnsi" w:cstheme="minorHAnsi"/>
              </w:rPr>
              <w:t>issued</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lastRenderedPageBreak/>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 rules that apply to manufacturers of consumer spray paint. Therefore, DEQ proposes repeal</w:t>
            </w:r>
            <w:r w:rsidR="00733BD1" w:rsidRPr="009F4287">
              <w:rPr>
                <w:rFonts w:asciiTheme="minorHAnsi" w:hAnsiTheme="minorHAnsi" w:cstheme="minorHAnsi"/>
              </w:rPr>
              <w:t>ing</w:t>
            </w:r>
            <w:r w:rsidRPr="009F4287">
              <w:rPr>
                <w:rFonts w:asciiTheme="minorHAnsi" w:hAnsiTheme="minorHAnsi" w:cstheme="minorHAnsi"/>
              </w:rPr>
              <w:t xml:space="preserve"> incompatible state rules. The federal rules will continue to reduce ozone from consumer products.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 xml:space="preserve">he trading program because Oregon subsequently adopted individual emission limits based on Best Available Retrofit Technology requirements to directly reduce haze-causing emissions from sources like the PGE Boardman plant. </w:t>
            </w:r>
          </w:p>
          <w:p w:rsidR="00DF6414" w:rsidRDefault="00F85F2B">
            <w:pPr>
              <w:numPr>
                <w:ilvl w:val="0"/>
                <w:numId w:val="48"/>
              </w:numPr>
              <w:ind w:left="378" w:right="18" w:hanging="270"/>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Pr="009F4287">
              <w:rPr>
                <w:rFonts w:asciiTheme="minorHAnsi" w:hAnsiTheme="minorHAnsi" w:cstheme="minorHAnsi"/>
              </w:rPr>
              <w:t xml:space="preserve">open burning rules to regulate emissions from forced-air pit or air curtain incinerators because the less stringent DEQ rules would create a conflict with EPA’s rules. </w:t>
            </w:r>
          </w:p>
        </w:tc>
      </w:tr>
      <w:tr w:rsidR="00F85F2B" w:rsidTr="008A78ED">
        <w:trPr>
          <w:trHeight w:val="20"/>
        </w:trPr>
        <w:tc>
          <w:tcPr>
            <w:tcW w:w="5220" w:type="dxa"/>
            <w:tcBorders>
              <w:top w:val="nil"/>
              <w:left w:val="double" w:sz="4" w:space="0" w:color="auto"/>
              <w:bottom w:val="nil"/>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sidR="00566479">
              <w:rPr>
                <w:rFonts w:asciiTheme="minorHAnsi" w:hAnsiTheme="minorHAnsi" w:cstheme="minorHAnsi"/>
              </w:rPr>
              <w:t xml:space="preserve">(Volumes I and II) </w:t>
            </w:r>
            <w:r w:rsidRPr="009F4287">
              <w:rPr>
                <w:rFonts w:asciiTheme="minorHAnsi" w:hAnsiTheme="minorHAnsi" w:cstheme="minorHAnsi"/>
              </w:rPr>
              <w:t xml:space="preserve">and </w:t>
            </w:r>
            <w:r w:rsidR="00566479">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nil"/>
              <w:right w:val="double" w:sz="4" w:space="0" w:color="auto"/>
            </w:tcBorders>
            <w:tcMar>
              <w:top w:w="72" w:type="dxa"/>
              <w:left w:w="72" w:type="dxa"/>
              <w:bottom w:w="72" w:type="dxa"/>
              <w:right w:w="72" w:type="dxa"/>
            </w:tcMar>
            <w:hideMark/>
          </w:tcPr>
          <w:p w:rsidR="00F85F2B" w:rsidRPr="009F4287" w:rsidRDefault="00F85F2B" w:rsidP="00131804">
            <w:pPr>
              <w:ind w:left="18" w:right="18"/>
              <w:rPr>
                <w:rFonts w:asciiTheme="minorHAnsi" w:hAnsiTheme="minorHAnsi" w:cstheme="minorHAnsi"/>
                <w:color w:val="000000"/>
              </w:rPr>
            </w:pPr>
            <w:r w:rsidRPr="009F4287">
              <w:rPr>
                <w:rFonts w:asciiTheme="minorHAnsi" w:hAnsiTheme="minorHAnsi" w:cstheme="minorHAnsi"/>
              </w:rPr>
              <w:t xml:space="preserve">The proposal would adopt updates to the manuals that incorporate revised EPA methods for </w:t>
            </w:r>
            <w:r w:rsidR="00131804">
              <w:rPr>
                <w:rFonts w:asciiTheme="minorHAnsi" w:hAnsiTheme="minorHAnsi" w:cstheme="minorHAnsi"/>
              </w:rPr>
              <w:t xml:space="preserve">measuring </w:t>
            </w:r>
            <w:r w:rsidRPr="009F4287">
              <w:rPr>
                <w:rFonts w:asciiTheme="minorHAnsi" w:hAnsiTheme="minorHAnsi" w:cstheme="minorHAnsi"/>
              </w:rPr>
              <w:t xml:space="preserve">fine particulate </w:t>
            </w:r>
            <w:r w:rsidR="00131804">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r w:rsidR="008A78ED" w:rsidTr="00E90225">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8A78ED" w:rsidRDefault="008A78ED" w:rsidP="008A78ED">
            <w:pPr>
              <w:spacing w:after="120"/>
              <w:ind w:left="18" w:right="18"/>
              <w:rPr>
                <w:rFonts w:asciiTheme="minorHAnsi" w:hAnsiTheme="minorHAnsi" w:cstheme="minorHAnsi"/>
              </w:rPr>
            </w:pPr>
            <w:r w:rsidRPr="008A78ED">
              <w:rPr>
                <w:rFonts w:asciiTheme="minorHAnsi" w:hAnsiTheme="minorHAnsi" w:cstheme="minorHAnsi"/>
              </w:rPr>
              <w:t xml:space="preserve">Under the excess emission rules, sources are required to report excess emissions to DEQ. “Large” sources are required to report all excess emissions immediately (within one hour of the event) while “small” sources must notify DEQ immediately only of excess emissions events that could endanger public health. A “large” source is </w:t>
            </w:r>
            <w:r w:rsidRPr="008A78ED">
              <w:rPr>
                <w:rFonts w:asciiTheme="minorHAnsi" w:hAnsiTheme="minorHAnsi" w:cstheme="minorHAnsi"/>
              </w:rPr>
              <w:lastRenderedPageBreak/>
              <w:t>defined as any Title V source, any source whose emissions are equal to or exceed 100 tons per year of any regulated air pollutant, or which is subject to a National Emissions Standard for Hazardous Air Pollutants (NESHAP). A "small” source means any other stationary source with a general, simple or standard ACDP. Since the initial adoption of the excess emission rules, EPA has promulgated NESHAPs for many smaller sources, such as gas stations, hospital ethylene oxide sterilizers, and dry cleaners. The general provisions for NESHAP sources have excess emission reporting and some individual NESHAPs have their own excess emission reporting so these sources do not need to be included with large sources that are required to report immediately.</w:t>
            </w:r>
          </w:p>
          <w:p w:rsidR="008A78ED" w:rsidRPr="009F4287" w:rsidRDefault="00F705DC" w:rsidP="00F705DC">
            <w:pPr>
              <w:spacing w:after="120"/>
              <w:ind w:left="18" w:right="18"/>
              <w:rPr>
                <w:rFonts w:asciiTheme="minorHAnsi" w:hAnsiTheme="minorHAnsi" w:cstheme="minorHAnsi"/>
              </w:rPr>
            </w:pPr>
            <w:r w:rsidRPr="00F705DC">
              <w:rPr>
                <w:rFonts w:asciiTheme="minorHAnsi" w:hAnsiTheme="minorHAnsi" w:cstheme="minorHAnsi"/>
              </w:rPr>
              <w:t>Source specific standard such as NSPS or NESHAP have taken into consideration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Since DEQ is proposing to limit sources that can use emergency as an affirmative defense to Title V permitted sources, emergencies need to be evaluated for all other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705DC"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changes to the sources that are required to report excess emissions. </w:t>
            </w:r>
          </w:p>
          <w:p w:rsidR="00F705DC"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inadvertently omitted sources that are on basic permits in the definition of “small” sources so they will be added and required to report excess emissions.</w:t>
            </w:r>
          </w:p>
          <w:p w:rsidR="008A78ED" w:rsidRDefault="008A78ED" w:rsidP="008A78ED">
            <w:pPr>
              <w:ind w:left="18" w:right="18"/>
              <w:rPr>
                <w:rFonts w:asciiTheme="minorHAnsi" w:hAnsiTheme="minorHAnsi" w:cstheme="minorHAnsi"/>
              </w:rPr>
            </w:pPr>
            <w:r w:rsidRPr="008A78ED">
              <w:rPr>
                <w:rFonts w:asciiTheme="minorHAnsi" w:hAnsiTheme="minorHAnsi" w:cstheme="minorHAnsi"/>
              </w:rPr>
              <w:lastRenderedPageBreak/>
              <w:t xml:space="preserve">DEQ is proposing to limit the sources that can use emergency as an affirmative defense to Title V permitted sources only because of recent </w:t>
            </w:r>
            <w:r w:rsidR="00F705DC">
              <w:rPr>
                <w:rFonts w:asciiTheme="minorHAnsi" w:hAnsiTheme="minorHAnsi" w:cstheme="minorHAnsi"/>
              </w:rPr>
              <w:t xml:space="preserve">federal </w:t>
            </w:r>
            <w:r w:rsidRPr="008A78ED">
              <w:rPr>
                <w:rFonts w:asciiTheme="minorHAnsi" w:hAnsiTheme="minorHAnsi" w:cstheme="minorHAnsi"/>
              </w:rPr>
              <w:t xml:space="preserve">law suits. </w:t>
            </w:r>
          </w:p>
          <w:p w:rsidR="00F705DC" w:rsidRPr="008A78ED"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to add more criteria in determining whether to take enforcement action for excess emissions:</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any federal New Source Performance Standard or National Emission Standard for Hazardous Air Pollutants apply and whether the excess emission event caused a violation of the federal standard; and</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the excess emissions event was due to an emergency</w:t>
            </w:r>
          </w:p>
          <w:p w:rsidR="008A78ED" w:rsidRPr="009F4287" w:rsidRDefault="008A78ED" w:rsidP="00131804">
            <w:pPr>
              <w:ind w:left="18" w:right="18"/>
              <w:rPr>
                <w:rFonts w:asciiTheme="minorHAnsi" w:hAnsiTheme="minorHAnsi" w:cstheme="minorHAnsi"/>
              </w:rPr>
            </w:pP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the statewide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 xml:space="preserve">With the adoption of the fine particulate ambient air </w:t>
            </w:r>
            <w:r w:rsidR="0033439B" w:rsidRPr="00DE63E9">
              <w:rPr>
                <w:rFonts w:ascii="Times New Roman" w:hAnsi="Times New Roman" w:cs="Times New Roman"/>
                <w:bCs/>
              </w:rPr>
              <w:lastRenderedPageBreak/>
              <w:t>quality standard in 2011, Klamath Falls and Oakridge are now designated nonattainment for fine particulate</w:t>
            </w:r>
            <w:r w:rsidR="000B2AC4">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Lakeview violates the standard</w:t>
            </w:r>
            <w:r w:rsidR="000B2AC4">
              <w:rPr>
                <w:rFonts w:ascii="Times New Roman" w:hAnsi="Times New Roman" w:cs="Times New Roman"/>
                <w:bCs/>
              </w:rPr>
              <w:t>,</w:t>
            </w:r>
            <w:r w:rsidR="0033439B" w:rsidRPr="00DE63E9">
              <w:rPr>
                <w:rFonts w:ascii="Times New Roman" w:hAnsi="Times New Roman" w:cs="Times New Roman"/>
                <w:bCs/>
              </w:rPr>
              <w:t xml:space="preserve"> but</w:t>
            </w:r>
            <w:r w:rsidR="00873A44">
              <w:rPr>
                <w:rFonts w:ascii="Times New Roman" w:hAnsi="Times New Roman" w:cs="Times New Roman"/>
                <w:bCs/>
              </w:rPr>
              <w:t xml:space="preserve"> to date</w:t>
            </w:r>
            <w:r w:rsidR="0033439B" w:rsidRPr="00DE63E9">
              <w:rPr>
                <w:rFonts w:ascii="Times New Roman" w:hAnsi="Times New Roman" w:cs="Times New Roman"/>
                <w:bCs/>
              </w:rPr>
              <w:t xml:space="preserve"> </w:t>
            </w:r>
            <w:r w:rsidR="000B2AC4">
              <w:rPr>
                <w:rFonts w:ascii="Times New Roman" w:hAnsi="Times New Roman" w:cs="Times New Roman"/>
                <w:bCs/>
              </w:rPr>
              <w:t xml:space="preserve">EPA has not </w:t>
            </w:r>
            <w:r w:rsidR="0033439B" w:rsidRPr="00DE63E9">
              <w:rPr>
                <w:rFonts w:ascii="Times New Roman" w:hAnsi="Times New Roman" w:cs="Times New Roman"/>
                <w:bCs/>
              </w:rPr>
              <w:t xml:space="preserve">designated </w:t>
            </w:r>
            <w:r w:rsidR="000B2AC4">
              <w:rPr>
                <w:rFonts w:ascii="Times New Roman" w:hAnsi="Times New Roman" w:cs="Times New Roman"/>
                <w:bCs/>
              </w:rPr>
              <w:t xml:space="preserve">the area </w:t>
            </w:r>
            <w:r w:rsidR="0033439B" w:rsidRPr="00DE63E9">
              <w:rPr>
                <w:rFonts w:ascii="Times New Roman" w:hAnsi="Times New Roman" w:cs="Times New Roman"/>
                <w:bCs/>
              </w:rPr>
              <w:t>nonattainment</w:t>
            </w:r>
            <w:r w:rsidR="000B2AC4">
              <w:rPr>
                <w:rFonts w:ascii="Times New Roman" w:hAnsi="Times New Roman" w:cs="Times New Roman"/>
                <w:bCs/>
              </w:rPr>
              <w:t>;</w:t>
            </w:r>
            <w:r w:rsidR="0033439B" w:rsidRPr="00DE63E9">
              <w:rPr>
                <w:rFonts w:ascii="Times New Roman" w:hAnsi="Times New Roman" w:cs="Times New Roman"/>
                <w:bCs/>
              </w:rPr>
              <w:t xml:space="preserve"> and numerous other areas in Oregon are just below the standard.</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health impacts to sensitive individuals. In addition to the risk to public health, emissions from the grandfathered businesses can interfere with economic development. If a single business consumes the majority of the airshed that is available in an area,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The 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73401D" w:rsidP="0073401D">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FD2403">
            <w:pPr>
              <w:spacing w:after="120"/>
              <w:ind w:left="18" w:right="14"/>
              <w:rPr>
                <w:rFonts w:ascii="Times New Roman" w:hAnsi="Times New Roman"/>
                <w:color w:val="000000"/>
              </w:rPr>
            </w:pPr>
            <w:r w:rsidRPr="000913A3">
              <w:rPr>
                <w:rFonts w:ascii="Times New Roman" w:hAnsi="Times New Roman"/>
                <w:color w:val="000000"/>
              </w:rPr>
              <w:t xml:space="preserve">The intent of the proposed amendments </w:t>
            </w:r>
            <w:r w:rsidR="00EC02ED" w:rsidRPr="000913A3">
              <w:rPr>
                <w:rFonts w:ascii="Times New Roman" w:hAnsi="Times New Roman"/>
                <w:color w:val="000000"/>
              </w:rPr>
              <w:t>to statewide</w:t>
            </w:r>
            <w:r w:rsidRPr="000913A3">
              <w:rPr>
                <w:rFonts w:ascii="Times New Roman" w:hAnsi="Times New Roman"/>
                <w:color w:val="000000"/>
              </w:rPr>
              <w:t xml:space="preserve"> particulate matter standards is to help prevent additional violations of the fine particulate standard in the future. Once EPA designates an area as nonattainment, DEQ and the local government must adopt an attainment plan. Attainment plans for fine particulate nonattainment areas typically include stringent regulations to reduce emissions from existing and new industry, residences and commercial establishments. Reducing emissions 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sidR="001E3116">
              <w:rPr>
                <w:rFonts w:ascii="Times New Roman" w:hAnsi="Times New Roman"/>
                <w:color w:val="000000"/>
              </w:rPr>
              <w:t xml:space="preserve"> (e.g., multiclones)</w:t>
            </w:r>
            <w:r w:rsidRPr="00DE63E9">
              <w:rPr>
                <w:rFonts w:ascii="Times New Roman" w:hAnsi="Times New Roman"/>
                <w:color w:val="000000"/>
              </w:rPr>
              <w:t>. The proposal would allow five-year transition period, until 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FD2403">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source 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533621">
            <w:pPr>
              <w:spacing w:after="120"/>
              <w:ind w:left="18" w:right="14"/>
              <w:rPr>
                <w:rFonts w:ascii="Times New Roman" w:hAnsi="Times New Roman"/>
                <w:color w:val="000000"/>
              </w:rPr>
            </w:pPr>
            <w:r w:rsidRPr="000913A3">
              <w:rPr>
                <w:rFonts w:ascii="Times New Roman" w:hAnsi="Times New Roman"/>
                <w:color w:val="000000"/>
              </w:rPr>
              <w:t xml:space="preserve">The intent of </w:t>
            </w:r>
            <w:r w:rsidR="00532818">
              <w:rPr>
                <w:rFonts w:ascii="Times New Roman" w:hAnsi="Times New Roman"/>
                <w:color w:val="000000"/>
              </w:rPr>
              <w:t>the proposed amendments</w:t>
            </w:r>
            <w:r w:rsidRPr="000913A3">
              <w:rPr>
                <w:rFonts w:ascii="Times New Roman" w:hAnsi="Times New Roman"/>
                <w:color w:val="000000"/>
              </w:rPr>
              <w:t xml:space="preserve"> is to ensure </w:t>
            </w:r>
            <w:r w:rsidRPr="000913A3">
              <w:rPr>
                <w:rFonts w:ascii="Times New Roman" w:hAnsi="Times New Roman"/>
                <w:color w:val="000000"/>
              </w:rPr>
              <w:lastRenderedPageBreak/>
              <w:t xml:space="preserve">that Oregon’s particulate standards are consistent with current EPA policy for significant figures when determining compliance with standards. 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E63E9" w:rsidRPr="00DE63E9" w:rsidRDefault="00FD2403" w:rsidP="00DE63E9">
            <w:pPr>
              <w:spacing w:after="120"/>
              <w:ind w:left="18" w:right="14"/>
              <w:rPr>
                <w:rFonts w:ascii="Times New Roman" w:hAnsi="Times New Roman"/>
              </w:rPr>
            </w:pPr>
            <w:r>
              <w:rPr>
                <w:rFonts w:ascii="Times New Roman" w:hAnsi="Times New Roman"/>
              </w:rPr>
              <w:lastRenderedPageBreak/>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 xml:space="preserve">add a significant figure to </w:t>
            </w:r>
            <w:r w:rsidRPr="00DE63E9">
              <w:rPr>
                <w:rFonts w:ascii="Times New Roman" w:hAnsi="Times New Roman"/>
              </w:rPr>
              <w:lastRenderedPageBreak/>
              <w:t>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standards have 2 significant figures, </w:t>
            </w:r>
          </w:p>
          <w:p w:rsidR="0073401D" w:rsidRPr="009F4287" w:rsidRDefault="0073401D" w:rsidP="0073401D">
            <w:pPr>
              <w:spacing w:after="120"/>
              <w:ind w:left="18" w:right="14"/>
              <w:rPr>
                <w:rFonts w:ascii="Times New Roman" w:hAnsi="Times New Roman"/>
                <w:color w:val="000000"/>
              </w:rPr>
            </w:pP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lastRenderedPageBreak/>
              <w:t xml:space="preserve">Oregon </w:t>
            </w:r>
            <w:r w:rsidR="00587A00">
              <w:rPr>
                <w:rFonts w:ascii="Times New Roman" w:hAnsi="Times New Roman"/>
                <w:color w:val="000000"/>
              </w:rPr>
              <w:t xml:space="preserve">based its </w:t>
            </w:r>
            <w:r w:rsidRPr="000913A3">
              <w:rPr>
                <w:rFonts w:ascii="Times New Roman" w:hAnsi="Times New Roman"/>
                <w:color w:val="000000"/>
              </w:rPr>
              <w:t>first adopted opacity standard on an aggregate of three minutes in a 60-minute period. However, Oregon never developed a reference test method for the 3-minute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 xml:space="preserve">EPA Method 9.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532818" w:rsidP="00DE63E9">
            <w:pPr>
              <w:ind w:left="18"/>
              <w:rPr>
                <w:rFonts w:ascii="Times New Roman" w:hAnsi="Times New Roman"/>
                <w:bCs/>
              </w:rPr>
            </w:pPr>
            <w:r>
              <w:rPr>
                <w:rFonts w:ascii="Times New Roman" w:hAnsi="Times New Roman"/>
              </w:rPr>
              <w:t>A</w:t>
            </w:r>
            <w:r w:rsidR="00DE63E9" w:rsidRPr="00DE63E9">
              <w:rPr>
                <w:rFonts w:ascii="Times New Roman" w:hAnsi="Times New Roman"/>
              </w:rPr>
              <w:t xml:space="preserve">ll opacity standards, both statewide and industry specific, </w:t>
            </w:r>
            <w:r w:rsidR="00587A00">
              <w:rPr>
                <w:rFonts w:ascii="Times New Roman" w:hAnsi="Times New Roman"/>
              </w:rPr>
              <w:t xml:space="preserve">would </w:t>
            </w:r>
            <w:r>
              <w:rPr>
                <w:rFonts w:ascii="Times New Roman" w:hAnsi="Times New Roman"/>
              </w:rPr>
              <w:t xml:space="preserve">be </w:t>
            </w:r>
            <w:r w:rsidR="00587A00">
              <w:rPr>
                <w:rFonts w:ascii="Times New Roman" w:hAnsi="Times New Roman"/>
              </w:rPr>
              <w:t xml:space="preserve">amended </w:t>
            </w:r>
            <w:r w:rsidR="00DE63E9" w:rsidRPr="00DE63E9">
              <w:rPr>
                <w:rFonts w:ascii="Times New Roman" w:hAnsi="Times New Roman"/>
              </w:rPr>
              <w:t>to a 6-minute block average</w:t>
            </w:r>
            <w:r w:rsidR="00252E4D">
              <w:rPr>
                <w:rFonts w:ascii="Times New Roman" w:hAnsi="Times New Roman"/>
              </w:rPr>
              <w:t xml:space="preserve"> except for the recovery furnace opacity limit which remains the same.</w:t>
            </w:r>
            <w:r w:rsidR="00DE63E9" w:rsidRPr="00DE63E9">
              <w:rPr>
                <w:rFonts w:ascii="Times New Roman" w:hAnsi="Times New Roman"/>
              </w:rPr>
              <w:t xml:space="preserve"> </w:t>
            </w:r>
            <w:r w:rsidR="00642E81">
              <w:rPr>
                <w:rFonts w:ascii="Times New Roman" w:hAnsi="Times New Roman"/>
              </w:rPr>
              <w:t xml:space="preserve">A 6-minute block average standard is </w:t>
            </w:r>
            <w:r w:rsidR="00DE63E9" w:rsidRPr="00DE63E9">
              <w:rPr>
                <w:rFonts w:ascii="Times New Roman" w:hAnsi="Times New Roman"/>
              </w:rPr>
              <w:t>consistent with other states in the region and EPA</w:t>
            </w:r>
            <w:r w:rsidR="00642E81">
              <w:rPr>
                <w:rFonts w:ascii="Times New Roman" w:hAnsi="Times New Roman"/>
              </w:rPr>
              <w:t>,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252E4D">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Portland-area four-county 20 percent opacity standard</w:t>
            </w:r>
            <w:r w:rsidR="00587A00">
              <w:rPr>
                <w:rFonts w:ascii="Times New Roman" w:hAnsi="Times New Roman"/>
              </w:rPr>
              <w:t xml:space="preserve">. </w:t>
            </w:r>
            <w:r w:rsidR="00566479" w:rsidRPr="00566479">
              <w:rPr>
                <w:rFonts w:ascii="Times New Roman" w:hAnsi="Times New Roman"/>
              </w:rPr>
              <w:t>On the face of it, the visible emissions standard in OAR 340-208-0600 (may not equal 20 percent opacity or greater for a period of or periods totaling more than 30 seconds in any one hour) is more stringent than the current statewide standard. However, this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0913A3" w:rsidP="00532818">
            <w:pPr>
              <w:spacing w:after="120"/>
              <w:ind w:left="18" w:right="18"/>
              <w:rPr>
                <w:rFonts w:ascii="Times New Roman" w:hAnsi="Times New Roman"/>
                <w:color w:val="000000"/>
              </w:rPr>
            </w:pPr>
            <w:r w:rsidRPr="000913A3">
              <w:rPr>
                <w:rFonts w:ascii="Times New Roman" w:hAnsi="Times New Roman"/>
                <w:color w:val="000000"/>
              </w:rPr>
              <w:t xml:space="preserve">Fugitive particulate matter emissions are not emitted from a stack and typically originate from storage piles, material conveying systems, unpaved </w:t>
            </w:r>
            <w:bookmarkStart w:id="0" w:name="_GoBack"/>
            <w:bookmarkEnd w:id="0"/>
            <w:r w:rsidRPr="000913A3">
              <w:rPr>
                <w:rFonts w:ascii="Times New Roman" w:hAnsi="Times New Roman"/>
                <w:color w:val="000000"/>
              </w:rPr>
              <w:t xml:space="preserve">roads or other dusty activities. In many situations, it is possible to take opacity readings to determine if the emitting source exceeded the opacity standard and then require action to abate the emissions. </w:t>
            </w:r>
            <w:r w:rsidRPr="000913A3">
              <w:rPr>
                <w:rFonts w:ascii="Times New Roman" w:hAnsi="Times New Roman"/>
                <w:color w:val="000000"/>
              </w:rPr>
              <w:lastRenderedPageBreak/>
              <w:t>However, in other situations</w:t>
            </w:r>
            <w:r w:rsidR="00532818">
              <w:rPr>
                <w:rFonts w:ascii="Times New Roman" w:hAnsi="Times New Roman"/>
                <w:color w:val="000000"/>
              </w:rPr>
              <w:t>,</w:t>
            </w:r>
            <w:r w:rsidRPr="000913A3">
              <w:rPr>
                <w:rFonts w:ascii="Times New Roman" w:hAnsi="Times New Roman"/>
                <w:color w:val="000000"/>
              </w:rPr>
              <w:t xml:space="preserve"> opacity readings are difficult to take or the emissions do not exceed the opacity standard but are nevertheless objectionable. Therefore, DEQ needs a different method for addressing opacity from fugitive emission sources.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73401D">
            <w:pPr>
              <w:ind w:left="18" w:right="18"/>
              <w:rPr>
                <w:rFonts w:ascii="Times New Roman" w:hAnsi="Times New Roman"/>
                <w:color w:val="000000"/>
              </w:rPr>
            </w:pPr>
            <w:r w:rsidRPr="00DE63E9">
              <w:rPr>
                <w:rFonts w:ascii="Times New Roman" w:hAnsi="Times New Roman"/>
                <w:color w:val="000000"/>
              </w:rPr>
              <w:lastRenderedPageBreak/>
              <w:t xml:space="preserve">The proposed amendments would require businesses to take reasonable precautions to prevent fugitive emissions and to develop and implement a fugitive emissions control plan upon request by DEQ to prevent visible emissions from leaving the property. This is a simpler, more comprehensive and more effective approach to controlling these </w:t>
            </w:r>
            <w:r w:rsidRPr="00DE63E9">
              <w:rPr>
                <w:rFonts w:ascii="Times New Roman" w:hAnsi="Times New Roman"/>
                <w:color w:val="000000"/>
              </w:rPr>
              <w:lastRenderedPageBreak/>
              <w:t>emissions than the current approach, which requires DEQ to make a nuisance determination outside of special control areas. EPA Method 22, Visual Determination of Fugitive Emissions from Material Sources and Smoke Emissions from Flares would be used to determined compliance. Method 22 is specific for fugitive sources and would be a much better method for determining compliance than the current use of EPA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activities that are considered insignificant and which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which are not individually addressed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EC02ED">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the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emissions from these activities were determined to be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A00277" w:rsidP="00A00277">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500630" w:rsidRDefault="001C0232" w:rsidP="001C0232">
            <w:pPr>
              <w:spacing w:after="120"/>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adoption added requirements for emergency generators </w:t>
            </w:r>
            <w:r w:rsidR="00AD3BC9">
              <w:rPr>
                <w:rFonts w:ascii="Times New Roman" w:eastAsia="Times New Roman" w:hAnsi="Times New Roman" w:cs="Times New Roman"/>
                <w:bCs/>
              </w:rPr>
              <w:t xml:space="preserve">which are </w:t>
            </w:r>
            <w:r>
              <w:rPr>
                <w:rFonts w:ascii="Times New Roman" w:eastAsia="Times New Roman" w:hAnsi="Times New Roman" w:cs="Times New Roman"/>
                <w:bCs/>
              </w:rPr>
              <w:t xml:space="preserve">currently exempt from permitting in Oregon because </w:t>
            </w:r>
            <w:r w:rsidRPr="00D35ED0">
              <w:rPr>
                <w:rFonts w:ascii="Times New Roman" w:eastAsia="Times New Roman" w:hAnsi="Times New Roman" w:cs="Times New Roman"/>
                <w:bCs/>
              </w:rPr>
              <w:t xml:space="preserve">DEQ </w:t>
            </w:r>
            <w:r w:rsidR="00AD3BC9">
              <w:rPr>
                <w:rFonts w:ascii="Times New Roman" w:eastAsia="Times New Roman" w:hAnsi="Times New Roman" w:cs="Times New Roman"/>
                <w:bCs/>
              </w:rPr>
              <w:t>included them in the list of 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CF4FDB" w:rsidRPr="009F4287" w:rsidRDefault="00A00277" w:rsidP="001E731E">
            <w:pPr>
              <w:spacing w:after="120"/>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w:t>
            </w:r>
            <w:r w:rsidRPr="00E638D3">
              <w:rPr>
                <w:rFonts w:ascii="Times New Roman" w:eastAsia="Times New Roman" w:hAnsi="Times New Roman" w:cs="Times New Roman"/>
                <w:bCs/>
              </w:rPr>
              <w:lastRenderedPageBreak/>
              <w:t xml:space="preserve">business that has </w:t>
            </w:r>
            <w:r>
              <w:rPr>
                <w:rFonts w:ascii="Times New Roman" w:eastAsia="Times New Roman" w:hAnsi="Times New Roman" w:cs="Times New Roman"/>
                <w:bCs/>
              </w:rPr>
              <w:t>8</w:t>
            </w:r>
            <w:r w:rsidRPr="00E638D3">
              <w:rPr>
                <w:rFonts w:ascii="Times New Roman" w:eastAsia="Times New Roman" w:hAnsi="Times New Roman" w:cs="Times New Roman"/>
                <w:bCs/>
              </w:rPr>
              <w:t xml:space="preserve"> 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lastRenderedPageBreak/>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 xml:space="preserve">less than permitting </w:t>
            </w:r>
            <w:r>
              <w:rPr>
                <w:rFonts w:ascii="Times New Roman" w:eastAsia="Times New Roman" w:hAnsi="Times New Roman" w:cs="Times New Roman"/>
              </w:rPr>
              <w:lastRenderedPageBreak/>
              <w:t>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7F60DD">
            <w:pPr>
              <w:ind w:left="18" w:right="558"/>
              <w:outlineLvl w:val="0"/>
              <w:rPr>
                <w:rFonts w:ascii="Times New Roman" w:eastAsia="Times New Roman" w:hAnsi="Times New Roman" w:cs="Times New Roman"/>
              </w:rPr>
            </w:pPr>
            <w:r>
              <w:rPr>
                <w:rFonts w:ascii="Times New Roman" w:eastAsia="Times New Roman" w:hAnsi="Times New Roman" w:cs="Times New Roman"/>
              </w:rPr>
              <w:t>If the Environmental Quality Commission approves the proposed rules,</w:t>
            </w:r>
            <w:r w:rsidR="007F60DD">
              <w:rPr>
                <w:rFonts w:ascii="Times New Roman" w:eastAsia="Times New Roman" w:hAnsi="Times New Roman" w:cs="Times New Roman"/>
              </w:rPr>
              <w:t xml:space="preserve"> the Environmental Quality Commission would be able to </w:t>
            </w:r>
            <w:r w:rsidR="001C0232" w:rsidRPr="00396AC2">
              <w:rPr>
                <w:rFonts w:ascii="Times New Roman" w:eastAsia="Times New Roman" w:hAnsi="Times New Roman" w:cs="Times New Roman"/>
              </w:rPr>
              <w:t>designate specific areas of the state as sustainment or reattainment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state-only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is approaching or over federal air quality standards</w:t>
            </w:r>
            <w:r w:rsidR="007F60DD">
              <w:rPr>
                <w:rFonts w:ascii="Times New Roman" w:eastAsia="Times New Roman" w:hAnsi="Times New Roman" w:cs="Times New Roman"/>
              </w:rPr>
              <w:t>, 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7F60DD">
              <w:rPr>
                <w:rFonts w:ascii="Times New Roman" w:eastAsia="Times New Roman" w:hAnsi="Times New Roman" w:cs="Times New Roman"/>
              </w:rPr>
              <w:t>,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947F69">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in which the air quality is close to or above the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w:t>
            </w:r>
            <w:r w:rsidR="00FE5178">
              <w:rPr>
                <w:rFonts w:ascii="Times New Roman" w:eastAsia="Times New Roman" w:hAnsi="Times New Roman" w:cs="Times New Roman"/>
              </w:rPr>
              <w:lastRenderedPageBreak/>
              <w:t>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However, t</w:t>
            </w:r>
            <w:r w:rsidRPr="00133A57">
              <w:rPr>
                <w:rFonts w:ascii="Times New Roman" w:eastAsia="Times New Roman" w:hAnsi="Times New Roman" w:cs="Times New Roman"/>
              </w:rPr>
              <w:t xml:space="preserve">he 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lastRenderedPageBreak/>
              <w:t>Sustainment areas:</w:t>
            </w:r>
          </w:p>
          <w:p w:rsidR="006A7A73" w:rsidRPr="00133A57" w:rsidRDefault="006A7A73" w:rsidP="006A7A73">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DEQ would work with the local community to determine if a state sustainment designation would be the best approach to improve air quality and </w:t>
            </w:r>
            <w:r w:rsidRPr="00133A57">
              <w:rPr>
                <w:rFonts w:ascii="Times New Roman" w:eastAsia="Times New Roman" w:hAnsi="Times New Roman" w:cs="Times New Roman"/>
              </w:rPr>
              <w:lastRenderedPageBreak/>
              <w:t>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the 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8F77C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w:t>
            </w:r>
            <w:r w:rsidRPr="00133A57">
              <w:rPr>
                <w:rFonts w:ascii="Times New Roman" w:eastAsia="Times New Roman" w:hAnsi="Times New Roman" w:cs="Times New Roman"/>
              </w:rPr>
              <w:t>designate</w:t>
            </w:r>
            <w:r w:rsidR="00947F69">
              <w:rPr>
                <w:rFonts w:ascii="Times New Roman" w:eastAsia="Times New Roman" w:hAnsi="Times New Roman" w:cs="Times New Roman"/>
              </w:rPr>
              <w:t>s</w:t>
            </w:r>
            <w:r w:rsidRPr="00133A57">
              <w:rPr>
                <w:rFonts w:ascii="Times New Roman" w:eastAsia="Times New Roman" w:hAnsi="Times New Roman" w:cs="Times New Roman"/>
              </w:rPr>
              <w:t xml:space="preserve"> as sustainment would remain a federal attainment area. </w:t>
            </w:r>
            <w:r w:rsidR="002903F7">
              <w:rPr>
                <w:rFonts w:ascii="Times New Roman" w:eastAsia="Times New Roman" w:hAnsi="Times New Roman" w:cs="Times New Roman"/>
              </w:rPr>
              <w:t xml:space="preserve">However, the 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lastRenderedPageBreak/>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DEQ would 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in which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3173E3">
            <w:pPr>
              <w:spacing w:after="120"/>
              <w:ind w:left="18" w:right="14"/>
              <w:rPr>
                <w:rFonts w:ascii="Times New Roman" w:hAnsi="Times New Roman"/>
                <w:color w:val="000000"/>
              </w:rPr>
            </w:pPr>
            <w:r>
              <w:rPr>
                <w:rFonts w:ascii="Times New Roman" w:eastAsia="Times New Roman" w:hAnsi="Times New Roman" w:cs="Times New Roman"/>
              </w:rPr>
              <w:t xml:space="preserve">An area </w:t>
            </w:r>
            <w:r w:rsidR="00947F69">
              <w:rPr>
                <w:rFonts w:ascii="Times New Roman" w:eastAsia="Times New Roman" w:hAnsi="Times New Roman" w:cs="Times New Roman"/>
              </w:rPr>
              <w:t xml:space="preserve">that </w:t>
            </w:r>
            <w:r w:rsidR="008F77C2">
              <w:rPr>
                <w:rFonts w:ascii="Times New Roman" w:eastAsia="Times New Roman" w:hAnsi="Times New Roman" w:cs="Times New Roman"/>
              </w:rPr>
              <w:t>the EQC</w:t>
            </w:r>
            <w:r w:rsidR="00947F69">
              <w:rPr>
                <w:rFonts w:ascii="Times New Roman" w:eastAsia="Times New Roman" w:hAnsi="Times New Roman" w:cs="Times New Roman"/>
              </w:rPr>
              <w:t xml:space="preserve"> designates </w:t>
            </w:r>
            <w:r>
              <w:rPr>
                <w:rFonts w:ascii="Times New Roman" w:eastAsia="Times New Roman" w:hAnsi="Times New Roman" w:cs="Times New Roman"/>
              </w:rPr>
              <w:t xml:space="preserve">as reattainment would remain a federal nonattainment area, and all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provided they were not </w:t>
            </w:r>
            <w:r>
              <w:rPr>
                <w:rFonts w:ascii="Times New Roman" w:eastAsia="Times New Roman" w:hAnsi="Times New Roman" w:cs="Times New Roman"/>
              </w:rPr>
              <w:lastRenderedPageBreak/>
              <w:t xml:space="preserve">identified </w:t>
            </w:r>
            <w:r w:rsidR="001A0ED1">
              <w:rPr>
                <w:rFonts w:ascii="Times New Roman" w:eastAsia="Times New Roman" w:hAnsi="Times New Roman" w:cs="Times New Roman"/>
              </w:rPr>
              <w:t xml:space="preserve">by DEQ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9D23BA">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 exceeds 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country</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 xml:space="preserve">currently </w:t>
            </w:r>
            <w:r>
              <w:rPr>
                <w:rFonts w:ascii="Times New Roman" w:eastAsia="Times New Roman" w:hAnsi="Times New Roman" w:cs="Times New Roman"/>
              </w:rPr>
              <w:lastRenderedPageBreak/>
              <w:t>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9E57DC">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ew and expanding businesses that fall below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B77BB9">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Change the pre-construction permitting program also called New Source Review</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w:t>
            </w:r>
            <w:r w:rsidR="009E5CE0">
              <w:rPr>
                <w:rFonts w:ascii="Times New Roman" w:hAnsi="Times New Roman" w:cs="Times New Roman"/>
                <w:bCs/>
              </w:rPr>
              <w:lastRenderedPageBreak/>
              <w:t>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r w:rsidRPr="007C5660">
              <w:rPr>
                <w:rFonts w:ascii="Times New Roman" w:hAnsi="Times New Roman" w:cs="Times New Roman"/>
                <w:bCs/>
              </w:rPr>
              <w:t xml:space="preserve"> creat</w:t>
            </w:r>
            <w:r>
              <w:rPr>
                <w:rFonts w:ascii="Times New Roman" w:hAnsi="Times New Roman" w:cs="Times New Roman"/>
                <w:bCs/>
              </w:rPr>
              <w:t>ing</w:t>
            </w:r>
            <w:r w:rsidRPr="007C5660">
              <w:rPr>
                <w:rFonts w:ascii="Times New Roman" w:hAnsi="Times New Roman" w:cs="Times New Roman"/>
                <w:bCs/>
              </w:rPr>
              <w:t xml:space="preserve"> an unnecessary construction ban</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lastRenderedPageBreak/>
              <w:t xml:space="preserve">The rule amendments would establish a new process for companies proposing a new or modified facility </w:t>
            </w:r>
            <w:r>
              <w:rPr>
                <w:rFonts w:ascii="Times New Roman" w:eastAsia="Times New Roman" w:hAnsi="Times New Roman" w:cs="Times New Roman"/>
              </w:rPr>
              <w:lastRenderedPageBreak/>
              <w:t xml:space="preserve">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lastRenderedPageBreak/>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 port</w:t>
            </w:r>
            <w:r w:rsidR="009E5CE0">
              <w:rPr>
                <w:rFonts w:ascii="Times New Roman" w:eastAsia="Times New Roman" w:hAnsi="Times New Roman" w:cs="Times New Roman"/>
              </w:rPr>
              <w:t>ion of the airshed indefinitely;</w:t>
            </w:r>
            <w:r w:rsidR="009E5CE0"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FB50EA">
              <w:rPr>
                <w:rFonts w:ascii="Times New Roman" w:hAnsi="Times New Roman" w:cs="Times New Roman"/>
                <w:bCs/>
              </w:rPr>
              <w:t xml:space="preserve">; 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9E5CE0" w:rsidRPr="009F4287" w:rsidRDefault="009E5CE0" w:rsidP="00E40E2E">
            <w:pPr>
              <w:ind w:left="18" w:right="18"/>
              <w:rPr>
                <w:rFonts w:ascii="Times New Roman" w:hAnsi="Times New Roman"/>
                <w:color w:val="000000"/>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first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any new pollution control technologies that could be applied to the proposed source</w:t>
            </w:r>
            <w:r w:rsidR="00424892">
              <w:rPr>
                <w:rFonts w:ascii="Times New Roman" w:eastAsia="Times New Roman" w:hAnsi="Times New Roman" w:cs="Times New Roman"/>
              </w:rPr>
              <w:t xml:space="preserve">. </w:t>
            </w:r>
            <w:r w:rsidR="00882D94" w:rsidRPr="00882D94">
              <w:rPr>
                <w:rFonts w:ascii="Times New Roman" w:eastAsia="Times New Roman" w:hAnsi="Times New Roman" w:cs="Times New Roman"/>
              </w:rPr>
              <w:t xml:space="preserve">For the second extension, the </w:t>
            </w:r>
            <w:r w:rsidR="00424892">
              <w:rPr>
                <w:rFonts w:ascii="Times New Roman" w:eastAsia="Times New Roman" w:hAnsi="Times New Roman" w:cs="Times New Roman"/>
              </w:rPr>
              <w:t xml:space="preserve">proposed </w:t>
            </w:r>
            <w:r w:rsidR="00882D94" w:rsidRPr="00882D94">
              <w:rPr>
                <w:rFonts w:ascii="Times New Roman" w:eastAsia="Times New Roman" w:hAnsi="Times New Roman" w:cs="Times New Roman"/>
              </w:rPr>
              <w:t>rules would require a review of the pollution control technology, as well as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staying up-to-date</w:t>
            </w:r>
            <w:r w:rsidRPr="00D35ED0">
              <w:rPr>
                <w:rFonts w:ascii="Times New Roman" w:eastAsia="Times New Roman" w:hAnsi="Times New Roman" w:cs="Times New Roman"/>
              </w:rPr>
              <w:t xml:space="preserve"> with emerging and innovative ways to reach people and hold hearings. This proposal would make it easier and cheaper for people to participate. Current rules require DEQ to hold informational meetings on the most complex permit actions and public hearings when requested. The requirements are very prescriptive and in some </w:t>
            </w:r>
            <w:r w:rsidRPr="00D35ED0">
              <w:rPr>
                <w:rFonts w:ascii="Times New Roman" w:eastAsia="Times New Roman" w:hAnsi="Times New Roman" w:cs="Times New Roman"/>
              </w:rPr>
              <w:lastRenderedPageBreak/>
              <w:t xml:space="preserve">cases do not allow DEQ to use technology such as the internet to hold “virtual” meetings.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A86585">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A86585">
              <w:rPr>
                <w:rFonts w:asciiTheme="minorHAnsi" w:eastAsia="Times New Roman" w:hAnsiTheme="minorHAnsi" w:cstheme="minorHAnsi"/>
              </w:rPr>
              <w:t xml:space="preserve">DEQ </w:t>
            </w:r>
            <w:r w:rsidR="009603CF">
              <w:rPr>
                <w:rFonts w:asciiTheme="minorHAnsi" w:eastAsia="Times New Roman" w:hAnsiTheme="minorHAnsi" w:cstheme="minorHAnsi"/>
              </w:rPr>
              <w:t>first adopted these</w:t>
            </w:r>
            <w:r w:rsidRPr="00124646">
              <w:rPr>
                <w:rFonts w:asciiTheme="minorHAnsi" w:eastAsia="Times New Roman" w:hAnsiTheme="minorHAnsi" w:cstheme="minorHAnsi"/>
              </w:rPr>
              <w:t xml:space="preserve"> rules in 1974, long before the technological advances that are currently available. Traveling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424892">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cheaper for people to participate in public hearings and meetings by removing the prescriptive language from the rules. </w:t>
            </w:r>
          </w:p>
        </w:tc>
      </w:tr>
    </w:tbl>
    <w:p w:rsidR="00CF4FDB" w:rsidRDefault="00CF4FDB" w:rsidP="00E40E2E">
      <w:pPr>
        <w:ind w:left="0"/>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6B2B9E">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 xml:space="preserve">Reestablish </w:t>
            </w:r>
            <w:r w:rsidR="004D1ACD">
              <w:rPr>
                <w:rFonts w:asciiTheme="majorHAnsi" w:eastAsia="Times New Roman" w:hAnsiTheme="majorHAnsi" w:cstheme="majorHAnsi"/>
                <w:color w:val="FFFFFF" w:themeColor="background1"/>
                <w:sz w:val="26"/>
                <w:szCs w:val="26"/>
              </w:rPr>
              <w:t xml:space="preserve">woodstove replacement program, called </w:t>
            </w:r>
            <w:r w:rsidR="00A27C5C" w:rsidRPr="003A38CA">
              <w:rPr>
                <w:rFonts w:asciiTheme="majorHAnsi" w:eastAsia="Times New Roman" w:hAnsiTheme="majorHAnsi" w:cstheme="majorHAnsi"/>
                <w:color w:val="FFFFFF" w:themeColor="background1"/>
                <w:sz w:val="26"/>
                <w:szCs w:val="26"/>
              </w:rPr>
              <w:t>Heat Smart</w:t>
            </w:r>
            <w:r w:rsidR="004D1ACD">
              <w:rPr>
                <w:rFonts w:asciiTheme="majorHAnsi" w:eastAsia="Times New Roman" w:hAnsiTheme="majorHAnsi" w:cstheme="majorHAnsi"/>
                <w:color w:val="FFFFFF" w:themeColor="background1"/>
                <w:sz w:val="26"/>
                <w:szCs w:val="26"/>
              </w:rPr>
              <w:t>,</w:t>
            </w:r>
            <w:r w:rsidR="00A27C5C" w:rsidRPr="003A38CA">
              <w:rPr>
                <w:rFonts w:asciiTheme="majorHAnsi" w:eastAsia="Times New Roman" w:hAnsiTheme="majorHAnsi" w:cstheme="majorHAnsi"/>
                <w:color w:val="FFFFFF" w:themeColor="background1"/>
                <w:sz w:val="26"/>
                <w:szCs w:val="26"/>
              </w:rPr>
              <w:t xml:space="preserve">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E40E2E">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to sell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6B2B9E">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 xml:space="preserve">National Emission Standards for Hazardous Air Pollutants. The Heat Smart Program is intended to ensure that commercial and residential wood stoves and other wood heating devices meet certification standards, which were not designed to apply to biomass boilers. However, EPA recently exempted small biomass boilers from the National Emission Standards for Hazardous Air Pollutants, which inadvertently subjected </w:t>
            </w:r>
            <w:r w:rsidRPr="004C1F0D">
              <w:rPr>
                <w:rFonts w:ascii="Times New Roman" w:eastAsia="Times New Roman" w:hAnsi="Times New Roman" w:cs="Times New Roman"/>
              </w:rPr>
              <w:t>these devices to the Heat Smart rules</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6B2B9E">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these boilers (those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0B72EA">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w:t>
            </w:r>
            <w:r w:rsidRPr="00D35ED0">
              <w:rPr>
                <w:rFonts w:ascii="Times New Roman" w:eastAsia="Times New Roman" w:hAnsi="Times New Roman" w:cs="Times New Roman"/>
              </w:rPr>
              <w:lastRenderedPageBreak/>
              <w:t xml:space="preserve">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that prevent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CF4FDB" w:rsidP="006B2B9E">
            <w:pPr>
              <w:ind w:left="0" w:right="18"/>
              <w:rPr>
                <w:rFonts w:asciiTheme="majorHAnsi" w:hAnsiTheme="majorHAnsi" w:cstheme="majorHAnsi"/>
                <w:color w:val="000000"/>
              </w:rPr>
            </w:pPr>
            <w:r w:rsidRPr="009F4287">
              <w:rPr>
                <w:rFonts w:asciiTheme="majorHAnsi" w:hAnsiTheme="majorHAnsi" w:cstheme="majorHAnsi"/>
                <w:sz w:val="22"/>
                <w:szCs w:val="22"/>
              </w:rPr>
              <w:lastRenderedPageBreak/>
              <w:t xml:space="preserve"> </w:t>
            </w:r>
            <w:r w:rsidR="00CB2699">
              <w:rPr>
                <w:rFonts w:asciiTheme="majorHAnsi" w:hAnsiTheme="majorHAnsi" w:cstheme="majorHAnsi"/>
                <w:sz w:val="22"/>
                <w:szCs w:val="22"/>
              </w:rPr>
              <w:t>What need would this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If subject to the submerged fill tube requirement, s</w:t>
            </w:r>
            <w:r w:rsidRPr="00E638D3">
              <w:rPr>
                <w:rFonts w:ascii="Times New Roman" w:eastAsia="Times New Roman" w:hAnsi="Times New Roman" w:cs="Times New Roman"/>
              </w:rPr>
              <w:t>ubmit 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p>
          <w:p w:rsidR="00CF4FDB" w:rsidRPr="009F4287" w:rsidRDefault="006F01F8" w:rsidP="009603C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113C15">
              <w:rPr>
                <w:rFonts w:ascii="Times New Roman" w:eastAsia="Times New Roman" w:hAnsi="Times New Roman" w:cs="Times New Roman"/>
              </w:rPr>
              <w:t xml:space="preserve">DEQ determined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9603C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address this by removing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the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DEQ will 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How will DEQ know the problem has been solved?</w:t>
      </w:r>
    </w:p>
    <w:p w:rsidR="00F94A78" w:rsidRDefault="00F7036A">
      <w:pPr>
        <w:ind w:left="1080" w:right="630"/>
        <w:rPr>
          <w:rFonts w:ascii="Times New Roman" w:hAnsi="Times New Roman" w:cs="Times New Roman"/>
        </w:rPr>
      </w:pPr>
      <w:r>
        <w:rPr>
          <w:rFonts w:ascii="Times New Roman" w:hAnsi="Times New Roman" w:cs="Times New Roman"/>
        </w:rPr>
        <w:t>If adopted by the EQC after consideration of 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1"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substantive goals of the proposed rules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 xml:space="preserve">DEQ also requests source test information from owners/operators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1"/>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t>Rules affected, authorities, supporting documents</w:t>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D352FD">
        <w:rPr>
          <w:rFonts w:ascii="Times New Roman" w:eastAsia="Times New Roman" w:hAnsi="Times New Roman" w:cs="Times New Roman"/>
          <w:bCs/>
        </w:rPr>
        <w:t>340-216-010</w:t>
      </w:r>
      <w:r w:rsidR="000A4F73">
        <w:rPr>
          <w:rFonts w:ascii="Times New Roman" w:eastAsia="Times New Roman" w:hAnsi="Times New Roman" w:cs="Times New Roman"/>
          <w:bCs/>
        </w:rPr>
        <w:t>5</w:t>
      </w:r>
      <w:r w:rsidR="00D352FD">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340-224-</w:t>
      </w:r>
      <w:r w:rsidRPr="00D257F6">
        <w:rPr>
          <w:rFonts w:ascii="Times New Roman" w:eastAsia="Times New Roman" w:hAnsi="Times New Roman" w:cs="Times New Roman"/>
          <w:bCs/>
        </w:rPr>
        <w:t>0200,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92287A" w:rsidRPr="00D257F6" w:rsidRDefault="0092287A" w:rsidP="0092287A">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0210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352FD">
        <w:rPr>
          <w:rFonts w:ascii="Times New Roman" w:eastAsia="Times New Roman" w:hAnsi="Times New Roman" w:cs="Times New Roman"/>
          <w:bCs/>
        </w:rPr>
        <w:t xml:space="preserve">340-234-0100,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lastRenderedPageBreak/>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Pr="00D257F6">
        <w:rPr>
          <w:rFonts w:ascii="Times New Roman" w:eastAsia="Times New Roman" w:hAnsi="Times New Roman" w:cs="Times New Roman"/>
          <w:bCs/>
        </w:rPr>
        <w:t>0030</w:t>
      </w:r>
    </w:p>
    <w:p w:rsidR="0092287A" w:rsidRPr="00D257F6" w:rsidRDefault="0092287A" w:rsidP="0092287A">
      <w:pPr>
        <w:ind w:left="720" w:right="1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2"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2C55B5" w:rsidP="003539AD">
            <w:pPr>
              <w:ind w:left="-74" w:right="18"/>
              <w:rPr>
                <w:rFonts w:asciiTheme="minorHAnsi" w:eastAsia="Times New Roman" w:hAnsiTheme="minorHAnsi" w:cstheme="minorHAnsi"/>
                <w:bCs/>
              </w:rPr>
            </w:pPr>
            <w:hyperlink r:id="rId13"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2C55B5" w:rsidP="002C5A4C">
            <w:pPr>
              <w:ind w:left="0" w:right="18"/>
              <w:rPr>
                <w:rFonts w:asciiTheme="minorHAnsi" w:hAnsiTheme="minorHAnsi" w:cstheme="minorHAnsi"/>
                <w:bCs/>
              </w:rPr>
            </w:pPr>
            <w:hyperlink r:id="rId14"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Ignition Internal Combustion Engines</w:t>
            </w:r>
          </w:p>
        </w:tc>
        <w:tc>
          <w:tcPr>
            <w:tcW w:w="5400" w:type="dxa"/>
            <w:gridSpan w:val="2"/>
          </w:tcPr>
          <w:p w:rsidR="00C80642" w:rsidRPr="00704E28" w:rsidRDefault="002C55B5" w:rsidP="002C5A4C">
            <w:pPr>
              <w:ind w:left="0" w:right="18"/>
              <w:rPr>
                <w:rFonts w:asciiTheme="minorHAnsi" w:hAnsiTheme="minorHAnsi" w:cstheme="minorHAnsi"/>
                <w:bCs/>
              </w:rPr>
            </w:pPr>
            <w:hyperlink r:id="rId15" w:history="1">
              <w:r w:rsidR="00C80642" w:rsidRPr="00704E28">
                <w:rPr>
                  <w:rStyle w:val="Hyperlink"/>
                  <w:rFonts w:asciiTheme="minorHAnsi" w:hAnsiTheme="minorHAnsi" w:cstheme="minorHAnsi"/>
                  <w:bCs/>
                </w:rPr>
                <w:t>http://www.gpo.gov/fdsys/pkg/CFR-2011-title40-</w:t>
              </w:r>
              <w:r w:rsidR="00C80642" w:rsidRPr="00704E28">
                <w:rPr>
                  <w:rStyle w:val="Hyperlink"/>
                  <w:rFonts w:asciiTheme="minorHAnsi" w:hAnsiTheme="minorHAnsi" w:cstheme="minorHAnsi"/>
                  <w:bCs/>
                </w:rPr>
                <w:lastRenderedPageBreak/>
                <w:t>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lastRenderedPageBreak/>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2C55B5"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2C55B5"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2C55B5" w:rsidP="003539AD">
            <w:pPr>
              <w:ind w:left="0" w:right="18"/>
              <w:rPr>
                <w:rFonts w:asciiTheme="minorHAnsi" w:eastAsia="Times New Roman" w:hAnsiTheme="minorHAnsi" w:cstheme="minorHAnsi"/>
                <w:bCs/>
              </w:rPr>
            </w:pPr>
            <w:hyperlink r:id="rId18"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2C55B5" w:rsidP="00704E28">
            <w:pPr>
              <w:ind w:left="0" w:right="18"/>
              <w:rPr>
                <w:rFonts w:asciiTheme="minorHAnsi" w:hAnsiTheme="minorHAnsi" w:cstheme="minorHAnsi"/>
                <w:bCs/>
              </w:rPr>
            </w:pPr>
            <w:hyperlink r:id="rId19"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2C55B5" w:rsidP="00C80642">
            <w:pPr>
              <w:ind w:left="0" w:right="18"/>
              <w:rPr>
                <w:rFonts w:asciiTheme="minorHAnsi" w:hAnsiTheme="minorHAnsi" w:cstheme="minorHAnsi"/>
                <w:bCs/>
              </w:rPr>
            </w:pPr>
            <w:hyperlink r:id="rId20"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2C55B5" w:rsidP="002C5A4C">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2C55B5" w:rsidP="00844A6C">
            <w:pPr>
              <w:ind w:left="0" w:right="18"/>
              <w:rPr>
                <w:rFonts w:asciiTheme="minorHAnsi" w:eastAsia="Times New Roman" w:hAnsiTheme="minorHAnsi" w:cstheme="minorHAnsi"/>
                <w:bCs/>
              </w:rPr>
            </w:pPr>
            <w:hyperlink r:id="rId22"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2C55B5" w:rsidP="00844A6C">
            <w:pPr>
              <w:ind w:left="0" w:right="18"/>
              <w:rPr>
                <w:rFonts w:asciiTheme="minorHAnsi" w:hAnsiTheme="minorHAnsi" w:cstheme="minorHAnsi"/>
              </w:rPr>
            </w:pPr>
            <w:hyperlink r:id="rId23"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2" w:name="RANGE!A226:B243"/>
      <w:bookmarkEnd w:id="2"/>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4"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702190">
      <w:pPr>
        <w:spacing w:after="120"/>
        <w:ind w:left="720"/>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ins w:id="3" w:author="gdavis" w:date="2014-02-13T14:28:00Z">
        <w:r w:rsidR="00283C66">
          <w:rPr>
            <w:rFonts w:ascii="Times New Roman" w:eastAsia="Times New Roman" w:hAnsi="Times New Roman" w:cs="Times New Roman"/>
            <w:bCs/>
          </w:rPr>
          <w:t xml:space="preserve"> to</w:t>
        </w:r>
      </w:ins>
      <w:r w:rsidR="00702190">
        <w:rPr>
          <w:rFonts w:ascii="Times New Roman" w:eastAsia="Times New Roman" w:hAnsi="Times New Roman" w:cs="Times New Roman"/>
          <w:bCs/>
        </w:rPr>
        <w:t>:</w:t>
      </w:r>
    </w:p>
    <w:p w:rsidR="006A2735" w:rsidRDefault="00124646">
      <w:pPr>
        <w:pStyle w:val="ListParagraph"/>
        <w:numPr>
          <w:ilvl w:val="0"/>
          <w:numId w:val="40"/>
        </w:numPr>
        <w:spacing w:after="120"/>
        <w:contextualSpacing w:val="0"/>
        <w:rPr>
          <w:rFonts w:asciiTheme="minorHAnsi" w:eastAsia="Times New Roman" w:hAnsiTheme="minorHAnsi" w:cstheme="minorHAnsi"/>
        </w:rPr>
      </w:pPr>
      <w:del w:id="4" w:author="gdavis" w:date="2014-02-13T14:28:00Z">
        <w:r w:rsidRPr="00124646" w:rsidDel="00283C66">
          <w:rPr>
            <w:rFonts w:asciiTheme="minorHAnsi" w:eastAsia="Times New Roman" w:hAnsiTheme="minorHAnsi" w:cstheme="minorHAnsi"/>
            <w:bCs/>
          </w:rPr>
          <w:delText>Streamlining</w:delText>
        </w:r>
      </w:del>
      <w:ins w:id="5" w:author="gdavis" w:date="2014-02-13T14:28:00Z">
        <w:r w:rsidR="00283C66" w:rsidRPr="00124646">
          <w:rPr>
            <w:rFonts w:asciiTheme="minorHAnsi" w:eastAsia="Times New Roman" w:hAnsiTheme="minorHAnsi" w:cstheme="minorHAnsi"/>
            <w:bCs/>
          </w:rPr>
          <w:t>Streamlin</w:t>
        </w:r>
        <w:r w:rsidR="00283C66">
          <w:rPr>
            <w:rFonts w:asciiTheme="minorHAnsi" w:eastAsia="Times New Roman" w:hAnsiTheme="minorHAnsi" w:cstheme="minorHAnsi"/>
            <w:bCs/>
          </w:rPr>
          <w:t>e</w:t>
        </w:r>
      </w:ins>
      <w:r w:rsidRPr="00124646">
        <w:rPr>
          <w:rFonts w:asciiTheme="minorHAnsi" w:eastAsia="Times New Roman" w:hAnsiTheme="minorHAnsi" w:cstheme="minorHAnsi"/>
          <w:bCs/>
        </w:rPr>
        <w:t xml:space="preserve">, </w:t>
      </w:r>
      <w:del w:id="6" w:author="gdavis" w:date="2014-02-13T14:28:00Z">
        <w:r w:rsidRPr="00124646" w:rsidDel="00283C66">
          <w:rPr>
            <w:rFonts w:asciiTheme="minorHAnsi" w:eastAsia="Times New Roman" w:hAnsiTheme="minorHAnsi" w:cstheme="minorHAnsi"/>
            <w:bCs/>
          </w:rPr>
          <w:delText xml:space="preserve">reorganizing </w:delText>
        </w:r>
      </w:del>
      <w:ins w:id="7" w:author="gdavis" w:date="2014-02-13T14:28:00Z">
        <w:r w:rsidR="00283C66" w:rsidRPr="00124646">
          <w:rPr>
            <w:rFonts w:asciiTheme="minorHAnsi" w:eastAsia="Times New Roman" w:hAnsiTheme="minorHAnsi" w:cstheme="minorHAnsi"/>
            <w:bCs/>
          </w:rPr>
          <w:t>reorganiz</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and </w:t>
      </w:r>
      <w:del w:id="8" w:author="gdavis" w:date="2014-02-13T14:28:00Z">
        <w:r w:rsidRPr="00124646" w:rsidDel="00283C66">
          <w:rPr>
            <w:rFonts w:asciiTheme="minorHAnsi" w:eastAsia="Times New Roman" w:hAnsiTheme="minorHAnsi" w:cstheme="minorHAnsi"/>
            <w:bCs/>
          </w:rPr>
          <w:delText xml:space="preserve">updating </w:delText>
        </w:r>
      </w:del>
      <w:ins w:id="9" w:author="gdavis" w:date="2014-02-13T14:28:00Z">
        <w:r w:rsidR="00283C66" w:rsidRPr="00124646">
          <w:rPr>
            <w:rFonts w:asciiTheme="minorHAnsi" w:eastAsia="Times New Roman" w:hAnsiTheme="minorHAnsi" w:cstheme="minorHAnsi"/>
            <w:bCs/>
          </w:rPr>
          <w:t>updat</w:t>
        </w:r>
        <w:r w:rsidR="00283C66">
          <w:rPr>
            <w:rFonts w:asciiTheme="minorHAnsi" w:eastAsia="Times New Roman" w:hAnsiTheme="minorHAnsi" w:cstheme="minorHAnsi"/>
            <w:bCs/>
          </w:rPr>
          <w:t>e</w:t>
        </w:r>
        <w:r w:rsidR="00283C66" w:rsidRPr="00124646">
          <w:rPr>
            <w:rFonts w:asciiTheme="minorHAnsi" w:eastAsia="Times New Roman" w:hAnsiTheme="minorHAnsi" w:cstheme="minorHAnsi"/>
            <w:bCs/>
          </w:rPr>
          <w:t xml:space="preserve"> </w:t>
        </w:r>
      </w:ins>
      <w:r w:rsidRPr="00124646">
        <w:rPr>
          <w:rFonts w:asciiTheme="minorHAnsi" w:eastAsia="Times New Roman" w:hAnsiTheme="minorHAnsi" w:cstheme="minorHAnsi"/>
          <w:bCs/>
        </w:rPr>
        <w:t xml:space="preserve">Oregon’s air quality permit programs to </w:t>
      </w:r>
      <w:r w:rsidRPr="00124646">
        <w:rPr>
          <w:rFonts w:asciiTheme="minorHAnsi" w:eastAsia="Times New Roman" w:hAnsiTheme="minorHAnsi" w:cstheme="minorHAnsi"/>
        </w:rPr>
        <w:t xml:space="preserve">improve air quality with a more efficient and effective permitting program </w:t>
      </w:r>
    </w:p>
    <w:p w:rsidR="006A2735" w:rsidRDefault="00124646">
      <w:pPr>
        <w:pStyle w:val="ListParagraph"/>
        <w:numPr>
          <w:ilvl w:val="0"/>
          <w:numId w:val="40"/>
        </w:numPr>
        <w:spacing w:after="120"/>
        <w:contextualSpacing w:val="0"/>
        <w:rPr>
          <w:rFonts w:asciiTheme="minorHAnsi" w:eastAsia="Times New Roman" w:hAnsiTheme="minorHAnsi" w:cstheme="minorHAnsi"/>
        </w:rPr>
      </w:pPr>
      <w:r w:rsidRPr="00124646">
        <w:rPr>
          <w:rFonts w:asciiTheme="minorHAnsi" w:eastAsia="Times New Roman" w:hAnsiTheme="minorHAnsi" w:cstheme="minorHAnsi"/>
        </w:rPr>
        <w:t>Amend</w:t>
      </w:r>
      <w:del w:id="10" w:author="gdavis" w:date="2014-02-13T14:28:00Z">
        <w:r w:rsidRPr="00124646" w:rsidDel="00283C66">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xml:space="preserve">) and respond to problems identified with Oregon’s permitting program that must be addressed to protect air quality </w:t>
      </w:r>
    </w:p>
    <w:p w:rsidR="006A2735" w:rsidRDefault="00702190">
      <w:pPr>
        <w:pStyle w:val="ListParagraph"/>
        <w:numPr>
          <w:ilvl w:val="0"/>
          <w:numId w:val="40"/>
        </w:numPr>
        <w:spacing w:after="120"/>
        <w:contextualSpacing w:val="0"/>
        <w:rPr>
          <w:rFonts w:asciiTheme="minorHAnsi" w:eastAsia="Times New Roman" w:hAnsiTheme="minorHAnsi" w:cstheme="minorHAnsi"/>
        </w:rPr>
      </w:pPr>
      <w:r>
        <w:rPr>
          <w:rFonts w:asciiTheme="minorHAnsi" w:eastAsia="Times New Roman" w:hAnsiTheme="minorHAnsi" w:cstheme="minorHAnsi"/>
        </w:rPr>
        <w:t>Add</w:t>
      </w:r>
      <w:del w:id="11" w:author="gdavis" w:date="2014-02-13T14:29:00Z">
        <w:r w:rsidDel="00283C66">
          <w:rPr>
            <w:rFonts w:asciiTheme="minorHAnsi" w:eastAsia="Times New Roman" w:hAnsiTheme="minorHAnsi" w:cstheme="minorHAnsi"/>
          </w:rPr>
          <w:delText>ing</w:delText>
        </w:r>
      </w:del>
      <w:r w:rsidR="00124646" w:rsidRPr="00124646">
        <w:rPr>
          <w:rFonts w:asciiTheme="minorHAnsi" w:eastAsia="Times New Roman" w:hAnsiTheme="minorHAnsi" w:cstheme="minorHAnsi"/>
        </w:rPr>
        <w:t xml:space="preserve"> pre-construction permitting flexibility for smaller businesses </w:t>
      </w:r>
    </w:p>
    <w:p w:rsidR="006A2735" w:rsidRDefault="00702190">
      <w:pPr>
        <w:pStyle w:val="ListParagraph"/>
        <w:numPr>
          <w:ilvl w:val="0"/>
          <w:numId w:val="40"/>
        </w:numPr>
        <w:spacing w:after="120"/>
        <w:contextualSpacing w:val="0"/>
        <w:rPr>
          <w:rFonts w:asciiTheme="minorHAnsi" w:eastAsia="Times New Roman" w:hAnsiTheme="minorHAnsi" w:cstheme="minorHAnsi"/>
        </w:rPr>
      </w:pPr>
      <w:del w:id="12" w:author="gdavis" w:date="2014-02-13T14:29:00Z">
        <w:r w:rsidDel="00283C66">
          <w:rPr>
            <w:rFonts w:asciiTheme="minorHAnsi" w:eastAsia="Times New Roman" w:hAnsiTheme="minorHAnsi" w:cstheme="minorHAnsi"/>
          </w:rPr>
          <w:delText>Improving</w:delText>
        </w:r>
        <w:r w:rsidR="00124646" w:rsidRPr="00124646" w:rsidDel="00283C66">
          <w:rPr>
            <w:rFonts w:asciiTheme="minorHAnsi" w:eastAsia="Times New Roman" w:hAnsiTheme="minorHAnsi" w:cstheme="minorHAnsi"/>
          </w:rPr>
          <w:delText xml:space="preserve"> </w:delText>
        </w:r>
      </w:del>
      <w:ins w:id="13" w:author="gdavis" w:date="2014-02-13T14:29:00Z">
        <w:r w:rsidR="00283C66">
          <w:rPr>
            <w:rFonts w:asciiTheme="minorHAnsi" w:eastAsia="Times New Roman" w:hAnsiTheme="minorHAnsi" w:cstheme="minorHAnsi"/>
          </w:rPr>
          <w:t>Improve</w:t>
        </w:r>
        <w:r w:rsidR="00283C66" w:rsidRPr="00124646">
          <w:rPr>
            <w:rFonts w:asciiTheme="minorHAnsi" w:eastAsia="Times New Roman" w:hAnsiTheme="minorHAnsi" w:cstheme="minorHAnsi"/>
          </w:rPr>
          <w:t xml:space="preserve"> </w:t>
        </w:r>
      </w:ins>
      <w:r w:rsidR="00124646" w:rsidRPr="00124646">
        <w:rPr>
          <w:rFonts w:asciiTheme="minorHAnsi" w:eastAsia="Times New Roman" w:hAnsiTheme="minorHAnsi" w:cstheme="minorHAnsi"/>
        </w:rPr>
        <w:t xml:space="preserve">community outreach </w:t>
      </w:r>
    </w:p>
    <w:p w:rsidR="003F5C92" w:rsidRDefault="00124646">
      <w:pPr>
        <w:pStyle w:val="ListParagraph"/>
        <w:numPr>
          <w:ilvl w:val="0"/>
          <w:numId w:val="40"/>
        </w:numPr>
        <w:spacing w:after="120"/>
        <w:rPr>
          <w:rFonts w:asciiTheme="minorHAnsi" w:eastAsia="Times New Roman" w:hAnsiTheme="minorHAnsi" w:cstheme="minorHAnsi"/>
        </w:rPr>
      </w:pPr>
      <w:del w:id="14" w:author="gdavis" w:date="2014-02-13T14:29:00Z">
        <w:r w:rsidRPr="00124646" w:rsidDel="00283C66">
          <w:rPr>
            <w:rFonts w:asciiTheme="minorHAnsi" w:eastAsia="Times New Roman" w:hAnsiTheme="minorHAnsi" w:cstheme="minorHAnsi"/>
          </w:rPr>
          <w:delText xml:space="preserve">Making </w:delText>
        </w:r>
      </w:del>
      <w:ins w:id="15" w:author="gdavis" w:date="2014-02-13T14:29:00Z">
        <w:r w:rsidR="00283C66" w:rsidRPr="00124646">
          <w:rPr>
            <w:rFonts w:asciiTheme="minorHAnsi" w:eastAsia="Times New Roman" w:hAnsiTheme="minorHAnsi" w:cstheme="minorHAnsi"/>
          </w:rPr>
          <w:t>Mak</w:t>
        </w:r>
        <w:r w:rsidR="00283C66">
          <w:rPr>
            <w:rFonts w:asciiTheme="minorHAnsi" w:eastAsia="Times New Roman" w:hAnsiTheme="minorHAnsi" w:cstheme="minorHAnsi"/>
          </w:rPr>
          <w:t>e</w:t>
        </w:r>
        <w:r w:rsidR="00283C66" w:rsidRPr="00124646">
          <w:rPr>
            <w:rFonts w:asciiTheme="minorHAnsi" w:eastAsia="Times New Roman" w:hAnsiTheme="minorHAnsi" w:cstheme="minorHAnsi"/>
          </w:rPr>
          <w:t xml:space="preserve"> </w:t>
        </w:r>
      </w:ins>
      <w:r w:rsidRPr="00124646">
        <w:rPr>
          <w:rFonts w:asciiTheme="minorHAnsi" w:eastAsia="Times New Roman" w:hAnsiTheme="minorHAnsi" w:cstheme="minorHAnsi"/>
        </w:rPr>
        <w:t xml:space="preserve">minor changes to the </w:t>
      </w:r>
      <w:ins w:id="16" w:author="jinahar" w:date="2014-03-03T14:37:00Z">
        <w:r w:rsidR="00FD505A" w:rsidRPr="00FD505A">
          <w:rPr>
            <w:rFonts w:asciiTheme="minorHAnsi" w:eastAsia="Times New Roman" w:hAnsiTheme="minorHAnsi" w:cstheme="minorHAnsi"/>
          </w:rPr>
          <w:t xml:space="preserve"> woodstove replacement program called</w:t>
        </w:r>
      </w:ins>
      <w:r w:rsidR="00FD505A">
        <w:rPr>
          <w:rFonts w:asciiTheme="minorHAnsi" w:eastAsia="Times New Roman" w:hAnsiTheme="minorHAnsi" w:cstheme="minorHAnsi"/>
        </w:rPr>
        <w:t xml:space="preserve"> </w:t>
      </w:r>
      <w:r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del w:id="17" w:author="Mark" w:date="2014-03-03T16:57:00Z">
        <w:r w:rsidR="00130F3A" w:rsidDel="004D1ACD">
          <w:rPr>
            <w:rFonts w:asciiTheme="minorHAnsi" w:eastAsia="Times New Roman" w:hAnsiTheme="minorHAnsi" w:cstheme="minorHAnsi"/>
          </w:rPr>
          <w:delText xml:space="preserve">program </w:delText>
        </w:r>
      </w:del>
      <w:r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Pr="00124646">
        <w:rPr>
          <w:rFonts w:asciiTheme="minorHAnsi" w:eastAsia="Times New Roman" w:hAnsiTheme="minorHAnsi" w:cstheme="minorHAnsi"/>
        </w:rPr>
        <w:t xml:space="preserve"> to improve implementation. </w:t>
      </w:r>
    </w:p>
    <w:p w:rsidR="00704E28" w:rsidRDefault="00704E28" w:rsidP="00B34CF8">
      <w:pPr>
        <w:ind w:left="360" w:right="18"/>
        <w:rPr>
          <w:rFonts w:asciiTheme="majorHAnsi" w:eastAsia="Times New Roman" w:hAnsiTheme="majorHAnsi" w:cstheme="majorHAnsi"/>
          <w:bCs/>
          <w:sz w:val="22"/>
          <w:szCs w:val="22"/>
        </w:rPr>
      </w:pPr>
    </w:p>
    <w:p w:rsidR="006F02EB" w:rsidRPr="00E638D3" w:rsidRDefault="00733A49" w:rsidP="00B34CF8">
      <w:pPr>
        <w:ind w:left="360" w:right="1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B34CF8">
      <w:pPr>
        <w:ind w:left="360" w:right="18"/>
        <w:rPr>
          <w:rFonts w:ascii="Times New Roman" w:eastAsia="Times New Roman" w:hAnsi="Times New Roman" w:cs="Times New Roman"/>
          <w:bCs/>
        </w:rPr>
      </w:pPr>
    </w:p>
    <w:p w:rsidR="002D08C7" w:rsidRDefault="00600893" w:rsidP="002D08C7">
      <w:pPr>
        <w:ind w:left="360" w:right="14"/>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Impacts 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2D08C7">
      <w:pPr>
        <w:ind w:left="360" w:right="14"/>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B1714A">
      <w:pPr>
        <w:pStyle w:val="ListParagraph"/>
        <w:numPr>
          <w:ilvl w:val="0"/>
          <w:numId w:val="37"/>
        </w:numPr>
        <w:spacing w:after="120"/>
        <w:ind w:left="1080" w:right="1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regulations</w:t>
      </w:r>
    </w:p>
    <w:p w:rsidR="00B1714A" w:rsidRDefault="00B1714A" w:rsidP="007F78C6">
      <w:pPr>
        <w:ind w:left="1080" w:right="19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del w:id="18" w:author="gdavis" w:date="2014-02-13T14:29:00Z">
        <w:r w:rsidR="00EC3F11" w:rsidRPr="00EC3F11" w:rsidDel="00BE3720">
          <w:rPr>
            <w:rFonts w:asciiTheme="minorHAnsi" w:eastAsia="Times New Roman" w:hAnsiTheme="minorHAnsi" w:cstheme="minorHAnsi"/>
            <w:bCs/>
            <w:iCs/>
          </w:rPr>
          <w:delText>re</w:delText>
        </w:r>
      </w:del>
      <w:r w:rsidR="00EC3F11" w:rsidRPr="00EC3F11">
        <w:rPr>
          <w:rFonts w:asciiTheme="minorHAnsi" w:eastAsia="Times New Roman" w:hAnsiTheme="minorHAnsi" w:cstheme="minorHAnsi"/>
          <w:bCs/>
          <w:iCs/>
        </w:rPr>
        <w:t xml:space="preserve">organization and </w:t>
      </w:r>
      <w:del w:id="19" w:author="gdavis" w:date="2014-02-13T14:30:00Z">
        <w:r w:rsidR="00EC3F11" w:rsidRPr="00EC3F11" w:rsidDel="00BE3720">
          <w:rPr>
            <w:rFonts w:asciiTheme="minorHAnsi" w:eastAsia="Times New Roman" w:hAnsiTheme="minorHAnsi" w:cstheme="minorHAnsi"/>
            <w:bCs/>
            <w:iCs/>
          </w:rPr>
          <w:delText xml:space="preserve">added </w:delText>
        </w:r>
      </w:del>
      <w:r w:rsidR="00EC3F11" w:rsidRPr="00EC3F11">
        <w:rPr>
          <w:rFonts w:asciiTheme="minorHAnsi" w:eastAsia="Times New Roman" w:hAnsiTheme="minorHAnsi" w:cstheme="minorHAnsi"/>
          <w:bCs/>
          <w:iCs/>
        </w:rPr>
        <w:t>clarity.</w:t>
      </w:r>
    </w:p>
    <w:p w:rsidR="00B1714A" w:rsidRDefault="00B1714A" w:rsidP="007F78C6">
      <w:pPr>
        <w:ind w:left="1080" w:right="198"/>
        <w:outlineLvl w:val="0"/>
        <w:rPr>
          <w:rFonts w:asciiTheme="majorHAnsi" w:eastAsia="Times New Roman" w:hAnsiTheme="majorHAnsi" w:cstheme="majorHAnsi"/>
          <w:bCs/>
          <w:sz w:val="22"/>
          <w:szCs w:val="22"/>
        </w:rPr>
      </w:pPr>
    </w:p>
    <w:p w:rsidR="001805E5" w:rsidRDefault="000B541E" w:rsidP="00A4097E">
      <w:pPr>
        <w:ind w:left="1080" w:right="19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del w:id="20" w:author="jinahar" w:date="2014-02-03T07:35:00Z">
        <w:r w:rsidR="00A4097E" w:rsidRPr="00820EBA" w:rsidDel="00A4097E">
          <w:rPr>
            <w:rFonts w:asciiTheme="minorHAnsi" w:eastAsia="Times New Roman" w:hAnsiTheme="minorHAnsi" w:cstheme="minorHAnsi"/>
            <w:bCs/>
          </w:rPr>
          <w:delText xml:space="preserve">would not have fiscal or economic impacts on </w:delText>
        </w:r>
        <w:r w:rsidR="00A4097E" w:rsidDel="00A4097E">
          <w:rPr>
            <w:rFonts w:asciiTheme="minorHAnsi" w:eastAsia="Times New Roman" w:hAnsiTheme="minorHAnsi" w:cstheme="minorHAnsi"/>
            <w:bCs/>
          </w:rPr>
          <w:delText>local governments</w:delText>
        </w:r>
        <w:r w:rsidR="00A4097E" w:rsidRPr="00820EBA" w:rsidDel="00A4097E">
          <w:rPr>
            <w:rFonts w:asciiTheme="minorHAnsi" w:eastAsia="Times New Roman" w:hAnsiTheme="minorHAnsi" w:cstheme="minorHAnsi"/>
            <w:bCs/>
          </w:rPr>
          <w:delText>.</w:delText>
        </w:r>
      </w:del>
      <w:ins w:id="21" w:author="jinahar" w:date="2014-02-03T07:35:00Z">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ins>
      <w:ins w:id="22" w:author="jinahar" w:date="2014-03-03T14:38:00Z">
        <w:r w:rsidR="00FD505A">
          <w:rPr>
            <w:rFonts w:asciiTheme="minorHAnsi" w:eastAsia="Times New Roman" w:hAnsiTheme="minorHAnsi" w:cstheme="minorHAnsi"/>
            <w:bCs/>
          </w:rPr>
          <w:t>DEQ lacks information to</w:t>
        </w:r>
      </w:ins>
      <w:ins w:id="23" w:author="jinahar" w:date="2014-02-03T07:35:00Z">
        <w:r w:rsidR="00A4097E" w:rsidRPr="00A4097E">
          <w:rPr>
            <w:rFonts w:asciiTheme="minorHAnsi" w:eastAsia="Times New Roman" w:hAnsiTheme="minorHAnsi" w:cstheme="minorHAnsi"/>
            <w:bCs/>
          </w:rPr>
          <w:t xml:space="preserve"> estimate how much time is saved for an individual person by having rules that are easier to </w:t>
        </w:r>
      </w:ins>
      <w:ins w:id="24" w:author="Mark" w:date="2014-02-05T09:28:00Z">
        <w:r w:rsidR="00351923">
          <w:rPr>
            <w:rFonts w:asciiTheme="minorHAnsi" w:eastAsia="Times New Roman" w:hAnsiTheme="minorHAnsi" w:cstheme="minorHAnsi"/>
            <w:bCs/>
          </w:rPr>
          <w:t xml:space="preserve">understand and </w:t>
        </w:r>
      </w:ins>
      <w:ins w:id="25" w:author="jinahar" w:date="2014-02-03T07:35:00Z">
        <w:r w:rsidR="00A4097E" w:rsidRPr="00A4097E">
          <w:rPr>
            <w:rFonts w:asciiTheme="minorHAnsi" w:eastAsia="Times New Roman" w:hAnsiTheme="minorHAnsi" w:cstheme="minorHAnsi"/>
            <w:bCs/>
          </w:rPr>
          <w:t>use.</w:t>
        </w:r>
      </w:ins>
      <w:del w:id="26" w:author="jinahar" w:date="2014-02-03T07:35:00Z">
        <w:r w:rsidR="00A4097E" w:rsidDel="00A4097E">
          <w:rPr>
            <w:rFonts w:asciiTheme="minorHAnsi" w:eastAsia="Times New Roman" w:hAnsiTheme="minorHAnsi" w:cstheme="minorHAnsi"/>
            <w:bCs/>
          </w:rPr>
          <w:delText xml:space="preserve"> </w:delText>
        </w:r>
      </w:del>
    </w:p>
    <w:p w:rsidR="00820EBA" w:rsidRPr="001805E5" w:rsidRDefault="00820EBA" w:rsidP="00820EBA">
      <w:pPr>
        <w:ind w:left="1080" w:right="198"/>
        <w:rPr>
          <w:rFonts w:asciiTheme="majorHAnsi" w:eastAsia="Times New Roman" w:hAnsiTheme="majorHAnsi" w:cstheme="majorHAnsi"/>
          <w:bCs/>
          <w:sz w:val="22"/>
          <w:szCs w:val="22"/>
        </w:rPr>
      </w:pPr>
    </w:p>
    <w:p w:rsidR="00B1714A" w:rsidRPr="00CB4DA0" w:rsidRDefault="00B1714A" w:rsidP="007F78C6">
      <w:pPr>
        <w:ind w:left="1080" w:right="19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CB4DA0">
        <w:rPr>
          <w:rFonts w:asciiTheme="minorHAnsi" w:eastAsia="Times New Roman" w:hAnsiTheme="minorHAnsi" w:cstheme="minorHAnsi"/>
          <w:bCs/>
        </w:rPr>
        <w:t xml:space="preserve">This category does not </w:t>
      </w:r>
      <w:r w:rsidR="00CB4DA0" w:rsidRPr="00CB4DA0">
        <w:rPr>
          <w:rFonts w:asciiTheme="minorHAnsi" w:eastAsia="Times New Roman" w:hAnsiTheme="minorHAnsi" w:cstheme="minorHAnsi"/>
          <w:bCs/>
        </w:rPr>
        <w:t>affect the stringency</w:t>
      </w:r>
      <w:r w:rsidR="00CB4DA0">
        <w:rPr>
          <w:rFonts w:asciiTheme="minorHAnsi" w:eastAsia="Times New Roman" w:hAnsiTheme="minorHAnsi" w:cstheme="minorHAnsi"/>
          <w:bCs/>
        </w:rPr>
        <w:t xml:space="preserve"> of the r</w:t>
      </w:r>
      <w:r w:rsidR="00CB4DA0" w:rsidRPr="00CB4DA0">
        <w:rPr>
          <w:rFonts w:asciiTheme="minorHAnsi" w:eastAsia="Times New Roman" w:hAnsiTheme="minorHAnsi" w:cstheme="minorHAnsi"/>
          <w:bCs/>
        </w:rPr>
        <w:t xml:space="preserve">ules; therefore, </w:t>
      </w:r>
      <w:r w:rsidRPr="00CB4DA0">
        <w:rPr>
          <w:rFonts w:asciiTheme="minorHAnsi" w:eastAsia="Times New Roman" w:hAnsiTheme="minorHAnsi" w:cstheme="minorHAnsi"/>
          <w:bCs/>
        </w:rPr>
        <w:t>DEQ does not anticipate any dir</w:t>
      </w:r>
      <w:r w:rsidR="00CB4DA0" w:rsidRPr="00CB4DA0">
        <w:rPr>
          <w:rFonts w:asciiTheme="minorHAnsi" w:eastAsia="Times New Roman" w:hAnsiTheme="minorHAnsi" w:cstheme="minorHAnsi"/>
          <w:bCs/>
        </w:rPr>
        <w:t xml:space="preserve">ect </w:t>
      </w:r>
      <w:r w:rsidR="004A6BCA">
        <w:rPr>
          <w:rFonts w:asciiTheme="minorHAnsi" w:eastAsia="Times New Roman" w:hAnsiTheme="minorHAnsi" w:cstheme="minorHAnsi"/>
          <w:bCs/>
        </w:rPr>
        <w:t xml:space="preserve">or indirect </w:t>
      </w:r>
      <w:r w:rsidR="00CB4DA0" w:rsidRPr="00CB4DA0">
        <w:rPr>
          <w:rFonts w:asciiTheme="minorHAnsi" w:eastAsia="Times New Roman" w:hAnsiTheme="minorHAnsi" w:cstheme="minorHAnsi"/>
          <w:bCs/>
        </w:rPr>
        <w:t xml:space="preserve">fiscal or economic impacts </w:t>
      </w:r>
      <w:r w:rsidRPr="00CB4DA0">
        <w:rPr>
          <w:rFonts w:asciiTheme="minorHAnsi" w:eastAsia="Times New Roman" w:hAnsiTheme="minorHAnsi" w:cstheme="minorHAnsi"/>
          <w:bCs/>
        </w:rPr>
        <w:t xml:space="preserve">on the public. </w:t>
      </w:r>
    </w:p>
    <w:p w:rsidR="00B83B10" w:rsidRPr="00E638D3" w:rsidRDefault="00B83B10" w:rsidP="00482D18">
      <w:pPr>
        <w:ind w:left="1080" w:right="18"/>
        <w:outlineLvl w:val="0"/>
        <w:rPr>
          <w:rFonts w:ascii="Times New Roman" w:eastAsia="Times New Roman" w:hAnsi="Times New Roman" w:cs="Times New Roman"/>
          <w:bCs/>
        </w:rPr>
      </w:pPr>
    </w:p>
    <w:p w:rsidR="006A2735" w:rsidRDefault="00D224B4">
      <w:pPr>
        <w:pStyle w:val="ListParagraph"/>
        <w:numPr>
          <w:ilvl w:val="0"/>
          <w:numId w:val="37"/>
        </w:numPr>
        <w:spacing w:after="120"/>
        <w:ind w:left="1080" w:right="14"/>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4E2819">
      <w:pPr>
        <w:ind w:left="1080" w:right="1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proactively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del w:id="27" w:author="jinahar" w:date="2014-03-03T14:38:00Z">
        <w:r w:rsidR="004E2819" w:rsidRPr="00700ACF" w:rsidDel="00FD505A">
          <w:rPr>
            <w:rFonts w:ascii="Times New Roman" w:eastAsia="Times New Roman" w:hAnsi="Times New Roman" w:cs="Times New Roman"/>
            <w:bCs/>
            <w:iCs/>
          </w:rPr>
          <w:delText xml:space="preserve">avoid </w:delText>
        </w:r>
      </w:del>
      <w:ins w:id="28" w:author="jinahar" w:date="2014-03-03T14:38:00Z">
        <w:r w:rsidR="00FD505A">
          <w:rPr>
            <w:rFonts w:ascii="Times New Roman" w:eastAsia="Times New Roman" w:hAnsi="Times New Roman" w:cs="Times New Roman"/>
            <w:bCs/>
            <w:iCs/>
          </w:rPr>
          <w:t xml:space="preserve">reduce the likelihood of </w:t>
        </w:r>
      </w:ins>
      <w:r w:rsidR="004E2819" w:rsidRPr="00700ACF">
        <w:rPr>
          <w:rFonts w:ascii="Times New Roman" w:eastAsia="Times New Roman" w:hAnsi="Times New Roman" w:cs="Times New Roman"/>
          <w:bCs/>
          <w:iCs/>
        </w:rPr>
        <w:t>additional nonattainment area designations in Oregon</w:t>
      </w:r>
      <w:r w:rsidR="004E2819">
        <w:rPr>
          <w:rFonts w:ascii="Times New Roman" w:eastAsia="Times New Roman" w:hAnsi="Times New Roman" w:cs="Times New Roman"/>
          <w:bCs/>
          <w:iCs/>
        </w:rPr>
        <w:t xml:space="preserve">. </w:t>
      </w:r>
      <w:ins w:id="29" w:author="jinahar" w:date="2014-03-03T14:38:00Z">
        <w:r w:rsidR="00FD505A">
          <w:rPr>
            <w:rFonts w:ascii="Times New Roman" w:eastAsia="Times New Roman" w:hAnsi="Times New Roman" w:cs="Times New Roman"/>
            <w:bCs/>
            <w:iCs/>
          </w:rPr>
          <w:t xml:space="preserve">There are often multiple sources contributing to poor air quality in addition to industry. </w:t>
        </w:r>
      </w:ins>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del w:id="30" w:author="jinahar" w:date="2014-02-03T07:37:00Z">
        <w:r w:rsidR="00A4097E" w:rsidRPr="00A4097E" w:rsidDel="00A4097E">
          <w:rPr>
            <w:rFonts w:ascii="Times New Roman" w:eastAsia="Times New Roman" w:hAnsi="Times New Roman" w:cs="Times New Roman"/>
            <w:bCs/>
            <w:iCs/>
          </w:rPr>
          <w:delText xml:space="preserve">A recent plan for the Klamath Falls area, that required DEQ to work with the Klamath Falls Air Quality Advisory Committee and other community members, took two years to develop. </w:delText>
        </w:r>
      </w:del>
      <w:ins w:id="31" w:author="jinahar" w:date="2014-02-03T07:38:00Z">
        <w:r w:rsidR="00A4097E" w:rsidRPr="00A4097E">
          <w:rPr>
            <w:rFonts w:ascii="Times New Roman" w:eastAsia="Times New Roman" w:hAnsi="Times New Roman" w:cs="Times New Roman"/>
            <w:bCs/>
            <w:iCs/>
          </w:rPr>
          <w:t xml:space="preserve">The recent plan for the </w:t>
        </w:r>
        <w:r w:rsidR="00A4097E" w:rsidRPr="00A4097E">
          <w:rPr>
            <w:rFonts w:ascii="Times New Roman" w:eastAsia="Times New Roman" w:hAnsi="Times New Roman" w:cs="Times New Roman"/>
            <w:bCs/>
            <w:iCs/>
          </w:rPr>
          <w:lastRenderedPageBreak/>
          <w:t xml:space="preserve">Klamath Falls area took two years to develop. It required DEQ to work with the Klamath Falls Air Quality Advisory Committee and other community members. </w:t>
        </w:r>
      </w:ins>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722C80">
        <w:rPr>
          <w:rFonts w:ascii="Times New Roman" w:eastAsia="Times New Roman" w:hAnsi="Times New Roman" w:cs="Times New Roman"/>
          <w:bCs/>
          <w:iCs/>
        </w:rPr>
        <w:t>2 to 3 years</w:t>
      </w:r>
      <w:r w:rsidR="00424892">
        <w:rPr>
          <w:rFonts w:ascii="Times New Roman" w:eastAsia="Times New Roman" w:hAnsi="Times New Roman" w:cs="Times New Roman"/>
          <w:bCs/>
          <w:iCs/>
        </w:rPr>
        <w:t xml:space="preserve">. </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4E2819">
      <w:pPr>
        <w:ind w:left="1080" w:right="18"/>
        <w:outlineLvl w:val="0"/>
        <w:rPr>
          <w:rFonts w:ascii="Times New Roman" w:eastAsia="Times New Roman" w:hAnsi="Times New Roman" w:cs="Times New Roman"/>
          <w:bCs/>
          <w:iCs/>
        </w:rPr>
      </w:pPr>
    </w:p>
    <w:p w:rsidR="004E2819" w:rsidRDefault="004E2819" w:rsidP="004E2819">
      <w:pPr>
        <w:ind w:left="1080" w:right="18"/>
        <w:outlineLvl w:val="0"/>
        <w:rPr>
          <w:rFonts w:ascii="Times New Roman" w:eastAsia="Times New Roman" w:hAnsi="Times New Roman" w:cs="Times New Roman"/>
          <w:bCs/>
          <w:iCs/>
        </w:rPr>
      </w:pPr>
      <w:r w:rsidRPr="00700ACF">
        <w:rPr>
          <w:rFonts w:ascii="Times New Roman" w:eastAsia="Times New Roman" w:hAnsi="Times New Roman" w:cs="Times New Roman"/>
          <w:bCs/>
          <w:iCs/>
        </w:rPr>
        <w:t>In addition, if DEQ does not adopt a plan, the federal restrictions become more stringent, such as a higher offset ratio requirement for industry, and the area could even risk losing federal highway funds, both of which could have negative economic impacts.</w:t>
      </w:r>
    </w:p>
    <w:p w:rsidR="004E2819" w:rsidRDefault="004E2819" w:rsidP="00B1714A">
      <w:pPr>
        <w:pStyle w:val="ListParagraph"/>
        <w:ind w:right="18"/>
        <w:outlineLvl w:val="0"/>
        <w:rPr>
          <w:rFonts w:asciiTheme="majorHAnsi" w:eastAsia="Times New Roman" w:hAnsiTheme="majorHAnsi" w:cstheme="majorHAnsi"/>
          <w:bCs/>
          <w:sz w:val="22"/>
          <w:szCs w:val="22"/>
        </w:rPr>
      </w:pPr>
    </w:p>
    <w:p w:rsidR="00B1714A" w:rsidRPr="00EC3F11" w:rsidRDefault="00B1714A" w:rsidP="00EC3F11">
      <w:pPr>
        <w:pStyle w:val="ListParagraph"/>
        <w:ind w:left="1080" w:right="1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del w:id="32" w:author="jinahar" w:date="2014-03-03T14:39:00Z">
        <w:r w:rsidR="004C5229" w:rsidRPr="00935FB1" w:rsidDel="00FD505A">
          <w:rPr>
            <w:rFonts w:ascii="Times New Roman" w:eastAsia="Times New Roman" w:hAnsi="Times New Roman" w:cs="Times New Roman"/>
            <w:bCs/>
            <w:iCs/>
          </w:rPr>
          <w:delText>(</w:delText>
        </w:r>
      </w:del>
      <w:ins w:id="33" w:author="gdavis" w:date="2014-02-13T14:34:00Z">
        <w:r w:rsidR="00E41CB2">
          <w:rPr>
            <w:rFonts w:ascii="Times New Roman" w:eastAsia="Times New Roman" w:hAnsi="Times New Roman" w:cs="Times New Roman"/>
            <w:bCs/>
            <w:iCs/>
          </w:rPr>
          <w:t xml:space="preserve">and </w:t>
        </w:r>
      </w:ins>
      <w:r w:rsidR="004C5229" w:rsidRPr="00935FB1">
        <w:rPr>
          <w:rFonts w:ascii="Times New Roman" w:eastAsia="Times New Roman" w:hAnsi="Times New Roman" w:cs="Times New Roman"/>
          <w:bCs/>
          <w:iCs/>
        </w:rPr>
        <w:t>6 federal government</w:t>
      </w:r>
      <w:del w:id="34" w:author="jinahar" w:date="2014-03-03T14:39:00Z">
        <w:r w:rsidR="004D33B9" w:rsidRPr="00935FB1" w:rsidDel="00FD505A">
          <w:rPr>
            <w:rFonts w:ascii="Times New Roman" w:eastAsia="Times New Roman" w:hAnsi="Times New Roman" w:cs="Times New Roman"/>
            <w:bCs/>
            <w:iCs/>
          </w:rPr>
          <w:delText>)</w:delText>
        </w:r>
      </w:del>
      <w:r w:rsidR="004C5229" w:rsidRPr="00935FB1">
        <w:rPr>
          <w:rFonts w:ascii="Times New Roman" w:eastAsia="Times New Roman" w:hAnsi="Times New Roman" w:cs="Times New Roman"/>
          <w:bCs/>
          <w:iCs/>
        </w:rPr>
        <w:t xml:space="preserve">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ins w:id="35" w:author="jinahar" w:date="2014-02-03T09:12:00Z">
        <w:r w:rsidR="00AA1019">
          <w:rPr>
            <w:rFonts w:ascii="Times New Roman" w:eastAsia="Times New Roman" w:hAnsi="Times New Roman" w:cs="Times New Roman"/>
            <w:bCs/>
          </w:rPr>
          <w:t xml:space="preserve">Direct compliance with </w:t>
        </w:r>
      </w:ins>
      <w:ins w:id="36" w:author="jinahar" w:date="2014-02-03T09:22:00Z">
        <w:r w:rsidR="00AA1019">
          <w:rPr>
            <w:rFonts w:ascii="Times New Roman" w:eastAsia="Times New Roman" w:hAnsi="Times New Roman" w:cs="Times New Roman"/>
            <w:bCs/>
          </w:rPr>
          <w:t>propos</w:t>
        </w:r>
      </w:ins>
      <w:ins w:id="37" w:author="jinahar" w:date="2014-02-03T09:12:00Z">
        <w:r w:rsidR="00AA1019">
          <w:rPr>
            <w:rFonts w:ascii="Times New Roman" w:eastAsia="Times New Roman" w:hAnsi="Times New Roman" w:cs="Times New Roman"/>
            <w:bCs/>
          </w:rPr>
          <w:t xml:space="preserve">ed particulate matter standards is not expected to affect any state agencies </w:t>
        </w:r>
      </w:ins>
      <w:ins w:id="38" w:author="jinahar" w:date="2014-02-03T09:13:00Z">
        <w:r w:rsidR="00AA1019">
          <w:rPr>
            <w:rFonts w:ascii="Times New Roman" w:eastAsia="Times New Roman" w:hAnsi="Times New Roman" w:cs="Times New Roman"/>
            <w:bCs/>
          </w:rPr>
          <w:t xml:space="preserve">holding air quality permits. </w:t>
        </w:r>
      </w:ins>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0B541E">
      <w:pPr>
        <w:ind w:left="360" w:right="18"/>
        <w:outlineLvl w:val="0"/>
        <w:rPr>
          <w:rFonts w:asciiTheme="majorHAnsi" w:eastAsia="Times New Roman" w:hAnsiTheme="majorHAnsi" w:cstheme="majorHAnsi"/>
          <w:bCs/>
          <w:sz w:val="22"/>
          <w:szCs w:val="22"/>
        </w:rPr>
      </w:pPr>
    </w:p>
    <w:p w:rsidR="001805E5" w:rsidRPr="00223226" w:rsidRDefault="001805E5" w:rsidP="001805E5">
      <w:pPr>
        <w:ind w:left="1080" w:right="1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ins w:id="39" w:author="jinahar" w:date="2014-02-03T09:13:00Z">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ins>
    </w:p>
    <w:p w:rsidR="000B541E" w:rsidRPr="000B541E" w:rsidRDefault="000B541E" w:rsidP="001C7506">
      <w:pPr>
        <w:ind w:left="1080" w:right="1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482D18">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w:t>
      </w:r>
      <w:del w:id="40" w:author="gdavis" w:date="2014-02-13T14:37:00Z">
        <w:r w:rsidR="00D224B4" w:rsidRPr="00E638D3" w:rsidDel="00E41CB2">
          <w:rPr>
            <w:rFonts w:ascii="Times New Roman" w:eastAsia="Times New Roman" w:hAnsi="Times New Roman" w:cs="Times New Roman"/>
            <w:bCs/>
          </w:rPr>
          <w:delText xml:space="preserve">does not </w:delText>
        </w:r>
      </w:del>
      <w:r w:rsidR="00D224B4" w:rsidRPr="00E638D3">
        <w:rPr>
          <w:rFonts w:ascii="Times New Roman" w:eastAsia="Times New Roman" w:hAnsi="Times New Roman" w:cs="Times New Roman"/>
          <w:bCs/>
        </w:rPr>
        <w:t>anticipate</w:t>
      </w:r>
      <w:ins w:id="41" w:author="gdavis" w:date="2014-02-13T14:37:00Z">
        <w:r w:rsidR="00E41CB2">
          <w:rPr>
            <w:rFonts w:ascii="Times New Roman" w:eastAsia="Times New Roman" w:hAnsi="Times New Roman" w:cs="Times New Roman"/>
            <w:bCs/>
          </w:rPr>
          <w:t>s</w:t>
        </w:r>
      </w:ins>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ins w:id="42" w:author="gdavis" w:date="2014-02-13T14:37:00Z">
        <w:r w:rsidR="00E41CB2">
          <w:rPr>
            <w:rFonts w:ascii="Times New Roman" w:eastAsia="Times New Roman" w:hAnsi="Times New Roman" w:cs="Times New Roman"/>
            <w:bCs/>
          </w:rPr>
          <w:t xml:space="preserve">not </w:t>
        </w:r>
      </w:ins>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482D18">
      <w:pPr>
        <w:ind w:left="1080" w:right="18"/>
        <w:outlineLvl w:val="0"/>
        <w:rPr>
          <w:rFonts w:ascii="Times New Roman" w:eastAsia="Times New Roman" w:hAnsi="Times New Roman" w:cs="Times New Roman"/>
          <w:bCs/>
        </w:rPr>
      </w:pPr>
    </w:p>
    <w:p w:rsidR="00C25CAA" w:rsidRDefault="00D224B4" w:rsidP="00482D18">
      <w:pPr>
        <w:ind w:left="1080" w:right="18"/>
        <w:outlineLvl w:val="0"/>
        <w:rPr>
          <w:ins w:id="43" w:author="jinahar" w:date="2014-02-03T09:02:00Z"/>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ins w:id="44" w:author="gdavis" w:date="2014-02-13T14:37:00Z">
        <w:r w:rsidR="00E41CB2">
          <w:rPr>
            <w:rFonts w:ascii="Times New Roman" w:eastAsia="Times New Roman" w:hAnsi="Times New Roman" w:cs="Times New Roman"/>
            <w:bCs/>
          </w:rPr>
          <w:t>,</w:t>
        </w:r>
      </w:ins>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ins w:id="45" w:author="jinahar" w:date="2014-02-03T09:02:00Z">
        <w:r w:rsidR="00C25CAA">
          <w:rPr>
            <w:rFonts w:ascii="Times New Roman" w:eastAsia="Times New Roman" w:hAnsi="Times New Roman" w:cs="Times New Roman"/>
            <w:bCs/>
          </w:rPr>
          <w:t xml:space="preserve"> </w:t>
        </w:r>
      </w:ins>
      <w:ins w:id="46" w:author="Mark" w:date="2014-02-05T09:32:00Z">
        <w:r w:rsidR="00351923">
          <w:rPr>
            <w:rFonts w:ascii="Times New Roman" w:eastAsia="Times New Roman" w:hAnsi="Times New Roman" w:cs="Times New Roman"/>
            <w:bCs/>
          </w:rPr>
          <w:t>DEQ lacks available information to estimate the health</w:t>
        </w:r>
      </w:ins>
      <w:ins w:id="47" w:author="Mark" w:date="2014-02-05T09:33:00Z">
        <w:r w:rsidR="00351923">
          <w:rPr>
            <w:rFonts w:ascii="Times New Roman" w:eastAsia="Times New Roman" w:hAnsi="Times New Roman" w:cs="Times New Roman"/>
            <w:bCs/>
          </w:rPr>
          <w:t xml:space="preserve"> and welfare benefits but w</w:t>
        </w:r>
      </w:ins>
      <w:ins w:id="48" w:author="jinahar" w:date="2014-02-03T09:02:00Z">
        <w:r w:rsidR="00C25CAA">
          <w:rPr>
            <w:rFonts w:ascii="Times New Roman" w:eastAsia="Times New Roman" w:hAnsi="Times New Roman" w:cs="Times New Roman"/>
            <w:bCs/>
          </w:rPr>
          <w:t>hen EPA adopted the current 24-hour PM2.5 national ambient air quality standard</w:t>
        </w:r>
      </w:ins>
      <w:ins w:id="49" w:author="jinahar" w:date="2014-02-03T09:06:00Z">
        <w:r w:rsidR="00C25CAA">
          <w:rPr>
            <w:rFonts w:ascii="Times New Roman" w:eastAsia="Times New Roman" w:hAnsi="Times New Roman" w:cs="Times New Roman"/>
            <w:bCs/>
          </w:rPr>
          <w:t xml:space="preserve"> in 2006</w:t>
        </w:r>
      </w:ins>
      <w:ins w:id="50" w:author="jinahar" w:date="2014-02-03T09:02:00Z">
        <w:r w:rsidR="00C25CAA">
          <w:rPr>
            <w:rFonts w:ascii="Times New Roman" w:eastAsia="Times New Roman" w:hAnsi="Times New Roman" w:cs="Times New Roman"/>
            <w:bCs/>
          </w:rPr>
          <w:t xml:space="preserve">, </w:t>
        </w:r>
      </w:ins>
      <w:ins w:id="51" w:author="jinahar" w:date="2014-02-20T09:16:00Z">
        <w:r w:rsidR="00FF7C93">
          <w:rPr>
            <w:rFonts w:ascii="Times New Roman" w:eastAsia="Times New Roman" w:hAnsi="Times New Roman" w:cs="Times New Roman"/>
            <w:bCs/>
          </w:rPr>
          <w:t>EPA</w:t>
        </w:r>
      </w:ins>
      <w:ins w:id="52" w:author="jinahar" w:date="2014-02-03T09:02:00Z">
        <w:r w:rsidR="00C25CAA">
          <w:rPr>
            <w:rFonts w:ascii="Times New Roman" w:eastAsia="Times New Roman" w:hAnsi="Times New Roman" w:cs="Times New Roman"/>
            <w:bCs/>
          </w:rPr>
          <w:t xml:space="preserve"> estimated the following:</w:t>
        </w:r>
      </w:ins>
    </w:p>
    <w:p w:rsidR="00C25CAA" w:rsidRPr="00C25CAA" w:rsidRDefault="00C25CAA" w:rsidP="00C25CAA">
      <w:pPr>
        <w:numPr>
          <w:ilvl w:val="0"/>
          <w:numId w:val="68"/>
        </w:numPr>
        <w:ind w:right="18"/>
        <w:outlineLvl w:val="0"/>
        <w:rPr>
          <w:ins w:id="53" w:author="jinahar" w:date="2014-02-03T09:03:00Z"/>
          <w:rFonts w:ascii="Times New Roman" w:eastAsia="Times New Roman" w:hAnsi="Times New Roman" w:cs="Times New Roman"/>
          <w:bCs/>
        </w:rPr>
      </w:pPr>
      <w:ins w:id="54" w:author="jinahar" w:date="2014-02-03T09:05:00Z">
        <w:r>
          <w:rPr>
            <w:rFonts w:ascii="Times New Roman" w:eastAsia="Times New Roman" w:hAnsi="Times New Roman" w:cs="Times New Roman"/>
            <w:bCs/>
          </w:rPr>
          <w:t>T</w:t>
        </w:r>
      </w:ins>
      <w:ins w:id="55" w:author="jinahar" w:date="2014-02-03T09:03:00Z">
        <w:r w:rsidRPr="00C25CAA">
          <w:rPr>
            <w:rFonts w:ascii="Times New Roman" w:eastAsia="Times New Roman" w:hAnsi="Times New Roman" w:cs="Times New Roman"/>
            <w:bCs/>
          </w:rPr>
          <w:t xml:space="preserve">he </w:t>
        </w:r>
      </w:ins>
      <w:ins w:id="56" w:author="GEberso" w:date="2014-02-27T09:31:00Z">
        <w:r w:rsidR="00EF4121">
          <w:rPr>
            <w:rFonts w:ascii="Times New Roman" w:eastAsia="Times New Roman" w:hAnsi="Times New Roman" w:cs="Times New Roman"/>
            <w:bCs/>
          </w:rPr>
          <w:t xml:space="preserve">nationwide </w:t>
        </w:r>
      </w:ins>
      <w:ins w:id="57" w:author="jinahar" w:date="2014-02-03T09:03:00Z">
        <w:r w:rsidRPr="00C25CAA">
          <w:rPr>
            <w:rFonts w:ascii="Times New Roman" w:eastAsia="Times New Roman" w:hAnsi="Times New Roman" w:cs="Times New Roman"/>
            <w:bCs/>
          </w:rPr>
          <w:t xml:space="preserve">cost of meeting the revised 24-hour PM2.5 standards at $5.4 billion in 2020. This estimate includes the costs of purchasing and installing controls for reducing pollution to meet the standard. </w:t>
        </w:r>
      </w:ins>
    </w:p>
    <w:p w:rsidR="00D224B4" w:rsidRPr="00C25CAA" w:rsidRDefault="00C25CAA" w:rsidP="00C25CAA">
      <w:pPr>
        <w:pStyle w:val="ListParagraph"/>
        <w:numPr>
          <w:ilvl w:val="0"/>
          <w:numId w:val="68"/>
        </w:numPr>
        <w:ind w:right="18"/>
        <w:outlineLvl w:val="0"/>
        <w:rPr>
          <w:rFonts w:ascii="Times New Roman" w:eastAsia="Times New Roman" w:hAnsi="Times New Roman" w:cs="Times New Roman"/>
          <w:bCs/>
        </w:rPr>
      </w:pPr>
      <w:ins w:id="58" w:author="jinahar" w:date="2014-02-03T09:05:00Z">
        <w:r>
          <w:rPr>
            <w:rFonts w:ascii="Times New Roman" w:eastAsia="Times New Roman" w:hAnsi="Times New Roman" w:cs="Times New Roman"/>
            <w:bCs/>
          </w:rPr>
          <w:t>T</w:t>
        </w:r>
      </w:ins>
      <w:ins w:id="59" w:author="jinahar" w:date="2014-02-03T09:04:00Z">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ins>
      <w:ins w:id="60" w:author="mvandeh" w:date="2014-02-11T15:38:00Z">
        <w:r w:rsidR="00424892">
          <w:rPr>
            <w:rFonts w:ascii="Times New Roman" w:eastAsia="Times New Roman" w:hAnsi="Times New Roman" w:cs="Times New Roman"/>
            <w:bCs/>
          </w:rPr>
          <w:t xml:space="preserve">. </w:t>
        </w:r>
      </w:ins>
    </w:p>
    <w:p w:rsidR="00D224B4" w:rsidRPr="00E638D3" w:rsidRDefault="00D224B4" w:rsidP="00D224B4">
      <w:pPr>
        <w:ind w:left="360" w:right="18"/>
        <w:outlineLvl w:val="0"/>
        <w:rPr>
          <w:rFonts w:ascii="Times New Roman" w:eastAsia="Times New Roman" w:hAnsi="Times New Roman" w:cs="Times New Roman"/>
          <w:bCs/>
        </w:rPr>
      </w:pPr>
    </w:p>
    <w:p w:rsidR="009865E3" w:rsidRDefault="00D224B4">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lastRenderedPageBreak/>
        <w:t>Change permitting requirements for emergency generators and small natural gas or oil-fired equipment</w:t>
      </w:r>
    </w:p>
    <w:p w:rsidR="004C5229" w:rsidRPr="00A028A4" w:rsidRDefault="0092287A" w:rsidP="000E7E33">
      <w:pPr>
        <w:pStyle w:val="ListParagraph"/>
        <w:tabs>
          <w:tab w:val="left" w:pos="7920"/>
        </w:tabs>
        <w:ind w:left="1080" w:right="1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ins w:id="61" w:author="jinahar" w:date="2014-02-19T12:38:00Z">
        <w:r w:rsidR="00390A98">
          <w:rPr>
            <w:rFonts w:ascii="Times New Roman" w:eastAsia="Times New Roman" w:hAnsi="Times New Roman" w:cs="Times New Roman"/>
            <w:bCs/>
          </w:rPr>
          <w:t xml:space="preserve">initial </w:t>
        </w:r>
      </w:ins>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w:t>
      </w:r>
      <w:del w:id="62" w:author="jinahar" w:date="2014-02-19T12:38:00Z">
        <w:r w:rsidR="006D46E0" w:rsidRPr="00A028A4" w:rsidDel="00390A98">
          <w:rPr>
            <w:rFonts w:ascii="Times New Roman" w:eastAsia="Times New Roman" w:hAnsi="Times New Roman" w:cs="Times New Roman"/>
            <w:bCs/>
          </w:rPr>
          <w:delText xml:space="preserve">approximately </w:delText>
        </w:r>
      </w:del>
      <w:r w:rsidR="006D46E0" w:rsidRPr="00A028A4">
        <w:rPr>
          <w:rFonts w:ascii="Times New Roman" w:eastAsia="Times New Roman" w:hAnsi="Times New Roman" w:cs="Times New Roman"/>
          <w:bCs/>
        </w:rPr>
        <w:t>$1,</w:t>
      </w:r>
      <w:ins w:id="63" w:author="jinahar" w:date="2014-02-19T12:38:00Z">
        <w:r w:rsidR="00390A98">
          <w:rPr>
            <w:rFonts w:ascii="Times New Roman" w:eastAsia="Times New Roman" w:hAnsi="Times New Roman" w:cs="Times New Roman"/>
            <w:bCs/>
          </w:rPr>
          <w:t>4</w:t>
        </w:r>
        <w:del w:id="64" w:author="GEberso" w:date="2014-02-27T09:32:00Z">
          <w:r w:rsidR="00390A98" w:rsidDel="00EF4121">
            <w:rPr>
              <w:rFonts w:ascii="Times New Roman" w:eastAsia="Times New Roman" w:hAnsi="Times New Roman" w:cs="Times New Roman"/>
              <w:bCs/>
            </w:rPr>
            <w:delText>,</w:delText>
          </w:r>
        </w:del>
        <w:r w:rsidR="00390A98">
          <w:rPr>
            <w:rFonts w:ascii="Times New Roman" w:eastAsia="Times New Roman" w:hAnsi="Times New Roman" w:cs="Times New Roman"/>
            <w:bCs/>
          </w:rPr>
          <w:t>40 with an annual fee of $1,555</w:t>
        </w:r>
      </w:ins>
      <w:del w:id="65" w:author="jinahar" w:date="2014-02-19T12:38:00Z">
        <w:r w:rsidR="00776273" w:rsidDel="00390A98">
          <w:rPr>
            <w:rFonts w:ascii="Times New Roman" w:eastAsia="Times New Roman" w:hAnsi="Times New Roman" w:cs="Times New Roman"/>
            <w:bCs/>
          </w:rPr>
          <w:delText>6</w:delText>
        </w:r>
        <w:r w:rsidR="006D46E0" w:rsidRPr="00A028A4" w:rsidDel="00390A98">
          <w:rPr>
            <w:rFonts w:ascii="Times New Roman" w:eastAsia="Times New Roman" w:hAnsi="Times New Roman" w:cs="Times New Roman"/>
            <w:bCs/>
          </w:rPr>
          <w:delText>00</w:delText>
        </w:r>
      </w:del>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773021">
      <w:pPr>
        <w:ind w:left="1080" w:right="18"/>
        <w:outlineLvl w:val="0"/>
        <w:rPr>
          <w:rFonts w:asciiTheme="majorHAnsi" w:eastAsia="Times New Roman" w:hAnsiTheme="majorHAnsi" w:cstheme="majorHAnsi"/>
          <w:bCs/>
          <w:sz w:val="22"/>
          <w:szCs w:val="22"/>
        </w:rPr>
      </w:pPr>
    </w:p>
    <w:p w:rsidR="00DE3622" w:rsidRDefault="001C7506" w:rsidP="004E38FB">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66" w:author="jinahar" w:date="2014-03-03T14:40:00Z">
        <w:r w:rsidR="00F4312C" w:rsidDel="00FD505A">
          <w:rPr>
            <w:rFonts w:ascii="Times New Roman" w:eastAsia="Times New Roman" w:hAnsi="Times New Roman" w:cs="Times New Roman"/>
            <w:bCs/>
            <w:iCs/>
          </w:rPr>
          <w:delText>(</w:delText>
        </w:r>
      </w:del>
      <w:ins w:id="67" w:author="gdavis" w:date="2014-02-13T14:41:00Z">
        <w:r w:rsidR="003F2D5E">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68" w:author="jinahar" w:date="2014-03-03T14:40:00Z">
        <w:r w:rsidR="00F4312C"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ins w:id="69" w:author="gdavis" w:date="2014-02-13T14:41:00Z">
        <w:r w:rsidR="003F2D5E">
          <w:rPr>
            <w:rFonts w:ascii="Times New Roman" w:eastAsia="Times New Roman" w:hAnsi="Times New Roman" w:cs="Times New Roman"/>
            <w:bCs/>
          </w:rPr>
          <w:t>,</w:t>
        </w:r>
      </w:ins>
      <w:ins w:id="70" w:author="jinahar" w:date="2014-02-03T09:27:00Z">
        <w:r w:rsidR="001E430B">
          <w:rPr>
            <w:rFonts w:ascii="Times New Roman" w:eastAsia="Times New Roman" w:hAnsi="Times New Roman" w:cs="Times New Roman"/>
            <w:bCs/>
          </w:rPr>
          <w:t xml:space="preserve"> although DEQ has not identified any state agencies that </w:t>
        </w:r>
      </w:ins>
      <w:ins w:id="71" w:author="jinahar" w:date="2014-02-03T09:28:00Z">
        <w:r w:rsidR="001E430B">
          <w:rPr>
            <w:rFonts w:ascii="Times New Roman" w:eastAsia="Times New Roman" w:hAnsi="Times New Roman" w:cs="Times New Roman"/>
            <w:bCs/>
          </w:rPr>
          <w:t xml:space="preserve">would be required to get </w:t>
        </w:r>
      </w:ins>
      <w:ins w:id="72" w:author="jinahar" w:date="2014-02-03T09:29:00Z">
        <w:r w:rsidR="001E430B">
          <w:rPr>
            <w:rFonts w:ascii="Times New Roman" w:eastAsia="Times New Roman" w:hAnsi="Times New Roman" w:cs="Times New Roman"/>
            <w:bCs/>
          </w:rPr>
          <w:t xml:space="preserve">new </w:t>
        </w:r>
      </w:ins>
      <w:ins w:id="73" w:author="jinahar" w:date="2014-02-03T09:28:00Z">
        <w:r w:rsidR="001E430B">
          <w:rPr>
            <w:rFonts w:ascii="Times New Roman" w:eastAsia="Times New Roman" w:hAnsi="Times New Roman" w:cs="Times New Roman"/>
            <w:bCs/>
          </w:rPr>
          <w:t xml:space="preserve">permits because </w:t>
        </w:r>
      </w:ins>
      <w:ins w:id="74" w:author="GEberso" w:date="2014-02-27T09:34:00Z">
        <w:r w:rsidR="00EF4121">
          <w:rPr>
            <w:rFonts w:ascii="Times New Roman" w:eastAsia="Times New Roman" w:hAnsi="Times New Roman" w:cs="Times New Roman"/>
            <w:bCs/>
          </w:rPr>
          <w:t>they own</w:t>
        </w:r>
      </w:ins>
      <w:ins w:id="75" w:author="jinahar" w:date="2014-02-03T09:28:00Z">
        <w:del w:id="76" w:author="GEberso" w:date="2014-02-27T09:35:00Z">
          <w:r w:rsidR="001E430B" w:rsidDel="00EF4121">
            <w:rPr>
              <w:rFonts w:ascii="Times New Roman" w:eastAsia="Times New Roman" w:hAnsi="Times New Roman" w:cs="Times New Roman"/>
              <w:bCs/>
            </w:rPr>
            <w:delText>of</w:delText>
          </w:r>
        </w:del>
        <w:r w:rsidR="001E430B">
          <w:rPr>
            <w:rFonts w:ascii="Times New Roman" w:eastAsia="Times New Roman" w:hAnsi="Times New Roman" w:cs="Times New Roman"/>
            <w:bCs/>
          </w:rPr>
          <w:t xml:space="preserve"> emergency generators or small natural gas or oil-fired equipment</w:t>
        </w:r>
      </w:ins>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ins w:id="77" w:author="gdavis" w:date="2014-02-13T14:42:00Z">
        <w:r w:rsidR="003F2D5E">
          <w:rPr>
            <w:rFonts w:ascii="Times New Roman" w:eastAsia="Times New Roman" w:hAnsi="Times New Roman" w:cs="Times New Roman"/>
            <w:bCs/>
            <w:iCs/>
          </w:rPr>
          <w:t xml:space="preserve"> initially</w:t>
        </w:r>
      </w:ins>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ins w:id="78" w:author="gdavis" w:date="2014-02-13T14:42:00Z">
        <w:r w:rsidR="003F2D5E">
          <w:rPr>
            <w:rFonts w:ascii="Times New Roman" w:eastAsia="Times New Roman" w:hAnsi="Times New Roman" w:cs="Times New Roman"/>
            <w:bCs/>
          </w:rPr>
          <w:t>,</w:t>
        </w:r>
      </w:ins>
      <w:ins w:id="79" w:author="jinahar" w:date="2014-02-03T09:29:00Z">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0" w:author="GEberso" w:date="2014-02-27T09:36:00Z">
        <w:r w:rsidR="00EF4121">
          <w:rPr>
            <w:rFonts w:ascii="Times New Roman" w:eastAsia="Times New Roman" w:hAnsi="Times New Roman" w:cs="Times New Roman"/>
            <w:bCs/>
          </w:rPr>
          <w:t>they own</w:t>
        </w:r>
      </w:ins>
      <w:ins w:id="81" w:author="jinahar" w:date="2014-02-03T09:29:00Z">
        <w:del w:id="82"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ins w:id="83" w:author="gdavis" w:date="2014-02-13T14:43:00Z">
        <w:r w:rsidR="003F2D5E">
          <w:rPr>
            <w:rFonts w:ascii="Times New Roman" w:eastAsia="Times New Roman" w:hAnsi="Times New Roman" w:cs="Times New Roman"/>
            <w:bCs/>
          </w:rPr>
          <w:t>,</w:t>
        </w:r>
      </w:ins>
      <w:ins w:id="84" w:author="jinahar" w:date="2014-02-03T09:29:00Z">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ins>
      <w:ins w:id="85" w:author="GEberso" w:date="2014-02-27T09:36:00Z">
        <w:r w:rsidR="00EF4121">
          <w:rPr>
            <w:rFonts w:ascii="Times New Roman" w:eastAsia="Times New Roman" w:hAnsi="Times New Roman" w:cs="Times New Roman"/>
            <w:bCs/>
          </w:rPr>
          <w:t>they own</w:t>
        </w:r>
      </w:ins>
      <w:ins w:id="86" w:author="jinahar" w:date="2014-02-03T09:29:00Z">
        <w:del w:id="87" w:author="GEberso" w:date="2014-02-27T09:36:00Z">
          <w:r w:rsidR="001E430B" w:rsidRPr="001E430B" w:rsidDel="00EF4121">
            <w:rPr>
              <w:rFonts w:ascii="Times New Roman" w:eastAsia="Times New Roman" w:hAnsi="Times New Roman" w:cs="Times New Roman"/>
              <w:bCs/>
            </w:rPr>
            <w:delText>of</w:delText>
          </w:r>
        </w:del>
        <w:r w:rsidR="001E430B" w:rsidRPr="001E430B">
          <w:rPr>
            <w:rFonts w:ascii="Times New Roman" w:eastAsia="Times New Roman" w:hAnsi="Times New Roman" w:cs="Times New Roman"/>
            <w:bCs/>
          </w:rPr>
          <w:t xml:space="preserve"> emergency generators or small natural gas or oil-fired equipment</w:t>
        </w:r>
      </w:ins>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2C27BF">
      <w:pPr>
        <w:ind w:left="1080" w:right="18"/>
        <w:outlineLvl w:val="0"/>
        <w:rPr>
          <w:rFonts w:ascii="Times New Roman" w:eastAsia="Times New Roman" w:hAnsi="Times New Roman" w:cs="Times New Roman"/>
          <w:bCs/>
        </w:rPr>
      </w:pPr>
    </w:p>
    <w:p w:rsid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58357F" w:rsidRPr="00747220" w:rsidRDefault="0058357F" w:rsidP="00935FB1">
      <w:pPr>
        <w:ind w:left="1080" w:right="1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ins w:id="88" w:author="jinahar" w:date="2014-02-03T09:32:00Z">
        <w:r w:rsidR="004F6B97">
          <w:rPr>
            <w:rFonts w:ascii="Times New Roman" w:eastAsia="Times New Roman" w:hAnsi="Times New Roman" w:cs="Times New Roman"/>
            <w:bCs/>
          </w:rPr>
          <w:t xml:space="preserve"> because </w:t>
        </w:r>
      </w:ins>
      <w:ins w:id="89" w:author="jinahar" w:date="2014-02-03T09:36:00Z">
        <w:r w:rsidR="001E6AC7">
          <w:rPr>
            <w:rFonts w:ascii="Times New Roman" w:eastAsia="Times New Roman" w:hAnsi="Times New Roman" w:cs="Times New Roman"/>
            <w:bCs/>
          </w:rPr>
          <w:t>they are not involved in permitting businesses in the proposed areas</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58357F">
      <w:pPr>
        <w:ind w:left="1170" w:right="18"/>
        <w:outlineLvl w:val="0"/>
        <w:rPr>
          <w:rFonts w:asciiTheme="majorHAnsi" w:eastAsia="Times New Roman" w:hAnsiTheme="majorHAnsi" w:cstheme="majorHAnsi"/>
          <w:bCs/>
          <w:sz w:val="22"/>
          <w:szCs w:val="22"/>
        </w:rPr>
      </w:pPr>
    </w:p>
    <w:p w:rsidR="0058357F" w:rsidRPr="00747220"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del w:id="90" w:author="gdavis" w:date="2014-02-13T14:46:00Z">
        <w:r w:rsidR="00747220" w:rsidRPr="00747220" w:rsidDel="003173E3">
          <w:rPr>
            <w:rFonts w:ascii="Times New Roman" w:eastAsia="Times New Roman" w:hAnsi="Times New Roman" w:cs="Times New Roman"/>
            <w:bCs/>
          </w:rPr>
          <w:delText>primary cause of</w:delText>
        </w:r>
      </w:del>
      <w:ins w:id="91" w:author="gdavis" w:date="2014-02-13T14:46:00Z">
        <w:r w:rsidR="003173E3">
          <w:rPr>
            <w:rFonts w:ascii="Times New Roman" w:eastAsia="Times New Roman" w:hAnsi="Times New Roman" w:cs="Times New Roman"/>
            <w:bCs/>
          </w:rPr>
          <w:t>significant contributor to the</w:t>
        </w:r>
      </w:ins>
      <w:r w:rsidR="00747220" w:rsidRPr="00747220">
        <w:rPr>
          <w:rFonts w:ascii="Times New Roman" w:eastAsia="Times New Roman" w:hAnsi="Times New Roman" w:cs="Times New Roman"/>
          <w:bCs/>
        </w:rPr>
        <w:t xml:space="preserve"> air quality </w:t>
      </w:r>
      <w:del w:id="92" w:author="gdavis" w:date="2014-02-13T14:47:00Z">
        <w:r w:rsidR="00747220" w:rsidRPr="00747220" w:rsidDel="003173E3">
          <w:rPr>
            <w:rFonts w:ascii="Times New Roman" w:eastAsia="Times New Roman" w:hAnsi="Times New Roman" w:cs="Times New Roman"/>
            <w:bCs/>
          </w:rPr>
          <w:delText xml:space="preserve">violations </w:delText>
        </w:r>
      </w:del>
      <w:ins w:id="93" w:author="gdavis" w:date="2014-02-13T14:47:00Z">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ins>
      <w:r w:rsidR="00747220" w:rsidRPr="00747220">
        <w:rPr>
          <w:rFonts w:ascii="Times New Roman" w:eastAsia="Times New Roman" w:hAnsi="Times New Roman" w:cs="Times New Roman"/>
          <w:bCs/>
        </w:rPr>
        <w:t xml:space="preserve">in the </w:t>
      </w:r>
      <w:del w:id="94" w:author="gdavis" w:date="2014-02-13T14:47:00Z">
        <w:r w:rsidR="00747220" w:rsidRPr="00747220" w:rsidDel="003173E3">
          <w:rPr>
            <w:rFonts w:ascii="Times New Roman" w:eastAsia="Times New Roman" w:hAnsi="Times New Roman" w:cs="Times New Roman"/>
            <w:bCs/>
          </w:rPr>
          <w:delText>attainment plan</w:delText>
        </w:r>
      </w:del>
      <w:ins w:id="95" w:author="gdavis" w:date="2014-02-13T14:47:00Z">
        <w:r w:rsidR="003173E3">
          <w:rPr>
            <w:rFonts w:ascii="Times New Roman" w:eastAsia="Times New Roman" w:hAnsi="Times New Roman" w:cs="Times New Roman"/>
            <w:bCs/>
          </w:rPr>
          <w:t>area</w:t>
        </w:r>
      </w:ins>
      <w:r w:rsidR="00510B7C">
        <w:rPr>
          <w:rFonts w:ascii="Times New Roman" w:eastAsia="Times New Roman" w:hAnsi="Times New Roman" w:cs="Times New Roman"/>
          <w:bCs/>
        </w:rPr>
        <w:t xml:space="preserve">. </w:t>
      </w:r>
      <w:ins w:id="96" w:author="jinahar" w:date="2014-02-03T10:17:00Z">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ins>
    </w:p>
    <w:p w:rsidR="0058357F" w:rsidRPr="00747220" w:rsidRDefault="0058357F" w:rsidP="0058357F">
      <w:pPr>
        <w:ind w:left="1170" w:right="18"/>
        <w:rPr>
          <w:rFonts w:asciiTheme="majorHAnsi" w:eastAsia="Times New Roman" w:hAnsiTheme="majorHAnsi" w:cstheme="majorHAnsi"/>
          <w:bCs/>
          <w:sz w:val="22"/>
          <w:szCs w:val="22"/>
        </w:rPr>
      </w:pPr>
    </w:p>
    <w:p w:rsidR="0058357F" w:rsidRPr="0058357F" w:rsidRDefault="0058357F" w:rsidP="00FD1EAB">
      <w:pPr>
        <w:ind w:left="1080" w:right="1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lastRenderedPageBreak/>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ins w:id="97" w:author="jinahar" w:date="2014-02-03T10:18:00Z">
        <w:r w:rsidR="00FD1EAB" w:rsidRPr="00FD1EAB">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pStyle w:val="ListParagraph"/>
        <w:ind w:left="1080" w:right="18"/>
        <w:outlineLvl w:val="0"/>
        <w:rPr>
          <w:rFonts w:ascii="Times New Roman" w:eastAsia="Times New Roman" w:hAnsi="Times New Roman" w:cs="Times New Roman"/>
          <w:b/>
          <w:bCs/>
        </w:rPr>
      </w:pPr>
    </w:p>
    <w:p w:rsidR="0058357F" w:rsidRPr="0058357F" w:rsidRDefault="0058357F" w:rsidP="0058357F">
      <w:pPr>
        <w:pStyle w:val="ListParagraph"/>
        <w:numPr>
          <w:ilvl w:val="0"/>
          <w:numId w:val="37"/>
        </w:numPr>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58357F">
      <w:pPr>
        <w:pStyle w:val="ListParagraph"/>
        <w:ind w:left="1080" w:right="1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ins w:id="98" w:author="jinahar" w:date="2014-02-03T10:15:00Z">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ins>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58357F">
      <w:pPr>
        <w:ind w:left="1080" w:right="18"/>
        <w:outlineLvl w:val="0"/>
        <w:rPr>
          <w:rFonts w:asciiTheme="majorHAnsi" w:eastAsia="Times New Roman" w:hAnsiTheme="majorHAnsi" w:cstheme="majorHAnsi"/>
          <w:bCs/>
          <w:sz w:val="22"/>
          <w:szCs w:val="22"/>
        </w:rPr>
      </w:pPr>
    </w:p>
    <w:p w:rsidR="0058357F" w:rsidRDefault="0058357F" w:rsidP="008C4BD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ins w:id="99" w:author="jinahar" w:date="2014-02-03T10:19:00Z">
        <w:r w:rsidR="008C4BDF" w:rsidRPr="008C4BDF">
          <w:rPr>
            <w:rFonts w:ascii="Times New Roman" w:eastAsia="Times New Roman" w:hAnsi="Times New Roman" w:cs="Times New Roman"/>
            <w:bCs/>
          </w:rPr>
          <w:t>DEQ lacks available information to estimate the positive fiscal and economic impacts accurately.</w:t>
        </w:r>
      </w:ins>
    </w:p>
    <w:p w:rsidR="0058357F" w:rsidRDefault="0058357F" w:rsidP="0058357F">
      <w:pPr>
        <w:ind w:left="1080" w:right="18"/>
        <w:rPr>
          <w:rFonts w:asciiTheme="majorHAnsi" w:eastAsia="Times New Roman" w:hAnsiTheme="majorHAnsi" w:cstheme="majorHAnsi"/>
          <w:bCs/>
          <w:sz w:val="22"/>
          <w:szCs w:val="22"/>
        </w:rPr>
      </w:pPr>
    </w:p>
    <w:p w:rsidR="0058357F" w:rsidRDefault="0058357F" w:rsidP="0058357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D224B4">
      <w:pPr>
        <w:ind w:left="360" w:right="18"/>
        <w:outlineLvl w:val="0"/>
        <w:rPr>
          <w:rFonts w:ascii="Times New Roman" w:eastAsia="Times New Roman" w:hAnsi="Times New Roman" w:cs="Times New Roman"/>
          <w:bCs/>
        </w:rPr>
      </w:pPr>
    </w:p>
    <w:p w:rsidR="00D224B4" w:rsidRPr="009B5A69" w:rsidRDefault="00D224B4" w:rsidP="009B5A69">
      <w:pPr>
        <w:pStyle w:val="ListParagraph"/>
        <w:numPr>
          <w:ilvl w:val="0"/>
          <w:numId w:val="37"/>
        </w:numPr>
        <w:ind w:left="1080" w:right="1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6B2074">
      <w:pPr>
        <w:pStyle w:val="ListParagraph"/>
        <w:ind w:left="1080"/>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del w:id="100" w:author="jinahar" w:date="2014-03-03T14:40:00Z">
        <w:r w:rsidR="00291129" w:rsidDel="00FD505A">
          <w:rPr>
            <w:rFonts w:ascii="Times New Roman" w:eastAsia="Times New Roman" w:hAnsi="Times New Roman" w:cs="Times New Roman"/>
            <w:bCs/>
            <w:iCs/>
          </w:rPr>
          <w:delText>(</w:delText>
        </w:r>
      </w:del>
      <w:ins w:id="101" w:author="gdavis" w:date="2014-02-13T14:51:00Z">
        <w:r w:rsidR="000C7976">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del w:id="102" w:author="jinahar" w:date="2014-03-03T14:40:00Z">
        <w:r w:rsidR="00291129" w:rsidDel="00FD505A">
          <w:rPr>
            <w:rFonts w:ascii="Times New Roman" w:eastAsia="Times New Roman" w:hAnsi="Times New Roman" w:cs="Times New Roman"/>
            <w:bCs/>
            <w:iCs/>
          </w:rPr>
          <w:delText>)</w:delText>
        </w:r>
      </w:del>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could experience impacts described under the impact on businesses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del w:id="103" w:author="jinahar" w:date="2014-02-03T10:38:00Z">
        <w:r w:rsidR="006B2074" w:rsidRPr="006B2074" w:rsidDel="00170C28">
          <w:rPr>
            <w:rFonts w:ascii="Times New Roman" w:eastAsia="Times New Roman" w:hAnsi="Times New Roman" w:cs="Times New Roman"/>
            <w:bCs/>
            <w:iCs/>
          </w:rPr>
          <w:delText xml:space="preserve">facilities </w:delText>
        </w:r>
      </w:del>
      <w:ins w:id="104" w:author="jinahar" w:date="2014-02-03T10:38:00Z">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ins>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ins w:id="105" w:author="jinahar" w:date="2014-02-03T09:57:00Z">
        <w:r w:rsidR="00480403" w:rsidRPr="00480403">
          <w:rPr>
            <w:rFonts w:ascii="Times New Roman" w:eastAsia="Times New Roman" w:hAnsi="Times New Roman" w:cs="Times New Roman"/>
            <w:bCs/>
          </w:rPr>
          <w:t xml:space="preserve">The Federal Land Managers of the National Forest Service and the National Park Service </w:t>
        </w:r>
      </w:ins>
      <w:ins w:id="106" w:author="jinahar" w:date="2014-02-03T10:22:00Z">
        <w:r w:rsidR="005B27C7">
          <w:rPr>
            <w:rFonts w:ascii="Times New Roman" w:eastAsia="Times New Roman" w:hAnsi="Times New Roman" w:cs="Times New Roman"/>
            <w:bCs/>
          </w:rPr>
          <w:t>currently</w:t>
        </w:r>
      </w:ins>
      <w:ins w:id="107" w:author="jinahar" w:date="2014-02-03T09:57:00Z">
        <w:r w:rsidR="00480403" w:rsidRPr="00480403">
          <w:rPr>
            <w:rFonts w:ascii="Times New Roman" w:eastAsia="Times New Roman" w:hAnsi="Times New Roman" w:cs="Times New Roman"/>
            <w:bCs/>
          </w:rPr>
          <w:t xml:space="preserve"> review </w:t>
        </w:r>
      </w:ins>
      <w:ins w:id="108" w:author="jinahar" w:date="2014-02-03T10:22:00Z">
        <w:r w:rsidR="005B27C7">
          <w:rPr>
            <w:rFonts w:ascii="Times New Roman" w:eastAsia="Times New Roman" w:hAnsi="Times New Roman" w:cs="Times New Roman"/>
            <w:bCs/>
          </w:rPr>
          <w:t xml:space="preserve">New Source Review permit </w:t>
        </w:r>
      </w:ins>
      <w:ins w:id="109" w:author="jinahar" w:date="2014-02-03T10:23:00Z">
        <w:r w:rsidR="005B27C7">
          <w:rPr>
            <w:rFonts w:ascii="Times New Roman" w:eastAsia="Times New Roman" w:hAnsi="Times New Roman" w:cs="Times New Roman"/>
            <w:bCs/>
          </w:rPr>
          <w:t>applications</w:t>
        </w:r>
      </w:ins>
      <w:ins w:id="110" w:author="jinahar" w:date="2014-02-03T10:22:00Z">
        <w:r w:rsidR="005B27C7">
          <w:rPr>
            <w:rFonts w:ascii="Times New Roman" w:eastAsia="Times New Roman" w:hAnsi="Times New Roman" w:cs="Times New Roman"/>
            <w:bCs/>
          </w:rPr>
          <w:t xml:space="preserve"> </w:t>
        </w:r>
      </w:ins>
      <w:ins w:id="111" w:author="jinahar" w:date="2014-02-03T10:23:00Z">
        <w:r w:rsidR="005B27C7">
          <w:rPr>
            <w:rFonts w:ascii="Times New Roman" w:eastAsia="Times New Roman" w:hAnsi="Times New Roman" w:cs="Times New Roman"/>
            <w:bCs/>
          </w:rPr>
          <w:t>for businesses located close to Class I areas (</w:t>
        </w:r>
      </w:ins>
      <w:ins w:id="112" w:author="jinahar" w:date="2014-02-03T10:25:00Z">
        <w:r w:rsidR="005B27C7">
          <w:rPr>
            <w:rFonts w:ascii="Times New Roman" w:eastAsia="Times New Roman" w:hAnsi="Times New Roman" w:cs="Times New Roman"/>
            <w:bCs/>
          </w:rPr>
          <w:t>usually designated wilderness areas)</w:t>
        </w:r>
      </w:ins>
      <w:ins w:id="113" w:author="mvandeh" w:date="2014-02-11T15:38:00Z">
        <w:r w:rsidR="00424892">
          <w:rPr>
            <w:rFonts w:ascii="Times New Roman" w:eastAsia="Times New Roman" w:hAnsi="Times New Roman" w:cs="Times New Roman"/>
            <w:bCs/>
          </w:rPr>
          <w:t xml:space="preserve">. </w:t>
        </w:r>
      </w:ins>
      <w:ins w:id="114" w:author="jinahar" w:date="2014-02-03T10:36:00Z">
        <w:r w:rsidR="00DC14E5">
          <w:rPr>
            <w:rFonts w:ascii="Times New Roman" w:eastAsia="Times New Roman" w:hAnsi="Times New Roman" w:cs="Times New Roman"/>
            <w:bCs/>
          </w:rPr>
          <w:t xml:space="preserve">Their workload </w:t>
        </w:r>
      </w:ins>
      <w:ins w:id="115" w:author="jinahar" w:date="2014-02-03T10:38:00Z">
        <w:del w:id="116" w:author="gdavis" w:date="2014-02-13T14:52:00Z">
          <w:r w:rsidR="00170C28" w:rsidDel="000C7976">
            <w:rPr>
              <w:rFonts w:ascii="Times New Roman" w:eastAsia="Times New Roman" w:hAnsi="Times New Roman" w:cs="Times New Roman"/>
              <w:bCs/>
            </w:rPr>
            <w:delText>based on</w:delText>
          </w:r>
        </w:del>
      </w:ins>
      <w:ins w:id="117" w:author="jinahar" w:date="2014-02-03T10:36:00Z">
        <w:del w:id="118" w:author="gdavis" w:date="2014-02-13T14:52:00Z">
          <w:r w:rsidR="00DC14E5" w:rsidDel="000C7976">
            <w:rPr>
              <w:rFonts w:ascii="Times New Roman" w:eastAsia="Times New Roman" w:hAnsi="Times New Roman" w:cs="Times New Roman"/>
              <w:bCs/>
            </w:rPr>
            <w:delText xml:space="preserve"> the proposed rule changes </w:delText>
          </w:r>
        </w:del>
        <w:r w:rsidR="00DC14E5">
          <w:rPr>
            <w:rFonts w:ascii="Times New Roman" w:eastAsia="Times New Roman" w:hAnsi="Times New Roman" w:cs="Times New Roman"/>
            <w:bCs/>
          </w:rPr>
          <w:t>is not expected to change</w:t>
        </w:r>
      </w:ins>
      <w:ins w:id="119" w:author="gdavis" w:date="2014-02-13T14:52:00Z">
        <w:r w:rsidR="000C7976">
          <w:rPr>
            <w:rFonts w:ascii="Times New Roman" w:eastAsia="Times New Roman" w:hAnsi="Times New Roman" w:cs="Times New Roman"/>
            <w:bCs/>
          </w:rPr>
          <w:t xml:space="preserve"> as a result of the proposed rule changes</w:t>
        </w:r>
      </w:ins>
      <w:ins w:id="120" w:author="mvandeh" w:date="2014-02-11T15:38:00Z">
        <w:r w:rsidR="00424892">
          <w:rPr>
            <w:rFonts w:ascii="Times New Roman" w:eastAsia="Times New Roman" w:hAnsi="Times New Roman" w:cs="Times New Roman"/>
            <w:bCs/>
          </w:rPr>
          <w:t xml:space="preserve">. </w:t>
        </w:r>
      </w:ins>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773021">
      <w:pPr>
        <w:ind w:left="1080" w:right="18"/>
        <w:outlineLvl w:val="0"/>
        <w:rPr>
          <w:rFonts w:asciiTheme="majorHAnsi" w:eastAsia="Times New Roman" w:hAnsiTheme="majorHAnsi" w:cstheme="majorHAnsi"/>
          <w:bCs/>
          <w:sz w:val="22"/>
          <w:szCs w:val="22"/>
        </w:rPr>
      </w:pPr>
    </w:p>
    <w:p w:rsidR="001805E5" w:rsidRPr="001805E5" w:rsidRDefault="001805E5" w:rsidP="001805E5">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del w:id="121" w:author="jinahar" w:date="2014-02-03T10:39:00Z">
        <w:r w:rsidR="00567A6D" w:rsidRPr="00567A6D" w:rsidDel="00170C28">
          <w:rPr>
            <w:rFonts w:ascii="Times New Roman" w:eastAsia="Times New Roman" w:hAnsi="Times New Roman" w:cs="Times New Roman"/>
            <w:bCs/>
            <w:iCs/>
          </w:rPr>
          <w:delText xml:space="preserve">facilities </w:delText>
        </w:r>
      </w:del>
      <w:ins w:id="122" w:author="jinahar" w:date="2014-02-03T10:39:00Z">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ins>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773021">
      <w:pPr>
        <w:ind w:left="1080" w:right="18"/>
        <w:outlineLvl w:val="0"/>
        <w:rPr>
          <w:rFonts w:asciiTheme="majorHAnsi" w:eastAsia="Times New Roman" w:hAnsiTheme="majorHAnsi" w:cstheme="majorHAnsi"/>
          <w:bCs/>
          <w:sz w:val="22"/>
          <w:szCs w:val="22"/>
        </w:rPr>
      </w:pPr>
    </w:p>
    <w:p w:rsidR="00B83B10" w:rsidRDefault="00B83B10" w:rsidP="002C27BF">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ins w:id="123" w:author="jinahar" w:date="2014-02-03T10:40:00Z">
        <w:r w:rsidR="00170C28">
          <w:rPr>
            <w:rFonts w:ascii="Times New Roman" w:eastAsia="Times New Roman" w:hAnsi="Times New Roman" w:cs="Times New Roman"/>
            <w:bCs/>
          </w:rPr>
          <w:t xml:space="preserve">($50,400 for a New Source Review Permit) </w:t>
        </w:r>
      </w:ins>
      <w:r w:rsidR="00647542">
        <w:rPr>
          <w:rFonts w:ascii="Times New Roman" w:eastAsia="Times New Roman" w:hAnsi="Times New Roman" w:cs="Times New Roman"/>
          <w:bCs/>
        </w:rPr>
        <w:t xml:space="preserve">could increase the cost of services or products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B83B10">
      <w:pPr>
        <w:ind w:left="1080" w:right="18"/>
        <w:outlineLvl w:val="0"/>
        <w:rPr>
          <w:rFonts w:ascii="Times New Roman" w:eastAsia="Times New Roman" w:hAnsi="Times New Roman" w:cs="Times New Roman"/>
          <w:bCs/>
        </w:rPr>
      </w:pPr>
    </w:p>
    <w:p w:rsidR="00D224B4" w:rsidRPr="003F4AEF" w:rsidRDefault="00D224B4" w:rsidP="009E74BD">
      <w:pPr>
        <w:pStyle w:val="ListParagraph"/>
        <w:numPr>
          <w:ilvl w:val="0"/>
          <w:numId w:val="37"/>
        </w:numPr>
        <w:ind w:left="1080" w:right="14"/>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FA11A0">
      <w:pPr>
        <w:ind w:left="1080" w:right="1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 xml:space="preserve">than </w:t>
      </w:r>
      <w:r w:rsidR="00FA11A0" w:rsidRPr="00E90891">
        <w:rPr>
          <w:rFonts w:ascii="Times New Roman" w:eastAsia="Times New Roman" w:hAnsi="Times New Roman" w:cs="Times New Roman"/>
          <w:bCs/>
        </w:rPr>
        <w:lastRenderedPageBreak/>
        <w:t>travel</w:t>
      </w:r>
      <w:r w:rsidR="00A068A2">
        <w:rPr>
          <w:rFonts w:ascii="Times New Roman" w:eastAsia="Times New Roman" w:hAnsi="Times New Roman" w:cs="Times New Roman"/>
          <w:bCs/>
        </w:rPr>
        <w:t>ing to the hearing</w:t>
      </w:r>
      <w:ins w:id="124" w:author="jinahar" w:date="2014-02-03T11:02:00Z">
        <w:r w:rsidR="00725222">
          <w:rPr>
            <w:rFonts w:ascii="Times New Roman" w:eastAsia="Times New Roman" w:hAnsi="Times New Roman" w:cs="Times New Roman"/>
            <w:bCs/>
          </w:rPr>
          <w:t xml:space="preserve"> or </w:t>
        </w:r>
      </w:ins>
      <w:del w:id="125" w:author="jinahar" w:date="2014-02-03T11:02:00Z">
        <w:r w:rsidR="00A068A2" w:rsidDel="00725222">
          <w:rPr>
            <w:rFonts w:ascii="Times New Roman" w:eastAsia="Times New Roman" w:hAnsi="Times New Roman" w:cs="Times New Roman"/>
            <w:bCs/>
          </w:rPr>
          <w:delText>/</w:delText>
        </w:r>
      </w:del>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1C7506">
      <w:pPr>
        <w:ind w:left="1080" w:right="18"/>
        <w:outlineLvl w:val="0"/>
        <w:rPr>
          <w:rFonts w:asciiTheme="majorHAnsi" w:eastAsia="Times New Roman" w:hAnsiTheme="majorHAnsi" w:cstheme="majorHAnsi"/>
          <w:bCs/>
          <w:sz w:val="22"/>
          <w:szCs w:val="22"/>
        </w:rPr>
      </w:pPr>
    </w:p>
    <w:p w:rsidR="00DE3622" w:rsidRPr="00EC3F11" w:rsidRDefault="001C7506" w:rsidP="00EC3F11">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ins w:id="126" w:author="jinahar" w:date="2014-02-03T11:01:00Z">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ins>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del w:id="127" w:author="mfisher" w:date="2014-02-06T10:23:00Z">
        <w:r w:rsidR="00FA11A0" w:rsidRPr="00332F0A" w:rsidDel="00A46E36">
          <w:rPr>
            <w:rFonts w:ascii="Times New Roman" w:eastAsia="Times New Roman" w:hAnsi="Times New Roman" w:cs="Times New Roman"/>
            <w:bCs/>
          </w:rPr>
          <w:delText>565</w:delText>
        </w:r>
      </w:del>
      <w:ins w:id="128" w:author="mfisher" w:date="2014-02-06T10:23:00Z">
        <w:r w:rsidR="00A46E36" w:rsidRPr="00332F0A">
          <w:rPr>
            <w:rFonts w:ascii="Times New Roman" w:eastAsia="Times New Roman" w:hAnsi="Times New Roman" w:cs="Times New Roman"/>
            <w:bCs/>
          </w:rPr>
          <w:t>5</w:t>
        </w:r>
      </w:ins>
      <w:ins w:id="129" w:author="mfisher" w:date="2014-02-06T10:25:00Z">
        <w:r w:rsidR="00A46E36">
          <w:rPr>
            <w:rFonts w:ascii="Times New Roman" w:eastAsia="Times New Roman" w:hAnsi="Times New Roman" w:cs="Times New Roman"/>
            <w:bCs/>
          </w:rPr>
          <w:t>6</w:t>
        </w:r>
      </w:ins>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ins w:id="130" w:author="jinahar" w:date="2014-02-03T10:54:00Z">
        <w:r w:rsidR="00541D08">
          <w:rPr>
            <w:rFonts w:ascii="Times New Roman" w:eastAsia="Times New Roman" w:hAnsi="Times New Roman" w:cs="Times New Roman"/>
            <w:bCs/>
          </w:rPr>
          <w:t>83</w:t>
        </w:r>
      </w:ins>
      <w:del w:id="131" w:author="jinahar" w:date="2014-02-03T10:54:00Z">
        <w:r w:rsidR="00782A35" w:rsidRPr="00782A35" w:rsidDel="00541D08">
          <w:rPr>
            <w:rFonts w:ascii="Times New Roman" w:eastAsia="Times New Roman" w:hAnsi="Times New Roman" w:cs="Times New Roman"/>
            <w:bCs/>
          </w:rPr>
          <w:delText>77</w:delText>
        </w:r>
      </w:del>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ins w:id="132" w:author="jinahar" w:date="2014-02-03T10:54:00Z">
        <w:r w:rsidR="00541D08">
          <w:rPr>
            <w:rFonts w:ascii="Times New Roman" w:eastAsia="Times New Roman" w:hAnsi="Times New Roman" w:cs="Times New Roman"/>
            <w:bCs/>
          </w:rPr>
          <w:t>26</w:t>
        </w:r>
      </w:ins>
      <w:del w:id="133" w:author="jinahar" w:date="2014-02-03T10:54:00Z">
        <w:r w:rsidR="00782A35" w:rsidRPr="00782A35" w:rsidDel="00541D08">
          <w:rPr>
            <w:rFonts w:ascii="Times New Roman" w:eastAsia="Times New Roman" w:hAnsi="Times New Roman" w:cs="Times New Roman"/>
            <w:bCs/>
          </w:rPr>
          <w:delText>1</w:delText>
        </w:r>
        <w:r w:rsidR="00782A35" w:rsidDel="00541D08">
          <w:rPr>
            <w:rFonts w:ascii="Times New Roman" w:eastAsia="Times New Roman" w:hAnsi="Times New Roman" w:cs="Times New Roman"/>
            <w:bCs/>
          </w:rPr>
          <w:delText>3</w:delText>
        </w:r>
      </w:del>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2 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ins w:id="134" w:author="jinahar" w:date="2014-02-03T10:58:00Z">
        <w:r w:rsidR="00541D08">
          <w:rPr>
            <w:rFonts w:ascii="Times New Roman" w:eastAsia="Times New Roman" w:hAnsi="Times New Roman" w:cs="Times New Roman"/>
            <w:bCs/>
            <w:iCs/>
          </w:rPr>
          <w:t>initially</w:t>
        </w:r>
        <w:del w:id="135" w:author="GEberso" w:date="2014-02-27T09:41:00Z">
          <w:r w:rsidR="00541D08" w:rsidDel="00C365D4">
            <w:rPr>
              <w:rFonts w:ascii="Times New Roman" w:eastAsia="Times New Roman" w:hAnsi="Times New Roman" w:cs="Times New Roman"/>
              <w:bCs/>
              <w:iCs/>
            </w:rPr>
            <w:delText xml:space="preserve"> </w:delText>
          </w:r>
        </w:del>
      </w:ins>
      <w:del w:id="136" w:author="jinahar" w:date="2014-02-03T10:58:00Z">
        <w:r w:rsidR="00BC46EB" w:rsidDel="00541D08">
          <w:rPr>
            <w:rFonts w:ascii="Times New Roman" w:eastAsia="Times New Roman" w:hAnsi="Times New Roman" w:cs="Times New Roman"/>
            <w:bCs/>
            <w:iCs/>
          </w:rPr>
          <w:delText>or decrease</w:delText>
        </w:r>
      </w:del>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ins w:id="137" w:author="jinahar" w:date="2014-02-03T10:58:00Z">
        <w:r w:rsidR="00541D08">
          <w:rPr>
            <w:rFonts w:ascii="Times New Roman" w:eastAsia="Times New Roman" w:hAnsi="Times New Roman" w:cs="Times New Roman"/>
            <w:bCs/>
            <w:iCs/>
          </w:rPr>
          <w:t xml:space="preserve"> of the proposed rule changes but is expected to decrease </w:t>
        </w:r>
      </w:ins>
      <w:ins w:id="138" w:author="jinahar" w:date="2014-02-03T10:59:00Z">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w:t>
        </w:r>
      </w:ins>
      <w:ins w:id="139" w:author="jinahar" w:date="2014-02-03T11:01:00Z">
        <w:r w:rsidR="00725222">
          <w:rPr>
            <w:rFonts w:ascii="Times New Roman" w:eastAsia="Times New Roman" w:hAnsi="Times New Roman" w:cs="Times New Roman"/>
            <w:bCs/>
            <w:iCs/>
          </w:rPr>
          <w:t xml:space="preserve"> and </w:t>
        </w:r>
      </w:ins>
      <w:ins w:id="140" w:author="jinahar" w:date="2014-02-03T10:59:00Z">
        <w:r w:rsidR="00725222">
          <w:rPr>
            <w:rFonts w:ascii="Times New Roman" w:eastAsia="Times New Roman" w:hAnsi="Times New Roman" w:cs="Times New Roman"/>
            <w:bCs/>
            <w:iCs/>
          </w:rPr>
          <w:t>meetings</w:t>
        </w:r>
      </w:ins>
      <w:r w:rsidR="00BC46EB">
        <w:rPr>
          <w:rFonts w:ascii="Times New Roman" w:eastAsia="Times New Roman" w:hAnsi="Times New Roman" w:cs="Times New Roman"/>
          <w:bCs/>
          <w:iCs/>
        </w:rPr>
        <w:t xml:space="preserve">. </w:t>
      </w:r>
    </w:p>
    <w:p w:rsidR="00BC46EB" w:rsidRDefault="00BC46EB" w:rsidP="001C7506">
      <w:pPr>
        <w:ind w:left="1080" w:right="18"/>
        <w:outlineLvl w:val="0"/>
        <w:rPr>
          <w:rFonts w:asciiTheme="majorHAnsi" w:eastAsia="Times New Roman" w:hAnsiTheme="majorHAnsi" w:cstheme="majorHAnsi"/>
          <w:bCs/>
          <w:sz w:val="22"/>
          <w:szCs w:val="22"/>
        </w:rPr>
      </w:pPr>
    </w:p>
    <w:p w:rsidR="001C7506" w:rsidRDefault="001805E5" w:rsidP="00FA11A0">
      <w:pPr>
        <w:ind w:left="1080" w:right="1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ins w:id="141" w:author="jinahar" w:date="2014-02-03T11:00:00Z">
        <w:r w:rsidR="00725222" w:rsidRPr="00725222">
          <w:rPr>
            <w:rFonts w:ascii="Times New Roman" w:eastAsia="Times New Roman" w:hAnsi="Times New Roman" w:cs="Times New Roman"/>
            <w:bCs/>
            <w:iCs/>
          </w:rPr>
          <w:t>DEQ lacks available information to estimate costs to attendees because the travel distance is unknown.</w:t>
        </w:r>
      </w:ins>
    </w:p>
    <w:p w:rsidR="00FA11A0" w:rsidRDefault="00FA11A0" w:rsidP="00FA11A0">
      <w:pPr>
        <w:ind w:left="1080" w:right="18"/>
        <w:rPr>
          <w:rFonts w:asciiTheme="majorHAnsi" w:eastAsia="Times New Roman" w:hAnsiTheme="majorHAnsi" w:cstheme="majorHAnsi"/>
          <w:bCs/>
          <w:sz w:val="22"/>
          <w:szCs w:val="22"/>
        </w:rPr>
      </w:pPr>
    </w:p>
    <w:p w:rsidR="009865E3" w:rsidRPr="00725222" w:rsidRDefault="00B83B10" w:rsidP="00725222">
      <w:pPr>
        <w:ind w:left="1080" w:right="1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ins w:id="142" w:author="jinahar" w:date="2014-02-03T11:02:00Z">
        <w:r w:rsidR="00725222" w:rsidRPr="00725222">
          <w:rPr>
            <w:rFonts w:ascii="Times New Roman" w:eastAsia="Times New Roman" w:hAnsi="Times New Roman" w:cs="Times New Roman"/>
            <w:bCs/>
            <w:iCs/>
          </w:rPr>
          <w:t xml:space="preserve"> because the travel distance is unknown</w:t>
        </w:r>
      </w:ins>
      <w:r w:rsidR="00D224B4" w:rsidRPr="00E638D3">
        <w:rPr>
          <w:rFonts w:ascii="Times New Roman" w:eastAsia="Times New Roman" w:hAnsi="Times New Roman" w:cs="Times New Roman"/>
          <w:bCs/>
        </w:rPr>
        <w:t>.</w:t>
      </w:r>
    </w:p>
    <w:p w:rsidR="000B541E" w:rsidRPr="00E638D3" w:rsidRDefault="000B541E" w:rsidP="000B541E">
      <w:pPr>
        <w:ind w:left="1080" w:right="18"/>
        <w:outlineLvl w:val="0"/>
        <w:rPr>
          <w:rFonts w:ascii="Times New Roman" w:eastAsia="Times New Roman" w:hAnsi="Times New Roman" w:cs="Times New Roman"/>
          <w:bCs/>
        </w:rPr>
      </w:pPr>
    </w:p>
    <w:p w:rsidR="000277C4" w:rsidRPr="00B36496" w:rsidRDefault="00B36496" w:rsidP="000277C4">
      <w:pPr>
        <w:pStyle w:val="ListParagraph"/>
        <w:numPr>
          <w:ilvl w:val="0"/>
          <w:numId w:val="37"/>
        </w:numPr>
        <w:ind w:left="1080" w:right="1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 xml:space="preserve">Reestablish </w:t>
      </w:r>
      <w:ins w:id="143" w:author="jinahar" w:date="2014-03-03T14:41:00Z">
        <w:r w:rsidR="00FD505A">
          <w:rPr>
            <w:rFonts w:ascii="Times New Roman" w:eastAsia="Times New Roman" w:hAnsi="Times New Roman" w:cs="Times New Roman"/>
            <w:b/>
            <w:bCs/>
          </w:rPr>
          <w:t xml:space="preserve">the woodstove replacement program, called </w:t>
        </w:r>
      </w:ins>
      <w:r w:rsidRPr="00B36496">
        <w:rPr>
          <w:rFonts w:ascii="Times New Roman" w:eastAsia="Times New Roman" w:hAnsi="Times New Roman" w:cs="Times New Roman"/>
          <w:b/>
          <w:bCs/>
        </w:rPr>
        <w:t>Heat Smart</w:t>
      </w:r>
      <w:ins w:id="144" w:author="jinahar" w:date="2014-03-03T14:41:00Z">
        <w:r w:rsidR="00FD505A">
          <w:rPr>
            <w:rFonts w:ascii="Times New Roman" w:eastAsia="Times New Roman" w:hAnsi="Times New Roman" w:cs="Times New Roman"/>
            <w:b/>
            <w:bCs/>
          </w:rPr>
          <w:t>,</w:t>
        </w:r>
      </w:ins>
      <w:r w:rsidRPr="00B36496">
        <w:rPr>
          <w:rFonts w:ascii="Times New Roman" w:eastAsia="Times New Roman" w:hAnsi="Times New Roman" w:cs="Times New Roman"/>
          <w:b/>
          <w:bCs/>
        </w:rPr>
        <w:t xml:space="preserve"> exemption for small commercial solid fuel boilers that are regulated by the permitting program</w:t>
      </w:r>
    </w:p>
    <w:p w:rsidR="000277C4" w:rsidRDefault="00BC46EB" w:rsidP="000277C4">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ins w:id="145" w:author="jinahar" w:date="2014-02-03T11:03:00Z">
        <w:r w:rsidR="00725222">
          <w:rPr>
            <w:rFonts w:asciiTheme="minorHAnsi" w:eastAsia="Times New Roman" w:hAnsiTheme="minorHAnsi" w:cstheme="minorHAnsi"/>
            <w:bCs/>
          </w:rPr>
          <w:t xml:space="preserve"> because they do not sell commercial solid fuel boilers</w:t>
        </w:r>
      </w:ins>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0277C4">
      <w:pPr>
        <w:ind w:left="1080" w:right="18"/>
        <w:outlineLvl w:val="0"/>
        <w:rPr>
          <w:rFonts w:asciiTheme="majorHAnsi" w:eastAsia="Times New Roman" w:hAnsiTheme="majorHAnsi" w:cstheme="majorHAnsi"/>
          <w:bCs/>
          <w:sz w:val="22"/>
          <w:szCs w:val="22"/>
        </w:rPr>
      </w:pPr>
    </w:p>
    <w:p w:rsidR="000277C4" w:rsidRPr="000277C4" w:rsidRDefault="001805E5" w:rsidP="000277C4">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ins w:id="146" w:author="jinahar" w:date="2014-02-03T11:03:00Z">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ins>
      <w:r w:rsidR="000277C4" w:rsidRPr="000277C4">
        <w:rPr>
          <w:rFonts w:ascii="Times New Roman" w:eastAsia="Times New Roman" w:hAnsi="Times New Roman" w:cs="Times New Roman"/>
          <w:bCs/>
        </w:rPr>
        <w:t>.</w:t>
      </w:r>
    </w:p>
    <w:p w:rsidR="00BC46EB" w:rsidRPr="00E638D3" w:rsidRDefault="00BC46EB" w:rsidP="000277C4">
      <w:pPr>
        <w:ind w:left="1080" w:right="18"/>
        <w:rPr>
          <w:rFonts w:ascii="Times New Roman" w:eastAsia="Times New Roman" w:hAnsi="Times New Roman" w:cs="Times New Roman"/>
          <w:bCs/>
        </w:rPr>
      </w:pPr>
    </w:p>
    <w:p w:rsidR="00BC46EB" w:rsidRDefault="00BC46EB" w:rsidP="00BC46EB">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ins w:id="147" w:author="jinahar" w:date="2014-02-03T11:04:00Z">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ins>
      <w:r>
        <w:rPr>
          <w:rFonts w:ascii="Times New Roman" w:eastAsia="Times New Roman" w:hAnsi="Times New Roman" w:cs="Times New Roman"/>
          <w:bCs/>
        </w:rPr>
        <w:t xml:space="preserve">. </w:t>
      </w:r>
    </w:p>
    <w:p w:rsidR="002D08C7" w:rsidRDefault="002D08C7" w:rsidP="00DA1327">
      <w:pPr>
        <w:spacing w:after="120"/>
        <w:ind w:left="0"/>
        <w:rPr>
          <w:rFonts w:ascii="Times New Roman" w:eastAsia="Times New Roman" w:hAnsi="Times New Roman" w:cs="Times New Roman"/>
          <w:b/>
          <w:bCs/>
        </w:rPr>
      </w:pPr>
    </w:p>
    <w:p w:rsidR="00D224B4" w:rsidRPr="00A15591" w:rsidRDefault="00CB3291" w:rsidP="009B5A69">
      <w:pPr>
        <w:pStyle w:val="ListParagraph"/>
        <w:numPr>
          <w:ilvl w:val="0"/>
          <w:numId w:val="37"/>
        </w:numPr>
        <w:ind w:left="1080" w:right="1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194ACD">
      <w:pPr>
        <w:ind w:left="1080" w:right="1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ins w:id="148" w:author="gdavis" w:date="2014-02-13T15:07:00Z">
        <w:r w:rsidR="00110403">
          <w:rPr>
            <w:rFonts w:ascii="Times New Roman" w:eastAsia="Times New Roman" w:hAnsi="Times New Roman" w:cs="Times New Roman"/>
            <w:bCs/>
          </w:rPr>
          <w:t xml:space="preserve">very </w:t>
        </w:r>
      </w:ins>
      <w:ins w:id="149" w:author="gdavis" w:date="2014-02-13T15:04:00Z">
        <w:r w:rsidR="00B65EA9">
          <w:rPr>
            <w:rFonts w:ascii="Times New Roman" w:eastAsia="Times New Roman" w:hAnsi="Times New Roman" w:cs="Times New Roman"/>
            <w:bCs/>
          </w:rPr>
          <w:t xml:space="preserve">small </w:t>
        </w:r>
      </w:ins>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150" w:author="jinahar" w:date="2014-02-20T09:18:00Z">
        <w:r w:rsidR="00194ACD" w:rsidRPr="00194ACD" w:rsidDel="00FF7C93">
          <w:rPr>
            <w:rFonts w:ascii="Times New Roman" w:eastAsia="Times New Roman" w:hAnsi="Times New Roman" w:cs="Times New Roman"/>
            <w:bCs/>
          </w:rPr>
          <w:delText>, recordkeeping</w:delText>
        </w:r>
      </w:del>
      <w:r w:rsidR="00194ACD" w:rsidRPr="00194ACD">
        <w:rPr>
          <w:rFonts w:ascii="Times New Roman" w:eastAsia="Times New Roman" w:hAnsi="Times New Roman" w:cs="Times New Roman"/>
          <w:bCs/>
        </w:rPr>
        <w:t xml:space="preserve"> and other administrative activities on small businesses.</w:t>
      </w:r>
    </w:p>
    <w:p w:rsidR="00BC46EB" w:rsidRDefault="00BC46EB" w:rsidP="00B779C3">
      <w:pPr>
        <w:ind w:left="1080" w:right="18"/>
        <w:outlineLvl w:val="0"/>
        <w:rPr>
          <w:rFonts w:asciiTheme="majorHAnsi" w:eastAsia="Times New Roman" w:hAnsiTheme="majorHAnsi" w:cstheme="majorHAnsi"/>
          <w:bCs/>
          <w:sz w:val="22"/>
          <w:szCs w:val="22"/>
        </w:rPr>
      </w:pPr>
    </w:p>
    <w:p w:rsidR="00BC46EB" w:rsidRPr="00357150" w:rsidRDefault="00BC46EB" w:rsidP="00BC46EB">
      <w:pPr>
        <w:ind w:left="1080" w:right="1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lastRenderedPageBreak/>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ins w:id="151" w:author="gdavis" w:date="2014-02-13T15:04:00Z">
        <w:r w:rsidR="00B65EA9">
          <w:rPr>
            <w:rFonts w:ascii="Times New Roman" w:eastAsia="Times New Roman" w:hAnsi="Times New Roman" w:cs="Times New Roman"/>
            <w:bCs/>
            <w:iCs/>
          </w:rPr>
          <w:t xml:space="preserve">and </w:t>
        </w:r>
      </w:ins>
      <w:r w:rsidR="009B5A69" w:rsidRPr="001805E5">
        <w:rPr>
          <w:rFonts w:ascii="Times New Roman" w:eastAsia="Times New Roman" w:hAnsi="Times New Roman" w:cs="Times New Roman"/>
          <w:bCs/>
          <w:iCs/>
        </w:rPr>
        <w:t>6 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B779C3">
      <w:pPr>
        <w:ind w:left="1080" w:right="18"/>
        <w:outlineLvl w:val="0"/>
        <w:rPr>
          <w:rFonts w:asciiTheme="majorHAnsi" w:eastAsia="Times New Roman" w:hAnsiTheme="majorHAnsi" w:cstheme="majorHAnsi"/>
          <w:bCs/>
          <w:sz w:val="22"/>
          <w:szCs w:val="22"/>
        </w:rPr>
      </w:pPr>
    </w:p>
    <w:p w:rsidR="009B5A69" w:rsidRPr="001805E5" w:rsidRDefault="009B5A69" w:rsidP="009B5A69">
      <w:pPr>
        <w:ind w:left="1080" w:right="1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B779C3">
      <w:pPr>
        <w:ind w:left="1080" w:right="18"/>
        <w:outlineLvl w:val="0"/>
        <w:rPr>
          <w:rFonts w:asciiTheme="majorHAnsi" w:eastAsia="Times New Roman" w:hAnsiTheme="majorHAnsi" w:cstheme="majorHAnsi"/>
          <w:bCs/>
          <w:sz w:val="22"/>
          <w:szCs w:val="22"/>
        </w:rPr>
      </w:pPr>
    </w:p>
    <w:p w:rsidR="00D224B4" w:rsidRPr="00E638D3" w:rsidRDefault="00B83B10" w:rsidP="00B779C3">
      <w:pPr>
        <w:ind w:left="1080" w:right="1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del w:id="152" w:author="gdavis" w:date="2014-02-13T15:05:00Z">
        <w:r w:rsidR="00D224B4" w:rsidRPr="00E638D3" w:rsidDel="00B65EA9">
          <w:rPr>
            <w:rFonts w:ascii="Times New Roman" w:eastAsia="Times New Roman" w:hAnsi="Times New Roman" w:cs="Times New Roman"/>
            <w:bCs/>
          </w:rPr>
          <w:delText>a positive</w:delText>
        </w:r>
      </w:del>
      <w:ins w:id="153" w:author="gdavis" w:date="2014-02-13T15:05:00Z">
        <w:r w:rsidR="00B65EA9">
          <w:rPr>
            <w:rFonts w:ascii="Times New Roman" w:eastAsia="Times New Roman" w:hAnsi="Times New Roman" w:cs="Times New Roman"/>
            <w:bCs/>
          </w:rPr>
          <w:t>no</w:t>
        </w:r>
      </w:ins>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del w:id="154" w:author="gdavis" w:date="2014-02-13T15:06:00Z">
        <w:r w:rsidR="00D224B4" w:rsidRPr="00E638D3" w:rsidDel="00B65EA9">
          <w:rPr>
            <w:rFonts w:ascii="Times New Roman" w:eastAsia="Times New Roman" w:hAnsi="Times New Roman" w:cs="Times New Roman"/>
            <w:bCs/>
          </w:rPr>
          <w:delText xml:space="preserve">this </w:delText>
        </w:r>
      </w:del>
      <w:ins w:id="155" w:author="gdavis" w:date="2014-02-13T15:06:00Z">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ins>
      <w:r w:rsidR="00D224B4" w:rsidRPr="00E638D3">
        <w:rPr>
          <w:rFonts w:ascii="Times New Roman" w:eastAsia="Times New Roman" w:hAnsi="Times New Roman" w:cs="Times New Roman"/>
          <w:bCs/>
        </w:rPr>
        <w:t>impact</w:t>
      </w:r>
      <w:ins w:id="156" w:author="gdavis" w:date="2014-02-13T15:06:00Z">
        <w:r w:rsidR="00B65EA9">
          <w:rPr>
            <w:rFonts w:ascii="Times New Roman" w:eastAsia="Times New Roman" w:hAnsi="Times New Roman" w:cs="Times New Roman"/>
            <w:bCs/>
          </w:rPr>
          <w:t xml:space="preserve"> on gasoline dispensing facilities</w:t>
        </w:r>
      </w:ins>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B779C3">
      <w:pPr>
        <w:ind w:left="1354" w:right="18"/>
        <w:outlineLvl w:val="0"/>
        <w:rPr>
          <w:rFonts w:asciiTheme="majorHAnsi" w:eastAsia="Times New Roman" w:hAnsiTheme="majorHAnsi" w:cstheme="majorHAnsi"/>
          <w:bCs/>
          <w:sz w:val="22"/>
          <w:szCs w:val="22"/>
        </w:rPr>
      </w:pPr>
    </w:p>
    <w:p w:rsidR="00291129" w:rsidRDefault="00291129">
      <w:pPr>
        <w:spacing w:after="120"/>
        <w:rPr>
          <w:rFonts w:asciiTheme="majorHAnsi" w:eastAsia="Times New Roman" w:hAnsiTheme="majorHAnsi" w:cstheme="majorHAnsi"/>
          <w:bCs/>
          <w:sz w:val="22"/>
          <w:szCs w:val="22"/>
        </w:rPr>
      </w:pPr>
    </w:p>
    <w:p w:rsidR="00BC5F50" w:rsidRPr="00E638D3" w:rsidRDefault="00BC5F50" w:rsidP="00B34CF8">
      <w:pPr>
        <w:spacing w:after="120"/>
        <w:ind w:left="720" w:right="1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9E74BD">
      <w:pPr>
        <w:ind w:left="720" w:right="1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2E7578">
      <w:pPr>
        <w:ind w:left="720" w:right="18"/>
        <w:outlineLvl w:val="0"/>
        <w:rPr>
          <w:rFonts w:ascii="Times New Roman" w:eastAsia="Times New Roman" w:hAnsi="Times New Roman" w:cs="Times New Roman"/>
          <w:bCs/>
        </w:rPr>
      </w:pPr>
    </w:p>
    <w:p w:rsidR="009E74BD" w:rsidRPr="009E74BD" w:rsidRDefault="009E74BD" w:rsidP="00291129">
      <w:pPr>
        <w:pStyle w:val="ListParagraph"/>
        <w:numPr>
          <w:ilvl w:val="0"/>
          <w:numId w:val="38"/>
        </w:numPr>
        <w:ind w:left="1080" w:right="1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air quality regulations</w:t>
      </w:r>
    </w:p>
    <w:p w:rsidR="009E74BD" w:rsidRDefault="009E74BD" w:rsidP="00291129">
      <w:pPr>
        <w:ind w:left="1080" w:right="198"/>
        <w:outlineLvl w:val="0"/>
        <w:rPr>
          <w:rFonts w:asciiTheme="minorHAnsi" w:eastAsia="Times New Roman" w:hAnsiTheme="minorHAnsi" w:cstheme="minorHAnsi"/>
          <w:bCs/>
        </w:rPr>
      </w:pPr>
      <w:r>
        <w:rPr>
          <w:rFonts w:ascii="Times New Roman" w:eastAsia="Times New Roman" w:hAnsi="Times New Roman" w:cs="Times New Roman"/>
          <w:bCs/>
          <w:iCs/>
        </w:rPr>
        <w:t>T</w:t>
      </w:r>
      <w:r w:rsidRPr="00F160F3">
        <w:rPr>
          <w:rFonts w:asciiTheme="minorHAnsi" w:eastAsia="Times New Roman" w:hAnsiTheme="minorHAnsi" w:cstheme="minorHAnsi"/>
          <w:bCs/>
        </w:rPr>
        <w:t xml:space="preserve">he proposed rules </w:t>
      </w:r>
      <w:r>
        <w:rPr>
          <w:rFonts w:asciiTheme="minorHAnsi" w:eastAsia="Times New Roman" w:hAnsiTheme="minorHAnsi" w:cstheme="minorHAnsi"/>
          <w:bCs/>
        </w:rPr>
        <w:t xml:space="preserve">under this category </w:t>
      </w:r>
      <w:r w:rsidRPr="00F160F3">
        <w:rPr>
          <w:rFonts w:asciiTheme="minorHAnsi" w:eastAsia="Times New Roman" w:hAnsiTheme="minorHAnsi" w:cstheme="minorHAnsi"/>
          <w:bCs/>
        </w:rPr>
        <w:t xml:space="preserve">would not have fiscal or economic impacts on </w:t>
      </w:r>
      <w:r>
        <w:rPr>
          <w:rFonts w:asciiTheme="minorHAnsi" w:eastAsia="Times New Roman" w:hAnsiTheme="minorHAnsi" w:cstheme="minorHAnsi"/>
          <w:bCs/>
        </w:rPr>
        <w:t>businesses</w:t>
      </w:r>
      <w:ins w:id="157" w:author="jinahar" w:date="2014-02-03T11:07:00Z">
        <w:r w:rsidR="00F452E0" w:rsidRPr="00F452E0">
          <w:rPr>
            <w:rFonts w:asciiTheme="minorHAnsi" w:eastAsia="Times New Roman" w:hAnsiTheme="minorHAnsi" w:cstheme="minorHAnsi"/>
            <w:bCs/>
          </w:rPr>
          <w:t xml:space="preserve"> </w:t>
        </w:r>
        <w:r w:rsidR="00F452E0">
          <w:rPr>
            <w:rFonts w:asciiTheme="minorHAnsi" w:eastAsia="Times New Roman" w:hAnsiTheme="minorHAnsi" w:cstheme="minorHAnsi"/>
            <w:bCs/>
          </w:rPr>
          <w:t xml:space="preserve">because </w:t>
        </w:r>
        <w:r w:rsidR="00F452E0" w:rsidRPr="00F452E0">
          <w:rPr>
            <w:rFonts w:asciiTheme="minorHAnsi" w:eastAsia="Times New Roman" w:hAnsiTheme="minorHAnsi" w:cstheme="minorHAnsi"/>
            <w:bCs/>
          </w:rPr>
          <w:t>the stringency of the rules</w:t>
        </w:r>
        <w:r w:rsidR="00F452E0">
          <w:rPr>
            <w:rFonts w:asciiTheme="minorHAnsi" w:eastAsia="Times New Roman" w:hAnsiTheme="minorHAnsi" w:cstheme="minorHAnsi"/>
            <w:bCs/>
          </w:rPr>
          <w:t xml:space="preserve"> is not affected</w:t>
        </w:r>
      </w:ins>
      <w:r w:rsidRPr="00820EBA">
        <w:rPr>
          <w:rFonts w:asciiTheme="minorHAnsi" w:eastAsia="Times New Roman" w:hAnsiTheme="minorHAnsi" w:cstheme="minorHAnsi"/>
          <w:bCs/>
        </w:rPr>
        <w:t>.</w:t>
      </w:r>
    </w:p>
    <w:p w:rsidR="009E74BD" w:rsidRDefault="009E74BD" w:rsidP="009E74BD">
      <w:pPr>
        <w:ind w:left="1080" w:right="198"/>
        <w:outlineLvl w:val="0"/>
        <w:rPr>
          <w:rFonts w:ascii="Times New Roman" w:eastAsia="Times New Roman" w:hAnsi="Times New Roman" w:cs="Times New Roman"/>
          <w:bCs/>
          <w:iCs/>
        </w:rPr>
      </w:pPr>
    </w:p>
    <w:p w:rsidR="002E7578" w:rsidRPr="009E74BD" w:rsidRDefault="002E7578" w:rsidP="009E74BD">
      <w:pPr>
        <w:pStyle w:val="ListParagraph"/>
        <w:numPr>
          <w:ilvl w:val="0"/>
          <w:numId w:val="38"/>
        </w:numPr>
        <w:ind w:left="1080" w:right="1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39004C">
      <w:pPr>
        <w:ind w:left="0" w:right="18"/>
        <w:outlineLvl w:val="0"/>
        <w:rPr>
          <w:rFonts w:ascii="Times New Roman" w:eastAsia="Times New Roman" w:hAnsi="Times New Roman" w:cs="Times New Roman"/>
          <w:bCs/>
          <w:iCs/>
        </w:rPr>
      </w:pPr>
    </w:p>
    <w:p w:rsidR="003A1BC6" w:rsidRDefault="007D39C0" w:rsidP="007D39C0">
      <w:pPr>
        <w:ind w:left="1080" w:right="18"/>
        <w:outlineLvl w:val="0"/>
        <w:rPr>
          <w:ins w:id="158" w:author="mfisher" w:date="2014-02-06T16:15:00Z"/>
          <w:rFonts w:ascii="Times New Roman" w:eastAsia="Times New Roman" w:hAnsi="Times New Roman" w:cs="Times New Roman"/>
          <w:bCs/>
          <w:iCs/>
          <w:u w:val="single"/>
        </w:rPr>
      </w:pPr>
      <w:ins w:id="159" w:author="mfisher" w:date="2014-02-06T16:03:00Z">
        <w:r>
          <w:rPr>
            <w:rFonts w:ascii="Times New Roman" w:eastAsia="Times New Roman" w:hAnsi="Times New Roman" w:cs="Times New Roman"/>
            <w:bCs/>
            <w:iCs/>
            <w:u w:val="single"/>
          </w:rPr>
          <w:t xml:space="preserve">Proposed Opacity and Grain Loading Standards:  </w:t>
        </w:r>
      </w:ins>
    </w:p>
    <w:p w:rsidR="003A1BC6" w:rsidRDefault="003A1BC6" w:rsidP="007D39C0">
      <w:pPr>
        <w:ind w:left="1080" w:right="18"/>
        <w:outlineLvl w:val="0"/>
        <w:rPr>
          <w:ins w:id="160" w:author="jinahar" w:date="2014-03-05T11:14:00Z"/>
          <w:rFonts w:ascii="Times New Roman" w:eastAsia="Times New Roman" w:hAnsi="Times New Roman" w:cs="Times New Roman"/>
          <w:bCs/>
          <w:iCs/>
          <w:u w:val="single"/>
        </w:rPr>
      </w:pPr>
    </w:p>
    <w:p w:rsidR="003A1BC6" w:rsidRPr="00560CA3" w:rsidRDefault="001362BA" w:rsidP="001362BA">
      <w:pPr>
        <w:ind w:left="1080" w:right="18"/>
        <w:outlineLvl w:val="0"/>
        <w:rPr>
          <w:ins w:id="161" w:author="mfisher" w:date="2014-02-06T16:15:00Z"/>
          <w:rFonts w:ascii="Times New Roman" w:eastAsia="Times New Roman" w:hAnsi="Times New Roman" w:cs="Times New Roman"/>
          <w:bCs/>
          <w:iCs/>
        </w:rPr>
      </w:pPr>
      <w:ins w:id="162" w:author="jinahar" w:date="2014-03-05T11:14:00Z">
        <w:r>
          <w:rPr>
            <w:rFonts w:ascii="Times New Roman" w:eastAsia="Times New Roman" w:hAnsi="Times New Roman" w:cs="Times New Roman"/>
            <w:bCs/>
            <w:iCs/>
            <w:u w:val="single"/>
          </w:rPr>
          <w:t>DEQ originally considered a much more stringent standard (0.10 gr/dscf) for particulate than what is in the current proposal.</w:t>
        </w:r>
      </w:ins>
      <w:ins w:id="163" w:author="jinahar" w:date="2014-03-05T11:17:00Z">
        <w:r>
          <w:rPr>
            <w:rFonts w:ascii="Times New Roman" w:eastAsia="Times New Roman" w:hAnsi="Times New Roman" w:cs="Times New Roman"/>
            <w:bCs/>
            <w:iCs/>
            <w:u w:val="single"/>
          </w:rPr>
          <w:t xml:space="preserve"> </w:t>
        </w:r>
      </w:ins>
      <w:ins w:id="164" w:author="jinahar" w:date="2014-03-05T11:15:00Z">
        <w:r>
          <w:rPr>
            <w:rFonts w:ascii="Times New Roman" w:eastAsia="Times New Roman" w:hAnsi="Times New Roman" w:cs="Times New Roman"/>
            <w:bCs/>
            <w:iCs/>
            <w:u w:val="single"/>
          </w:rPr>
          <w:t xml:space="preserve">At </w:t>
        </w:r>
      </w:ins>
      <w:ins w:id="165" w:author="jinahar" w:date="2014-03-05T11:14:00Z">
        <w:r>
          <w:rPr>
            <w:rFonts w:ascii="Times New Roman" w:eastAsia="Times New Roman" w:hAnsi="Times New Roman" w:cs="Times New Roman"/>
            <w:bCs/>
            <w:iCs/>
          </w:rPr>
          <w:t xml:space="preserve">that time, </w:t>
        </w:r>
      </w:ins>
      <w:ins w:id="166" w:author="mfisher" w:date="2014-02-06T16:15:00Z">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ins>
      <w:ins w:id="167" w:author="mfisher" w:date="2014-02-06T16:32:00Z">
        <w:r w:rsidR="004E606E">
          <w:rPr>
            <w:rFonts w:ascii="Times New Roman" w:eastAsia="Times New Roman" w:hAnsi="Times New Roman" w:cs="Times New Roman"/>
            <w:bCs/>
            <w:iCs/>
          </w:rPr>
          <w:t>at</w:t>
        </w:r>
      </w:ins>
      <w:ins w:id="168" w:author="mfisher" w:date="2014-02-06T16:15:00Z">
        <w:r w:rsidR="003A1BC6" w:rsidRPr="003D695C">
          <w:rPr>
            <w:rFonts w:ascii="Times New Roman" w:eastAsia="Times New Roman" w:hAnsi="Times New Roman" w:cs="Times New Roman"/>
            <w:bCs/>
            <w:iCs/>
          </w:rPr>
          <w:t xml:space="preserve"> risk </w:t>
        </w:r>
      </w:ins>
      <w:ins w:id="169" w:author="mfisher" w:date="2014-02-06T16:32:00Z">
        <w:r w:rsidR="004E606E">
          <w:rPr>
            <w:rFonts w:ascii="Times New Roman" w:eastAsia="Times New Roman" w:hAnsi="Times New Roman" w:cs="Times New Roman"/>
            <w:bCs/>
            <w:iCs/>
          </w:rPr>
          <w:t xml:space="preserve">of </w:t>
        </w:r>
      </w:ins>
      <w:ins w:id="170" w:author="mfisher" w:date="2014-02-06T16:15:00Z">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one is a pulp mill that operates their boiler on residual oil during natural gas curtailment</w:t>
        </w:r>
      </w:ins>
      <w:ins w:id="171" w:author="mfisher" w:date="2014-02-06T16:33:00Z">
        <w:r w:rsidR="004E606E">
          <w:rPr>
            <w:rFonts w:ascii="Times New Roman" w:eastAsia="Times New Roman" w:hAnsi="Times New Roman" w:cs="Times New Roman"/>
            <w:bCs/>
            <w:iCs/>
          </w:rPr>
          <w:t>,</w:t>
        </w:r>
      </w:ins>
      <w:ins w:id="172" w:author="mfisher" w:date="2014-02-06T16:15:00Z">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ins>
      <w:ins w:id="173" w:author="mvandeh" w:date="2014-02-11T15:38:00Z">
        <w:r w:rsidR="00424892">
          <w:rPr>
            <w:rFonts w:ascii="Times New Roman" w:eastAsia="Times New Roman" w:hAnsi="Times New Roman" w:cs="Times New Roman"/>
            <w:bCs/>
            <w:iCs/>
          </w:rPr>
          <w:t xml:space="preserve">. </w:t>
        </w:r>
      </w:ins>
      <w:ins w:id="174" w:author="mfisher" w:date="2014-02-06T16:15:00Z">
        <w:r w:rsidR="003A1BC6" w:rsidRPr="00560CA3">
          <w:rPr>
            <w:rFonts w:ascii="Times New Roman" w:eastAsia="Times New Roman" w:hAnsi="Times New Roman" w:cs="Times New Roman"/>
            <w:bCs/>
            <w:iCs/>
          </w:rPr>
          <w:t>DEQ ran those codes against third quarter 2013 Oregon census data</w:t>
        </w:r>
      </w:ins>
      <w:ins w:id="175" w:author="mvandeh" w:date="2014-02-11T15:38:00Z">
        <w:r w:rsidR="00424892">
          <w:rPr>
            <w:rFonts w:ascii="Times New Roman" w:eastAsia="Times New Roman" w:hAnsi="Times New Roman" w:cs="Times New Roman"/>
            <w:bCs/>
            <w:iCs/>
          </w:rPr>
          <w:t xml:space="preserve">. </w:t>
        </w:r>
      </w:ins>
      <w:ins w:id="176" w:author="mfisher" w:date="2014-02-06T16:34:00Z">
        <w:r w:rsidR="004E606E" w:rsidRPr="004E606E">
          <w:rPr>
            <w:rFonts w:ascii="Times New Roman" w:eastAsia="Times New Roman" w:hAnsi="Times New Roman" w:cs="Times New Roman"/>
            <w:bCs/>
            <w:iCs/>
          </w:rPr>
          <w:t>Of the 11 businesses, only the three asphalt plants are considered small businesses</w:t>
        </w:r>
      </w:ins>
      <w:ins w:id="177" w:author="mvandeh" w:date="2014-02-11T15:38:00Z">
        <w:r w:rsidR="00424892">
          <w:rPr>
            <w:rFonts w:ascii="Times New Roman" w:eastAsia="Times New Roman" w:hAnsi="Times New Roman" w:cs="Times New Roman"/>
            <w:bCs/>
            <w:iCs/>
          </w:rPr>
          <w:t xml:space="preserve">. </w:t>
        </w:r>
      </w:ins>
      <w:ins w:id="178" w:author="mfisher" w:date="2014-02-06T16:15:00Z">
        <w:r w:rsidR="003A1BC6" w:rsidRPr="00560CA3">
          <w:rPr>
            <w:rFonts w:ascii="Times New Roman" w:eastAsia="Times New Roman" w:hAnsi="Times New Roman" w:cs="Times New Roman"/>
            <w:bCs/>
            <w:iCs/>
          </w:rPr>
          <w:t>No other small businesses were identified as being affected by the proposed rule changes.</w:t>
        </w:r>
      </w:ins>
    </w:p>
    <w:p w:rsidR="003A1BC6" w:rsidRDefault="003A1BC6" w:rsidP="007D39C0">
      <w:pPr>
        <w:ind w:left="1080" w:right="18"/>
        <w:outlineLvl w:val="0"/>
        <w:rPr>
          <w:ins w:id="179" w:author="mfisher" w:date="2014-02-06T16:15:00Z"/>
          <w:rFonts w:ascii="Times New Roman" w:eastAsia="Times New Roman" w:hAnsi="Times New Roman" w:cs="Times New Roman"/>
          <w:bCs/>
          <w:iCs/>
          <w:u w:val="single"/>
        </w:rPr>
      </w:pPr>
    </w:p>
    <w:p w:rsidR="004E606E" w:rsidRDefault="007D39C0" w:rsidP="007D39C0">
      <w:pPr>
        <w:ind w:left="1080" w:right="18"/>
        <w:outlineLvl w:val="0"/>
        <w:rPr>
          <w:ins w:id="180" w:author="mfisher" w:date="2014-02-06T16:36:00Z"/>
          <w:rFonts w:ascii="Times New Roman" w:eastAsia="Times New Roman" w:hAnsi="Times New Roman" w:cs="Times New Roman"/>
          <w:bCs/>
          <w:iCs/>
        </w:rPr>
      </w:pPr>
      <w:ins w:id="181" w:author="mfisher" w:date="2014-02-06T16:03:00Z">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ins>
      <w:ins w:id="182" w:author="mfisher" w:date="2014-02-06T16:35:00Z">
        <w:r w:rsidR="004E606E">
          <w:rPr>
            <w:rFonts w:ascii="Times New Roman" w:eastAsia="Times New Roman" w:hAnsi="Times New Roman" w:cs="Times New Roman"/>
            <w:bCs/>
            <w:iCs/>
          </w:rPr>
          <w:t xml:space="preserve">following workshops provided by DEQ in August 2013 </w:t>
        </w:r>
      </w:ins>
      <w:ins w:id="183" w:author="mfisher" w:date="2014-02-06T16:03:00Z">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(e.g., </w:t>
        </w:r>
        <w:r w:rsidRPr="00CB4B18">
          <w:rPr>
            <w:rFonts w:ascii="Times New Roman" w:eastAsia="Times New Roman" w:hAnsi="Times New Roman" w:cs="Times New Roman"/>
            <w:bCs/>
            <w:iCs/>
          </w:rPr>
          <w:t>0.10 gr/dscf and 20% opacity</w:t>
        </w:r>
      </w:ins>
      <w:ins w:id="184" w:author="mfisher" w:date="2014-02-06T16:04:00Z">
        <w:r>
          <w:rPr>
            <w:rFonts w:ascii="Times New Roman" w:eastAsia="Times New Roman" w:hAnsi="Times New Roman" w:cs="Times New Roman"/>
            <w:bCs/>
            <w:iCs/>
          </w:rPr>
          <w:t>)</w:t>
        </w:r>
      </w:ins>
      <w:ins w:id="185" w:author="mfisher" w:date="2014-02-06T16:03:00Z">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ins>
      <w:ins w:id="186" w:author="mfisher" w:date="2014-02-06T16:08:00Z">
        <w:r w:rsidR="003A1BC6">
          <w:rPr>
            <w:rFonts w:ascii="Times New Roman" w:eastAsia="Times New Roman" w:hAnsi="Times New Roman" w:cs="Times New Roman"/>
            <w:bCs/>
            <w:iCs/>
          </w:rPr>
          <w:t xml:space="preserve"> or the addition of expensive controls, such as electrostatic precipitator</w:t>
        </w:r>
      </w:ins>
      <w:ins w:id="187" w:author="gdavis" w:date="2014-02-13T15:09:00Z">
        <w:r w:rsidR="00BF5FD9">
          <w:rPr>
            <w:rFonts w:ascii="Times New Roman" w:eastAsia="Times New Roman" w:hAnsi="Times New Roman" w:cs="Times New Roman"/>
            <w:bCs/>
            <w:iCs/>
          </w:rPr>
          <w:t>s</w:t>
        </w:r>
      </w:ins>
      <w:ins w:id="188" w:author="mfisher" w:date="2014-02-06T16:09:00Z">
        <w:r w:rsidR="003A1BC6">
          <w:rPr>
            <w:rFonts w:ascii="Times New Roman" w:eastAsia="Times New Roman" w:hAnsi="Times New Roman" w:cs="Times New Roman"/>
            <w:bCs/>
            <w:iCs/>
          </w:rPr>
          <w:t xml:space="preserve"> (see estimated costs below)</w:t>
        </w:r>
      </w:ins>
      <w:ins w:id="189" w:author="mvandeh" w:date="2014-02-11T15:38:00Z">
        <w:r w:rsidR="00424892">
          <w:rPr>
            <w:rFonts w:ascii="Times New Roman" w:eastAsia="Times New Roman" w:hAnsi="Times New Roman" w:cs="Times New Roman"/>
            <w:bCs/>
            <w:iCs/>
          </w:rPr>
          <w:t xml:space="preserve">. </w:t>
        </w:r>
      </w:ins>
      <w:ins w:id="190" w:author="mfisher" w:date="2014-02-06T16:10:00Z">
        <w:r w:rsidR="003A1BC6">
          <w:rPr>
            <w:rFonts w:ascii="Times New Roman" w:eastAsia="Times New Roman" w:hAnsi="Times New Roman" w:cs="Times New Roman"/>
            <w:bCs/>
            <w:iCs/>
          </w:rPr>
          <w:t xml:space="preserve">DEQ considered the information and proposes alternative standards that are based on well maintained </w:t>
        </w:r>
      </w:ins>
      <w:ins w:id="191" w:author="GEberso" w:date="2014-02-27T09:51:00Z">
        <w:r w:rsidR="00C365D4">
          <w:rPr>
            <w:rFonts w:ascii="Times New Roman" w:eastAsia="Times New Roman" w:hAnsi="Times New Roman" w:cs="Times New Roman"/>
            <w:bCs/>
            <w:iCs/>
          </w:rPr>
          <w:t xml:space="preserve">and </w:t>
        </w:r>
      </w:ins>
      <w:ins w:id="192" w:author="mfisher" w:date="2014-02-06T16:10:00Z">
        <w:r w:rsidR="003A1BC6">
          <w:rPr>
            <w:rFonts w:ascii="Times New Roman" w:eastAsia="Times New Roman" w:hAnsi="Times New Roman" w:cs="Times New Roman"/>
            <w:bCs/>
            <w:iCs/>
          </w:rPr>
          <w:t>typically available control technology</w:t>
        </w:r>
      </w:ins>
      <w:ins w:id="193" w:author="mfisher" w:date="2014-02-06T16:35:00Z">
        <w:r w:rsidR="004E606E">
          <w:rPr>
            <w:rFonts w:ascii="Times New Roman" w:eastAsia="Times New Roman" w:hAnsi="Times New Roman" w:cs="Times New Roman"/>
            <w:bCs/>
            <w:iCs/>
          </w:rPr>
          <w:t xml:space="preserve"> (</w:t>
        </w:r>
      </w:ins>
      <w:ins w:id="194" w:author="gdavis" w:date="2014-02-13T15:10:00Z">
        <w:r w:rsidR="00BF5FD9">
          <w:rPr>
            <w:rFonts w:ascii="Times New Roman" w:eastAsia="Times New Roman" w:hAnsi="Times New Roman" w:cs="Times New Roman"/>
            <w:bCs/>
            <w:iCs/>
          </w:rPr>
          <w:t>i.e</w:t>
        </w:r>
      </w:ins>
      <w:ins w:id="195" w:author="mfisher" w:date="2014-02-06T16:35:00Z">
        <w:r w:rsidR="004E606E">
          <w:rPr>
            <w:rFonts w:ascii="Times New Roman" w:eastAsia="Times New Roman" w:hAnsi="Times New Roman" w:cs="Times New Roman"/>
            <w:bCs/>
            <w:iCs/>
          </w:rPr>
          <w:t>., multiclones for wood-fired boilers)</w:t>
        </w:r>
      </w:ins>
      <w:ins w:id="196" w:author="mvandeh" w:date="2014-02-11T15:38:00Z">
        <w:r w:rsidR="00424892">
          <w:rPr>
            <w:rFonts w:ascii="Times New Roman" w:eastAsia="Times New Roman" w:hAnsi="Times New Roman" w:cs="Times New Roman"/>
            <w:bCs/>
            <w:iCs/>
          </w:rPr>
          <w:t xml:space="preserve">. </w:t>
        </w:r>
      </w:ins>
      <w:ins w:id="197" w:author="jinahar" w:date="2014-03-03T14:42:00Z">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ins>
      <w:ins w:id="198" w:author="jinahar" w:date="2014-03-05T11:16:00Z">
        <w:r w:rsidR="001362BA">
          <w:rPr>
            <w:rFonts w:ascii="Times New Roman" w:eastAsia="Times New Roman" w:hAnsi="Times New Roman" w:cs="Times New Roman"/>
            <w:bCs/>
            <w:iCs/>
          </w:rPr>
          <w:t xml:space="preserve">the </w:t>
        </w:r>
      </w:ins>
      <w:ins w:id="199" w:author="jinahar" w:date="2014-03-03T14:42:00Z">
        <w:r w:rsidR="00FD505A">
          <w:rPr>
            <w:rFonts w:ascii="Times New Roman" w:eastAsia="Times New Roman" w:hAnsi="Times New Roman" w:cs="Times New Roman"/>
            <w:bCs/>
            <w:iCs/>
          </w:rPr>
          <w:t xml:space="preserve">rule proposal </w:t>
        </w:r>
      </w:ins>
      <w:ins w:id="200" w:author="jinahar" w:date="2014-03-05T11:16:00Z">
        <w:r w:rsidR="001362BA">
          <w:rPr>
            <w:rFonts w:ascii="Times New Roman" w:eastAsia="Times New Roman" w:hAnsi="Times New Roman" w:cs="Times New Roman"/>
            <w:bCs/>
            <w:iCs/>
          </w:rPr>
          <w:t xml:space="preserve">to </w:t>
        </w:r>
      </w:ins>
      <w:ins w:id="201" w:author="jinahar" w:date="2014-03-05T14:05:00Z">
        <w:r w:rsidR="0001797D">
          <w:rPr>
            <w:rFonts w:ascii="Times New Roman" w:eastAsia="Times New Roman" w:hAnsi="Times New Roman" w:cs="Times New Roman"/>
            <w:bCs/>
            <w:iCs/>
          </w:rPr>
          <w:t>mitigate</w:t>
        </w:r>
      </w:ins>
      <w:ins w:id="202" w:author="jinahar" w:date="2014-03-05T11:16:00Z">
        <w:r w:rsidR="001362BA">
          <w:rPr>
            <w:rFonts w:ascii="Times New Roman" w:eastAsia="Times New Roman" w:hAnsi="Times New Roman" w:cs="Times New Roman"/>
            <w:bCs/>
            <w:iCs/>
          </w:rPr>
          <w:t xml:space="preserve"> costs. </w:t>
        </w:r>
      </w:ins>
      <w:ins w:id="203" w:author="jinahar" w:date="2014-03-03T14:42:00Z">
        <w:r w:rsidR="00FD505A">
          <w:rPr>
            <w:rFonts w:ascii="Times New Roman" w:eastAsia="Times New Roman" w:hAnsi="Times New Roman" w:cs="Times New Roman"/>
            <w:bCs/>
            <w:iCs/>
          </w:rPr>
          <w:t xml:space="preserve">  </w:t>
        </w:r>
      </w:ins>
    </w:p>
    <w:p w:rsidR="004E606E" w:rsidRDefault="004E606E" w:rsidP="007D39C0">
      <w:pPr>
        <w:ind w:left="1080" w:right="18"/>
        <w:outlineLvl w:val="0"/>
        <w:rPr>
          <w:ins w:id="204" w:author="mfisher" w:date="2014-02-06T16:36:00Z"/>
          <w:rFonts w:ascii="Times New Roman" w:eastAsia="Times New Roman" w:hAnsi="Times New Roman" w:cs="Times New Roman"/>
          <w:bCs/>
          <w:iCs/>
        </w:rPr>
      </w:pPr>
    </w:p>
    <w:p w:rsidR="007D39C0" w:rsidRDefault="007D39C0" w:rsidP="007D39C0">
      <w:pPr>
        <w:ind w:left="1080" w:right="18"/>
        <w:outlineLvl w:val="0"/>
        <w:rPr>
          <w:rFonts w:ascii="Times New Roman" w:eastAsia="Times New Roman" w:hAnsi="Times New Roman" w:cs="Times New Roman"/>
          <w:bCs/>
          <w:iCs/>
        </w:rPr>
      </w:pPr>
      <w:ins w:id="205" w:author="mfisher" w:date="2014-02-06T16:03:00Z">
        <w:r>
          <w:rPr>
            <w:rFonts w:ascii="Times New Roman" w:eastAsia="Times New Roman" w:hAnsi="Times New Roman" w:cs="Times New Roman"/>
            <w:bCs/>
            <w:iCs/>
          </w:rPr>
          <w:t xml:space="preserve">Based on the </w:t>
        </w:r>
      </w:ins>
      <w:ins w:id="206" w:author="jinahar" w:date="2014-03-05T11:17:00Z">
        <w:r w:rsidR="001362BA">
          <w:rPr>
            <w:rFonts w:ascii="Times New Roman" w:eastAsia="Times New Roman" w:hAnsi="Times New Roman" w:cs="Times New Roman"/>
            <w:bCs/>
            <w:iCs/>
          </w:rPr>
          <w:t>current</w:t>
        </w:r>
      </w:ins>
      <w:ins w:id="207" w:author="jinahar" w:date="2014-03-05T11:19:00Z">
        <w:r w:rsidR="001362BA">
          <w:rPr>
            <w:rFonts w:ascii="Times New Roman" w:eastAsia="Times New Roman" w:hAnsi="Times New Roman" w:cs="Times New Roman"/>
            <w:bCs/>
            <w:iCs/>
          </w:rPr>
          <w:t xml:space="preserve"> </w:t>
        </w:r>
      </w:ins>
      <w:ins w:id="208" w:author="mfisher" w:date="2014-02-06T16:03:00Z">
        <w:r>
          <w:rPr>
            <w:rFonts w:ascii="Times New Roman" w:eastAsia="Times New Roman" w:hAnsi="Times New Roman" w:cs="Times New Roman"/>
            <w:bCs/>
            <w:iCs/>
          </w:rPr>
          <w:t xml:space="preserve">proposed rules, DEQ has determined that </w:t>
        </w:r>
      </w:ins>
      <w:ins w:id="209" w:author="jinahar" w:date="2014-03-05T13:50:00Z">
        <w:r w:rsidR="0050429F">
          <w:rPr>
            <w:rFonts w:ascii="Times New Roman" w:eastAsia="Times New Roman" w:hAnsi="Times New Roman" w:cs="Times New Roman"/>
            <w:bCs/>
            <w:iCs/>
          </w:rPr>
          <w:t xml:space="preserve">the </w:t>
        </w:r>
      </w:ins>
      <w:ins w:id="210" w:author="gdavis" w:date="2014-02-13T15:11:00Z">
        <w:r w:rsidR="00E063BF">
          <w:rPr>
            <w:rFonts w:ascii="Times New Roman" w:eastAsia="Times New Roman" w:hAnsi="Times New Roman" w:cs="Times New Roman"/>
            <w:bCs/>
            <w:iCs/>
          </w:rPr>
          <w:t xml:space="preserve">owner and operator of </w:t>
        </w:r>
      </w:ins>
      <w:ins w:id="211" w:author="jinahar" w:date="2014-03-05T11:19:00Z">
        <w:r w:rsidR="001362BA">
          <w:rPr>
            <w:rFonts w:ascii="Times New Roman" w:eastAsia="Times New Roman" w:hAnsi="Times New Roman" w:cs="Times New Roman"/>
            <w:bCs/>
            <w:iCs/>
          </w:rPr>
          <w:t xml:space="preserve">two potentially affected </w:t>
        </w:r>
      </w:ins>
      <w:ins w:id="212" w:author="mfisher" w:date="2014-02-06T16:03:00Z">
        <w:r>
          <w:rPr>
            <w:rFonts w:ascii="Times New Roman" w:eastAsia="Times New Roman" w:hAnsi="Times New Roman" w:cs="Times New Roman"/>
            <w:bCs/>
            <w:iCs/>
          </w:rPr>
          <w:t>wood</w:t>
        </w:r>
      </w:ins>
      <w:ins w:id="213" w:author="Mark" w:date="2014-03-03T17:12:00Z">
        <w:r w:rsidR="00EA6E43">
          <w:rPr>
            <w:rFonts w:ascii="Times New Roman" w:eastAsia="Times New Roman" w:hAnsi="Times New Roman" w:cs="Times New Roman"/>
            <w:bCs/>
            <w:iCs/>
          </w:rPr>
          <w:t>-</w:t>
        </w:r>
      </w:ins>
      <w:ins w:id="214" w:author="mfisher" w:date="2014-02-06T16:03:00Z">
        <w:del w:id="215" w:author="Mark" w:date="2014-03-03T17:12:00Z">
          <w:r w:rsidDel="00EA6E43">
            <w:rPr>
              <w:rFonts w:ascii="Times New Roman" w:eastAsia="Times New Roman" w:hAnsi="Times New Roman" w:cs="Times New Roman"/>
              <w:bCs/>
              <w:iCs/>
            </w:rPr>
            <w:delText xml:space="preserve"> </w:delText>
          </w:r>
        </w:del>
        <w:r>
          <w:rPr>
            <w:rFonts w:ascii="Times New Roman" w:eastAsia="Times New Roman" w:hAnsi="Times New Roman" w:cs="Times New Roman"/>
            <w:bCs/>
            <w:iCs/>
          </w:rPr>
          <w:t xml:space="preserve">fired boilers </w:t>
        </w:r>
      </w:ins>
      <w:ins w:id="216" w:author="gdavis" w:date="2014-02-13T15:11:00Z">
        <w:r w:rsidR="00E063BF">
          <w:rPr>
            <w:rFonts w:ascii="Times New Roman" w:eastAsia="Times New Roman" w:hAnsi="Times New Roman" w:cs="Times New Roman"/>
            <w:bCs/>
            <w:iCs/>
          </w:rPr>
          <w:t>would have to</w:t>
        </w:r>
      </w:ins>
      <w:ins w:id="217" w:author="mfisher" w:date="2014-02-06T16:03:00Z">
        <w:r>
          <w:rPr>
            <w:rFonts w:ascii="Times New Roman" w:eastAsia="Times New Roman" w:hAnsi="Times New Roman" w:cs="Times New Roman"/>
            <w:bCs/>
            <w:iCs/>
          </w:rPr>
          <w:t xml:space="preserve"> </w:t>
        </w:r>
      </w:ins>
      <w:ins w:id="218" w:author="jinahar" w:date="2014-03-05T13:50:00Z">
        <w:r w:rsidR="0050429F">
          <w:rPr>
            <w:rFonts w:ascii="Times New Roman" w:eastAsia="Times New Roman" w:hAnsi="Times New Roman" w:cs="Times New Roman"/>
            <w:bCs/>
            <w:iCs/>
          </w:rPr>
          <w:t>optimize</w:t>
        </w:r>
      </w:ins>
      <w:ins w:id="219" w:author="mfisher" w:date="2014-02-06T16:03:00Z">
        <w:r>
          <w:rPr>
            <w:rFonts w:ascii="Times New Roman" w:eastAsia="Times New Roman" w:hAnsi="Times New Roman" w:cs="Times New Roman"/>
            <w:bCs/>
            <w:iCs/>
          </w:rPr>
          <w:t xml:space="preserve"> </w:t>
        </w:r>
      </w:ins>
      <w:ins w:id="220" w:author="GEberso" w:date="2014-02-27T09:52:00Z">
        <w:r w:rsidR="008F5454">
          <w:rPr>
            <w:rFonts w:ascii="Times New Roman" w:eastAsia="Times New Roman" w:hAnsi="Times New Roman" w:cs="Times New Roman"/>
            <w:bCs/>
            <w:iCs/>
          </w:rPr>
          <w:t xml:space="preserve">their </w:t>
        </w:r>
      </w:ins>
      <w:ins w:id="221" w:author="jinahar" w:date="2014-03-05T13:51:00Z">
        <w:r w:rsidR="0050429F">
          <w:rPr>
            <w:rFonts w:ascii="Times New Roman" w:eastAsia="Times New Roman" w:hAnsi="Times New Roman" w:cs="Times New Roman"/>
            <w:bCs/>
            <w:iCs/>
          </w:rPr>
          <w:t xml:space="preserve">boiler or </w:t>
        </w:r>
      </w:ins>
      <w:ins w:id="222" w:author="mfisher" w:date="2014-02-06T16:03:00Z">
        <w:r>
          <w:rPr>
            <w:rFonts w:ascii="Times New Roman" w:eastAsia="Times New Roman" w:hAnsi="Times New Roman" w:cs="Times New Roman"/>
            <w:bCs/>
            <w:iCs/>
          </w:rPr>
          <w:t>multiclones in order to comply with the proposed opacity and grain loading limit</w:t>
        </w:r>
      </w:ins>
      <w:ins w:id="223" w:author="mfisher" w:date="2014-02-06T16:16:00Z">
        <w:r w:rsidR="003A1BC6">
          <w:rPr>
            <w:rFonts w:ascii="Times New Roman" w:eastAsia="Times New Roman" w:hAnsi="Times New Roman" w:cs="Times New Roman"/>
            <w:bCs/>
            <w:iCs/>
          </w:rPr>
          <w:t>s</w:t>
        </w:r>
      </w:ins>
      <w:ins w:id="224" w:author="mfisher" w:date="2014-02-06T16:03:00Z">
        <w:r>
          <w:rPr>
            <w:rFonts w:ascii="Times New Roman" w:eastAsia="Times New Roman" w:hAnsi="Times New Roman" w:cs="Times New Roman"/>
            <w:bCs/>
            <w:iCs/>
          </w:rPr>
          <w:t xml:space="preserve">. One </w:t>
        </w:r>
      </w:ins>
      <w:ins w:id="225" w:author="GEberso" w:date="2014-02-27T09:52:00Z">
        <w:r w:rsidR="008F5454">
          <w:rPr>
            <w:rFonts w:ascii="Times New Roman" w:eastAsia="Times New Roman" w:hAnsi="Times New Roman" w:cs="Times New Roman"/>
            <w:bCs/>
            <w:iCs/>
          </w:rPr>
          <w:t xml:space="preserve">wood-fired </w:t>
        </w:r>
      </w:ins>
      <w:ins w:id="226" w:author="mfisher" w:date="2014-02-06T16:03:00Z">
        <w:r>
          <w:rPr>
            <w:rFonts w:ascii="Times New Roman" w:eastAsia="Times New Roman" w:hAnsi="Times New Roman" w:cs="Times New Roman"/>
            <w:bCs/>
            <w:iCs/>
          </w:rPr>
          <w:t xml:space="preserve">boiler </w:t>
        </w:r>
      </w:ins>
      <w:ins w:id="227" w:author="mfisher" w:date="2014-02-06T16:12:00Z">
        <w:r w:rsidR="003A1BC6">
          <w:rPr>
            <w:rFonts w:ascii="Times New Roman" w:eastAsia="Times New Roman" w:hAnsi="Times New Roman" w:cs="Times New Roman"/>
            <w:bCs/>
            <w:iCs/>
          </w:rPr>
          <w:t xml:space="preserve">that currently </w:t>
        </w:r>
        <w:r w:rsidR="003A1BC6">
          <w:rPr>
            <w:rFonts w:ascii="Times New Roman" w:eastAsia="Times New Roman" w:hAnsi="Times New Roman" w:cs="Times New Roman"/>
            <w:bCs/>
            <w:iCs/>
          </w:rPr>
          <w:lastRenderedPageBreak/>
          <w:t>has no control</w:t>
        </w:r>
      </w:ins>
      <w:ins w:id="228" w:author="mfisher" w:date="2014-02-06T16:14:00Z">
        <w:r w:rsidR="003A1BC6">
          <w:rPr>
            <w:rFonts w:ascii="Times New Roman" w:eastAsia="Times New Roman" w:hAnsi="Times New Roman" w:cs="Times New Roman"/>
            <w:bCs/>
            <w:iCs/>
          </w:rPr>
          <w:t xml:space="preserve">s and is not currently operating </w:t>
        </w:r>
      </w:ins>
      <w:ins w:id="229" w:author="mfisher" w:date="2014-02-06T16:03:00Z">
        <w:r>
          <w:rPr>
            <w:rFonts w:ascii="Times New Roman" w:eastAsia="Times New Roman" w:hAnsi="Times New Roman" w:cs="Times New Roman"/>
            <w:bCs/>
            <w:iCs/>
          </w:rPr>
          <w:t xml:space="preserve">may be required to install </w:t>
        </w:r>
      </w:ins>
      <w:ins w:id="230" w:author="mfisher" w:date="2014-02-06T16:12:00Z">
        <w:r w:rsidR="003A1BC6">
          <w:rPr>
            <w:rFonts w:ascii="Times New Roman" w:eastAsia="Times New Roman" w:hAnsi="Times New Roman" w:cs="Times New Roman"/>
            <w:bCs/>
            <w:iCs/>
          </w:rPr>
          <w:t xml:space="preserve">a </w:t>
        </w:r>
      </w:ins>
      <w:ins w:id="231" w:author="mfisher" w:date="2014-02-06T16:03:00Z">
        <w:r>
          <w:rPr>
            <w:rFonts w:ascii="Times New Roman" w:eastAsia="Times New Roman" w:hAnsi="Times New Roman" w:cs="Times New Roman"/>
            <w:bCs/>
            <w:iCs/>
          </w:rPr>
          <w:t xml:space="preserve">multiclone </w:t>
        </w:r>
      </w:ins>
      <w:ins w:id="232" w:author="jinahar" w:date="2014-03-03T14:42:00Z">
        <w:r w:rsidR="00FD505A">
          <w:rPr>
            <w:rFonts w:ascii="Times New Roman" w:eastAsia="Times New Roman" w:hAnsi="Times New Roman" w:cs="Times New Roman"/>
            <w:bCs/>
            <w:iCs/>
          </w:rPr>
          <w:t xml:space="preserve">system </w:t>
        </w:r>
      </w:ins>
      <w:ins w:id="233" w:author="mfisher" w:date="2014-02-06T16:03:00Z">
        <w:r>
          <w:rPr>
            <w:rFonts w:ascii="Times New Roman" w:eastAsia="Times New Roman" w:hAnsi="Times New Roman" w:cs="Times New Roman"/>
            <w:bCs/>
            <w:iCs/>
          </w:rPr>
          <w:t xml:space="preserve">if </w:t>
        </w:r>
      </w:ins>
      <w:ins w:id="234" w:author="mfisher" w:date="2014-02-06T16:13:00Z">
        <w:r w:rsidR="003A1BC6">
          <w:rPr>
            <w:rFonts w:ascii="Times New Roman" w:eastAsia="Times New Roman" w:hAnsi="Times New Roman" w:cs="Times New Roman"/>
            <w:bCs/>
            <w:iCs/>
          </w:rPr>
          <w:t xml:space="preserve">the business decides to </w:t>
        </w:r>
      </w:ins>
      <w:ins w:id="235" w:author="mfisher" w:date="2014-02-06T16:14:00Z">
        <w:r w:rsidR="003A1BC6">
          <w:rPr>
            <w:rFonts w:ascii="Times New Roman" w:eastAsia="Times New Roman" w:hAnsi="Times New Roman" w:cs="Times New Roman"/>
            <w:bCs/>
            <w:iCs/>
          </w:rPr>
          <w:t xml:space="preserve">operate the boiler instead of </w:t>
        </w:r>
      </w:ins>
      <w:ins w:id="236" w:author="mfisher" w:date="2014-02-06T16:16:00Z">
        <w:r w:rsidR="003A1BC6">
          <w:rPr>
            <w:rFonts w:ascii="Times New Roman" w:eastAsia="Times New Roman" w:hAnsi="Times New Roman" w:cs="Times New Roman"/>
            <w:bCs/>
            <w:iCs/>
          </w:rPr>
          <w:t>a</w:t>
        </w:r>
      </w:ins>
      <w:ins w:id="237" w:author="mfisher" w:date="2014-02-06T16:14:00Z">
        <w:r w:rsidR="003A1BC6">
          <w:rPr>
            <w:rFonts w:ascii="Times New Roman" w:eastAsia="Times New Roman" w:hAnsi="Times New Roman" w:cs="Times New Roman"/>
            <w:bCs/>
            <w:iCs/>
          </w:rPr>
          <w:t xml:space="preserve"> natural gas-fired boiler currently in use. </w:t>
        </w:r>
      </w:ins>
      <w:ins w:id="238" w:author="jinahar" w:date="2014-03-05T11:20:00Z">
        <w:r w:rsidR="001362BA">
          <w:rPr>
            <w:rFonts w:ascii="Times New Roman" w:eastAsia="Times New Roman" w:hAnsi="Times New Roman" w:cs="Times New Roman"/>
            <w:bCs/>
            <w:iCs/>
          </w:rPr>
          <w:t xml:space="preserve">DEQ anticipates there will be no additional costs to </w:t>
        </w:r>
      </w:ins>
      <w:ins w:id="239" w:author="mfisher" w:date="2014-02-06T16:03:00Z">
        <w:r>
          <w:rPr>
            <w:rFonts w:ascii="Times New Roman" w:eastAsia="Times New Roman" w:hAnsi="Times New Roman" w:cs="Times New Roman"/>
            <w:bCs/>
            <w:iCs/>
          </w:rPr>
          <w:t xml:space="preserve">asphalt plants </w:t>
        </w:r>
      </w:ins>
      <w:ins w:id="240" w:author="jinahar" w:date="2014-03-05T11:21:00Z">
        <w:r w:rsidR="001362BA">
          <w:rPr>
            <w:rFonts w:ascii="Times New Roman" w:eastAsia="Times New Roman" w:hAnsi="Times New Roman" w:cs="Times New Roman"/>
            <w:bCs/>
            <w:iCs/>
          </w:rPr>
          <w:t xml:space="preserve">based on </w:t>
        </w:r>
      </w:ins>
      <w:ins w:id="241" w:author="mfisher" w:date="2014-02-06T16:03:00Z">
        <w:r>
          <w:rPr>
            <w:rFonts w:ascii="Times New Roman" w:eastAsia="Times New Roman" w:hAnsi="Times New Roman" w:cs="Times New Roman"/>
            <w:bCs/>
            <w:iCs/>
          </w:rPr>
          <w:t xml:space="preserve">the proposed opacity and grain loading standards because of an exemption for </w:t>
        </w:r>
      </w:ins>
      <w:ins w:id="242" w:author="jinahar" w:date="2014-03-05T11:21:00Z">
        <w:r w:rsidR="001362BA">
          <w:rPr>
            <w:rFonts w:ascii="Times New Roman" w:eastAsia="Times New Roman" w:hAnsi="Times New Roman" w:cs="Times New Roman"/>
            <w:bCs/>
            <w:iCs/>
          </w:rPr>
          <w:t xml:space="preserve">pre-1970 </w:t>
        </w:r>
      </w:ins>
      <w:ins w:id="243" w:author="mfisher" w:date="2014-02-06T16:03:00Z">
        <w:r>
          <w:rPr>
            <w:rFonts w:ascii="Times New Roman" w:eastAsia="Times New Roman" w:hAnsi="Times New Roman" w:cs="Times New Roman"/>
            <w:bCs/>
            <w:iCs/>
          </w:rPr>
          <w:t xml:space="preserve">facilities </w:t>
        </w:r>
      </w:ins>
      <w:ins w:id="244" w:author="mfisher" w:date="2014-02-06T16:17:00Z">
        <w:r w:rsidR="003A1BC6">
          <w:rPr>
            <w:rFonts w:ascii="Times New Roman" w:eastAsia="Times New Roman" w:hAnsi="Times New Roman" w:cs="Times New Roman"/>
            <w:bCs/>
            <w:iCs/>
          </w:rPr>
          <w:t xml:space="preserve">that are </w:t>
        </w:r>
      </w:ins>
      <w:ins w:id="245" w:author="mfisher" w:date="2014-02-06T16:03:00Z">
        <w:r>
          <w:rPr>
            <w:rFonts w:ascii="Times New Roman" w:eastAsia="Times New Roman" w:hAnsi="Times New Roman" w:cs="Times New Roman"/>
            <w:bCs/>
            <w:iCs/>
          </w:rPr>
          <w:t>used less than 10% of the time</w:t>
        </w:r>
      </w:ins>
      <w:ins w:id="246" w:author="mfisher" w:date="2014-02-06T16:17:00Z">
        <w:r w:rsidR="003A1BC6">
          <w:rPr>
            <w:rFonts w:ascii="Times New Roman" w:eastAsia="Times New Roman" w:hAnsi="Times New Roman" w:cs="Times New Roman"/>
            <w:bCs/>
            <w:iCs/>
          </w:rPr>
          <w:t xml:space="preserve"> </w:t>
        </w:r>
      </w:ins>
      <w:ins w:id="247" w:author="GEberso" w:date="2014-02-27T09:53:00Z">
        <w:r w:rsidR="008F5454">
          <w:rPr>
            <w:rFonts w:ascii="Times New Roman" w:eastAsia="Times New Roman" w:hAnsi="Times New Roman" w:cs="Times New Roman"/>
            <w:bCs/>
            <w:iCs/>
          </w:rPr>
          <w:t>(</w:t>
        </w:r>
      </w:ins>
      <w:ins w:id="248" w:author="GEberso" w:date="2014-02-27T09:54:00Z">
        <w:r w:rsidR="008F5454">
          <w:rPr>
            <w:rFonts w:ascii="Times New Roman" w:eastAsia="Times New Roman" w:hAnsi="Times New Roman" w:cs="Times New Roman"/>
            <w:bCs/>
            <w:iCs/>
          </w:rPr>
          <w:t xml:space="preserve">less than </w:t>
        </w:r>
      </w:ins>
      <w:ins w:id="249" w:author="GEberso" w:date="2014-02-27T09:53:00Z">
        <w:r w:rsidR="008F5454">
          <w:rPr>
            <w:rFonts w:ascii="Times New Roman" w:eastAsia="Times New Roman" w:hAnsi="Times New Roman" w:cs="Times New Roman"/>
            <w:bCs/>
            <w:iCs/>
          </w:rPr>
          <w:t>876 hours</w:t>
        </w:r>
      </w:ins>
      <w:ins w:id="250" w:author="GEberso" w:date="2014-02-27T09:54:00Z">
        <w:r w:rsidR="008F5454">
          <w:rPr>
            <w:rFonts w:ascii="Times New Roman" w:eastAsia="Times New Roman" w:hAnsi="Times New Roman" w:cs="Times New Roman"/>
            <w:bCs/>
            <w:iCs/>
          </w:rPr>
          <w:t xml:space="preserve"> per year</w:t>
        </w:r>
      </w:ins>
      <w:ins w:id="251" w:author="GEberso" w:date="2014-02-27T09:53:00Z">
        <w:r w:rsidR="008F5454">
          <w:rPr>
            <w:rFonts w:ascii="Times New Roman" w:eastAsia="Times New Roman" w:hAnsi="Times New Roman" w:cs="Times New Roman"/>
            <w:bCs/>
            <w:iCs/>
          </w:rPr>
          <w:t>)</w:t>
        </w:r>
      </w:ins>
      <w:ins w:id="252" w:author="mfisher" w:date="2014-02-06T16:03:00Z">
        <w:r>
          <w:rPr>
            <w:rFonts w:ascii="Times New Roman" w:eastAsia="Times New Roman" w:hAnsi="Times New Roman" w:cs="Times New Roman"/>
            <w:bCs/>
            <w:iCs/>
          </w:rPr>
          <w:t>.</w:t>
        </w:r>
      </w:ins>
    </w:p>
    <w:p w:rsidR="004B70D4" w:rsidRPr="00C301F4" w:rsidRDefault="004B70D4" w:rsidP="007D39C0">
      <w:pPr>
        <w:ind w:left="1080" w:right="18"/>
        <w:outlineLvl w:val="0"/>
        <w:rPr>
          <w:ins w:id="253" w:author="mfisher" w:date="2014-02-06T16:03:00Z"/>
          <w:rFonts w:ascii="Times New Roman" w:eastAsia="Times New Roman" w:hAnsi="Times New Roman" w:cs="Times New Roman"/>
          <w:bCs/>
          <w:iCs/>
          <w:u w:val="single"/>
        </w:rPr>
      </w:pPr>
    </w:p>
    <w:p w:rsidR="0059080F" w:rsidRDefault="003D695C" w:rsidP="0039004C">
      <w:pPr>
        <w:ind w:left="1080" w:right="18"/>
        <w:outlineLvl w:val="0"/>
        <w:rPr>
          <w:rFonts w:ascii="Times New Roman" w:eastAsia="Times New Roman" w:hAnsi="Times New Roman" w:cs="Times New Roman"/>
          <w:bCs/>
          <w:iCs/>
          <w:u w:val="single"/>
        </w:rPr>
      </w:pPr>
      <w:del w:id="254" w:author="mfisher" w:date="2014-02-06T16:18:00Z">
        <w:r w:rsidDel="003A1BC6">
          <w:rPr>
            <w:rFonts w:ascii="Times New Roman" w:eastAsia="Times New Roman" w:hAnsi="Times New Roman" w:cs="Times New Roman"/>
            <w:bCs/>
            <w:iCs/>
          </w:rPr>
          <w:delText xml:space="preserve">DEQ identified </w:delText>
        </w:r>
      </w:del>
      <w:del w:id="255" w:author="mfisher" w:date="2014-02-06T16:15:00Z">
        <w:r w:rsidR="00814165" w:rsidRPr="000057E0" w:rsidDel="003A1BC6">
          <w:rPr>
            <w:rFonts w:ascii="Times New Roman" w:eastAsia="Times New Roman" w:hAnsi="Times New Roman" w:cs="Times New Roman"/>
            <w:bCs/>
            <w:iCs/>
          </w:rPr>
          <w:delText>11</w:delText>
        </w:r>
        <w:r w:rsidR="00814165" w:rsidRPr="0057735D" w:rsidDel="003A1BC6">
          <w:rPr>
            <w:rFonts w:ascii="Times New Roman" w:eastAsia="Times New Roman" w:hAnsi="Times New Roman" w:cs="Times New Roman"/>
            <w:bCs/>
            <w:iCs/>
          </w:rPr>
          <w:delText xml:space="preserve"> businesses </w:delText>
        </w:r>
      </w:del>
      <w:del w:id="256" w:author="mfisher" w:date="2014-02-06T15:48:00Z">
        <w:r w:rsidR="00814165" w:rsidRPr="0057735D" w:rsidDel="00F31C30">
          <w:rPr>
            <w:rFonts w:ascii="Times New Roman" w:eastAsia="Times New Roman" w:hAnsi="Times New Roman" w:cs="Times New Roman"/>
            <w:bCs/>
            <w:iCs/>
          </w:rPr>
          <w:delText>(3</w:delText>
        </w:r>
        <w:r w:rsidR="002E7578" w:rsidRPr="0057735D" w:rsidDel="00F31C30">
          <w:rPr>
            <w:rFonts w:ascii="Times New Roman" w:eastAsia="Times New Roman" w:hAnsi="Times New Roman" w:cs="Times New Roman"/>
            <w:bCs/>
            <w:iCs/>
          </w:rPr>
          <w:delText xml:space="preserve"> small business</w:delText>
        </w:r>
        <w:r w:rsidR="00814165" w:rsidRPr="0057735D" w:rsidDel="00F31C30">
          <w:rPr>
            <w:rFonts w:ascii="Times New Roman" w:eastAsia="Times New Roman" w:hAnsi="Times New Roman" w:cs="Times New Roman"/>
            <w:bCs/>
            <w:iCs/>
          </w:rPr>
          <w:delText>es</w:delText>
        </w:r>
        <w:r w:rsidR="002E7578" w:rsidRPr="0057735D" w:rsidDel="00F31C30">
          <w:rPr>
            <w:rFonts w:ascii="Times New Roman" w:eastAsia="Times New Roman" w:hAnsi="Times New Roman" w:cs="Times New Roman"/>
            <w:bCs/>
            <w:iCs/>
          </w:rPr>
          <w:delText>)</w:delText>
        </w:r>
      </w:del>
      <w:del w:id="257" w:author="mfisher" w:date="2014-02-06T16:15:00Z">
        <w:r w:rsidR="002E7578" w:rsidRPr="0057735D" w:rsidDel="003A1BC6">
          <w:rPr>
            <w:rFonts w:ascii="Times New Roman" w:eastAsia="Times New Roman" w:hAnsi="Times New Roman" w:cs="Times New Roman"/>
            <w:bCs/>
            <w:iCs/>
          </w:rPr>
          <w:delText xml:space="preserve"> </w:delText>
        </w:r>
        <w:r w:rsidDel="003A1BC6">
          <w:rPr>
            <w:rFonts w:ascii="Times New Roman" w:eastAsia="Times New Roman" w:hAnsi="Times New Roman" w:cs="Times New Roman"/>
            <w:bCs/>
            <w:iCs/>
          </w:rPr>
          <w:delText xml:space="preserve"> that may not be able to comply with </w:delText>
        </w:r>
        <w:r w:rsidR="00466EFB" w:rsidDel="003A1BC6">
          <w:rPr>
            <w:rFonts w:ascii="Times New Roman" w:eastAsia="Times New Roman" w:hAnsi="Times New Roman" w:cs="Times New Roman"/>
            <w:bCs/>
            <w:iCs/>
          </w:rPr>
          <w:delText xml:space="preserve">the </w:delText>
        </w:r>
        <w:r w:rsidR="002E7578" w:rsidRPr="0057735D" w:rsidDel="003A1BC6">
          <w:rPr>
            <w:rFonts w:ascii="Times New Roman" w:eastAsia="Times New Roman" w:hAnsi="Times New Roman" w:cs="Times New Roman"/>
            <w:bCs/>
            <w:iCs/>
          </w:rPr>
          <w:delText>proposed lower particulate standard</w:delText>
        </w:r>
        <w:r w:rsidR="00814165" w:rsidRPr="0057735D" w:rsidDel="003A1BC6">
          <w:rPr>
            <w:rFonts w:ascii="Times New Roman" w:eastAsia="Times New Roman" w:hAnsi="Times New Roman" w:cs="Times New Roman"/>
            <w:bCs/>
            <w:iCs/>
          </w:rPr>
          <w:delText>s</w:delText>
        </w:r>
        <w:r w:rsidR="0057735D" w:rsidDel="003A1BC6">
          <w:rPr>
            <w:rFonts w:ascii="Times New Roman" w:eastAsia="Times New Roman" w:hAnsi="Times New Roman" w:cs="Times New Roman"/>
            <w:bCs/>
            <w:iCs/>
          </w:rPr>
          <w:delText xml:space="preserve"> without process changes or </w:delText>
        </w:r>
        <w:r w:rsidR="003158C0" w:rsidDel="003A1BC6">
          <w:rPr>
            <w:rFonts w:ascii="Times New Roman" w:eastAsia="Times New Roman" w:hAnsi="Times New Roman" w:cs="Times New Roman"/>
            <w:bCs/>
            <w:iCs/>
          </w:rPr>
          <w:delText xml:space="preserve">new or </w:delText>
        </w:r>
        <w:r w:rsidR="00814165" w:rsidRPr="0057735D" w:rsidDel="003A1BC6">
          <w:rPr>
            <w:rFonts w:ascii="Times New Roman" w:eastAsia="Times New Roman" w:hAnsi="Times New Roman" w:cs="Times New Roman"/>
            <w:bCs/>
            <w:iCs/>
          </w:rPr>
          <w:delText>upgrade</w:delText>
        </w:r>
        <w:r w:rsidR="003158C0" w:rsidDel="003A1BC6">
          <w:rPr>
            <w:rFonts w:ascii="Times New Roman" w:eastAsia="Times New Roman" w:hAnsi="Times New Roman" w:cs="Times New Roman"/>
            <w:bCs/>
            <w:iCs/>
          </w:rPr>
          <w:delText>d</w:delText>
        </w:r>
        <w:r w:rsidR="00814165" w:rsidRPr="0057735D" w:rsidDel="003A1BC6">
          <w:rPr>
            <w:rFonts w:ascii="Times New Roman" w:eastAsia="Times New Roman" w:hAnsi="Times New Roman" w:cs="Times New Roman"/>
            <w:bCs/>
            <w:iCs/>
          </w:rPr>
          <w:delText xml:space="preserve"> </w:delText>
        </w:r>
        <w:r w:rsidR="002E7578" w:rsidRPr="0057735D" w:rsidDel="003A1BC6">
          <w:rPr>
            <w:rFonts w:ascii="Times New Roman" w:eastAsia="Times New Roman" w:hAnsi="Times New Roman" w:cs="Times New Roman"/>
            <w:bCs/>
            <w:iCs/>
          </w:rPr>
          <w:delText xml:space="preserve">control equipment. </w:delText>
        </w:r>
        <w:r w:rsidR="00A7232A" w:rsidDel="003A1BC6">
          <w:rPr>
            <w:rFonts w:ascii="Times New Roman" w:eastAsia="Times New Roman" w:hAnsi="Times New Roman" w:cs="Times New Roman"/>
            <w:bCs/>
            <w:iCs/>
          </w:rPr>
          <w:delText>Seven</w:delText>
        </w:r>
        <w:r w:rsidR="00814165" w:rsidRPr="0057735D" w:rsidDel="003A1BC6">
          <w:rPr>
            <w:rFonts w:ascii="Times New Roman" w:eastAsia="Times New Roman" w:hAnsi="Times New Roman" w:cs="Times New Roman"/>
            <w:bCs/>
            <w:iCs/>
          </w:rPr>
          <w:delText xml:space="preserve"> of t</w:delText>
        </w:r>
        <w:r w:rsidR="002E7578" w:rsidRPr="0057735D" w:rsidDel="003A1BC6">
          <w:rPr>
            <w:rFonts w:ascii="Times New Roman" w:eastAsia="Times New Roman" w:hAnsi="Times New Roman" w:cs="Times New Roman"/>
            <w:bCs/>
            <w:iCs/>
          </w:rPr>
          <w:delText>hese businesses are wood products facilities with wood-fired boilers</w:delText>
        </w:r>
        <w:r w:rsidR="002C2CF3" w:rsidDel="003A1BC6">
          <w:rPr>
            <w:rFonts w:ascii="Times New Roman" w:eastAsia="Times New Roman" w:hAnsi="Times New Roman" w:cs="Times New Roman"/>
            <w:bCs/>
            <w:iCs/>
          </w:rPr>
          <w:delText xml:space="preserve">, one is a pulp mill that operates their boiler on residual oil </w:delText>
        </w:r>
        <w:r w:rsidR="00A7232A" w:rsidDel="003A1BC6">
          <w:rPr>
            <w:rFonts w:ascii="Times New Roman" w:eastAsia="Times New Roman" w:hAnsi="Times New Roman" w:cs="Times New Roman"/>
            <w:bCs/>
            <w:iCs/>
          </w:rPr>
          <w:delText xml:space="preserve">only </w:delText>
        </w:r>
        <w:r w:rsidR="002C2CF3" w:rsidDel="003A1BC6">
          <w:rPr>
            <w:rFonts w:ascii="Times New Roman" w:eastAsia="Times New Roman" w:hAnsi="Times New Roman" w:cs="Times New Roman"/>
            <w:bCs/>
            <w:iCs/>
          </w:rPr>
          <w:delText>during natural gas curtailment,</w:delText>
        </w:r>
        <w:r w:rsidR="0057735D" w:rsidDel="003A1BC6">
          <w:rPr>
            <w:rFonts w:ascii="Times New Roman" w:eastAsia="Times New Roman" w:hAnsi="Times New Roman" w:cs="Times New Roman"/>
            <w:bCs/>
            <w:iCs/>
          </w:rPr>
          <w:delText xml:space="preserve"> and </w:delText>
        </w:r>
        <w:r w:rsidR="00A7232A" w:rsidDel="003A1BC6">
          <w:rPr>
            <w:rFonts w:ascii="Times New Roman" w:eastAsia="Times New Roman" w:hAnsi="Times New Roman" w:cs="Times New Roman"/>
            <w:bCs/>
            <w:iCs/>
          </w:rPr>
          <w:delText xml:space="preserve">three </w:delText>
        </w:r>
        <w:r w:rsidR="002E7578" w:rsidRPr="00EE5A29" w:rsidDel="003A1BC6">
          <w:rPr>
            <w:rFonts w:ascii="Times New Roman" w:eastAsia="Times New Roman" w:hAnsi="Times New Roman" w:cs="Times New Roman"/>
            <w:bCs/>
            <w:iCs/>
          </w:rPr>
          <w:delText>are asphalt plants.</w:delText>
        </w:r>
      </w:del>
      <w:ins w:id="258" w:author="jinahar" w:date="2014-02-04T10:53:00Z">
        <w:del w:id="259" w:author="mfisher" w:date="2014-02-06T16:15:00Z">
          <w:r w:rsidR="0059080F" w:rsidRPr="0059080F" w:rsidDel="003A1BC6">
            <w:rPr>
              <w:rFonts w:ascii="Times New Roman" w:eastAsia="Times New Roman" w:hAnsi="Times New Roman" w:cs="Times New Roman"/>
              <w:bCs/>
              <w:iCs/>
              <w:u w:val="single"/>
            </w:rPr>
            <w:delText xml:space="preserve"> </w:delText>
          </w:r>
        </w:del>
      </w:ins>
    </w:p>
    <w:p w:rsidR="004B70D4" w:rsidRDefault="004B70D4" w:rsidP="0039004C">
      <w:pPr>
        <w:ind w:left="1080" w:right="18"/>
        <w:outlineLvl w:val="0"/>
        <w:rPr>
          <w:rFonts w:ascii="Times New Roman" w:eastAsia="Times New Roman" w:hAnsi="Times New Roman" w:cs="Times New Roman"/>
          <w:bCs/>
          <w:iCs/>
          <w:u w:val="single"/>
        </w:rPr>
      </w:pPr>
    </w:p>
    <w:p w:rsidR="00022161" w:rsidRPr="004E606E" w:rsidRDefault="003A1BC6" w:rsidP="0039004C">
      <w:pPr>
        <w:ind w:left="1080" w:right="18"/>
        <w:outlineLvl w:val="0"/>
        <w:rPr>
          <w:ins w:id="260" w:author="Mark" w:date="2014-02-05T09:57:00Z"/>
          <w:rFonts w:ascii="Times New Roman" w:eastAsia="Times New Roman" w:hAnsi="Times New Roman" w:cs="Times New Roman"/>
          <w:bCs/>
        </w:rPr>
      </w:pPr>
      <w:ins w:id="261" w:author="mfisher" w:date="2014-02-06T16:18:00Z">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 xml:space="preserve">oiler manufacturers, pollution control vendors, engineering design consultants, </w:t>
        </w:r>
      </w:ins>
      <w:ins w:id="262" w:author="mfisher" w:date="2014-02-06T16:19:00Z">
        <w:r w:rsidR="00C57E59" w:rsidRPr="004B70D4">
          <w:rPr>
            <w:rFonts w:ascii="Times New Roman" w:eastAsia="Times New Roman" w:hAnsi="Times New Roman" w:cs="Times New Roman"/>
            <w:bCs/>
            <w:iCs/>
          </w:rPr>
          <w:t>and the regulated businesses, as well as information provided by the fiscal advisory committee, DEQ estimates the cost of complying with the proposed standards as follows:</w:t>
        </w:r>
      </w:ins>
    </w:p>
    <w:p w:rsidR="00DC21B6" w:rsidRDefault="00DC21B6" w:rsidP="005528C8">
      <w:pPr>
        <w:spacing w:after="120"/>
        <w:ind w:left="0" w:right="14"/>
        <w:outlineLvl w:val="0"/>
        <w:rPr>
          <w:rFonts w:ascii="Times New Roman" w:eastAsia="Times New Roman" w:hAnsi="Times New Roman" w:cs="Times New Roman"/>
          <w:bCs/>
          <w:iCs/>
          <w:u w:val="single"/>
        </w:rPr>
      </w:pPr>
    </w:p>
    <w:p w:rsidR="00EE5A29" w:rsidRDefault="002E7578" w:rsidP="00EA3EC9">
      <w:pPr>
        <w:spacing w:after="120"/>
        <w:ind w:left="1080" w:right="14"/>
        <w:outlineLvl w:val="0"/>
        <w:rPr>
          <w:ins w:id="263" w:author="jinahar" w:date="2014-03-05T11:22:00Z"/>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p>
    <w:p w:rsidR="001362BA" w:rsidRPr="00EE5A29" w:rsidRDefault="001362BA" w:rsidP="00EA3EC9">
      <w:pPr>
        <w:spacing w:after="120"/>
        <w:ind w:left="1080" w:right="14"/>
        <w:outlineLvl w:val="0"/>
        <w:rPr>
          <w:rFonts w:ascii="Times New Roman" w:eastAsia="Times New Roman" w:hAnsi="Times New Roman" w:cs="Times New Roman"/>
          <w:bCs/>
          <w:iCs/>
          <w:u w:val="single"/>
        </w:rPr>
      </w:pPr>
      <w:ins w:id="264" w:author="jinahar" w:date="2014-03-05T11:22:00Z">
        <w:r>
          <w:rPr>
            <w:rFonts w:ascii="Times New Roman" w:eastAsia="Times New Roman" w:hAnsi="Times New Roman" w:cs="Times New Roman"/>
            <w:bCs/>
            <w:iCs/>
            <w:u w:val="single"/>
          </w:rPr>
          <w:t xml:space="preserve">Based on a review of ten years of source test data submitted to DEQ, approximately two businesses may need to optimize boiler and/or control equipment performance.  One way to optimize </w:t>
        </w:r>
      </w:ins>
      <w:ins w:id="265" w:author="jinahar" w:date="2014-03-05T14:05:00Z">
        <w:r w:rsidR="0001797D">
          <w:rPr>
            <w:rFonts w:ascii="Times New Roman" w:eastAsia="Times New Roman" w:hAnsi="Times New Roman" w:cs="Times New Roman"/>
            <w:bCs/>
            <w:iCs/>
            <w:u w:val="single"/>
          </w:rPr>
          <w:t>performance</w:t>
        </w:r>
      </w:ins>
      <w:ins w:id="266" w:author="jinahar" w:date="2014-03-05T11:22:00Z">
        <w:r>
          <w:rPr>
            <w:rFonts w:ascii="Times New Roman" w:eastAsia="Times New Roman" w:hAnsi="Times New Roman" w:cs="Times New Roman"/>
            <w:bCs/>
            <w:iCs/>
            <w:u w:val="single"/>
          </w:rPr>
          <w:t xml:space="preserve"> of a boiler is to conduct a tune-up.  </w:t>
        </w:r>
      </w:ins>
    </w:p>
    <w:p w:rsidR="002E7578" w:rsidRDefault="0087572C" w:rsidP="00EA3EC9">
      <w:pPr>
        <w:spacing w:after="120"/>
        <w:ind w:left="1080" w:right="14"/>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del w:id="267" w:author="jinahar" w:date="2014-03-05T11:23:00Z">
        <w:r w:rsidR="002E7578" w:rsidRPr="00600E0D" w:rsidDel="001362BA">
          <w:rPr>
            <w:rFonts w:ascii="Times New Roman" w:eastAsia="Times New Roman" w:hAnsi="Times New Roman" w:cs="Times New Roman"/>
            <w:bCs/>
            <w:iCs/>
          </w:rPr>
          <w:delText>Some businesses may need to optimize their boiler operations to comply with the particulate matter standards. Close monitoring of fuel quality may help some boilers comply w</w:delText>
        </w:r>
        <w:r w:rsidR="002E7578" w:rsidDel="001362BA">
          <w:rPr>
            <w:rFonts w:ascii="Times New Roman" w:eastAsia="Times New Roman" w:hAnsi="Times New Roman" w:cs="Times New Roman"/>
            <w:bCs/>
            <w:iCs/>
          </w:rPr>
          <w:delText>hile oth</w:delText>
        </w:r>
        <w:r w:rsidR="0088575A" w:rsidDel="001362BA">
          <w:rPr>
            <w:rFonts w:ascii="Times New Roman" w:eastAsia="Times New Roman" w:hAnsi="Times New Roman" w:cs="Times New Roman"/>
            <w:bCs/>
            <w:iCs/>
          </w:rPr>
          <w:delText xml:space="preserve">ers may need tune-ups. </w:delText>
        </w:r>
      </w:del>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EA3EC9">
      <w:pPr>
        <w:numPr>
          <w:ilvl w:val="0"/>
          <w:numId w:val="11"/>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Review of past performance checks &amp; expected performance data</w:t>
      </w:r>
    </w:p>
    <w:p w:rsidR="002E7578" w:rsidRDefault="002E7578" w:rsidP="00EA3EC9">
      <w:pPr>
        <w:numPr>
          <w:ilvl w:val="0"/>
          <w:numId w:val="10"/>
        </w:numPr>
        <w:spacing w:after="120"/>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EA3EC9">
      <w:pPr>
        <w:numPr>
          <w:ilvl w:val="0"/>
          <w:numId w:val="10"/>
        </w:numPr>
        <w:ind w:left="1620" w:right="14"/>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del w:id="268" w:author="gdavis" w:date="2014-02-13T15:13:00Z">
        <w:r w:rsidRPr="00656EC3" w:rsidDel="00937EB4">
          <w:rPr>
            <w:rFonts w:ascii="Times New Roman" w:eastAsia="Times New Roman" w:hAnsi="Times New Roman" w:cs="Times New Roman"/>
            <w:bCs/>
          </w:rPr>
          <w:delText xml:space="preserve">furnace </w:delText>
        </w:r>
      </w:del>
      <w:ins w:id="269" w:author="gdavis" w:date="2014-02-13T15:13:00Z">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ins>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EA3EC9">
      <w:pPr>
        <w:ind w:left="1080" w:right="14"/>
        <w:outlineLvl w:val="0"/>
        <w:rPr>
          <w:rFonts w:ascii="Times New Roman" w:eastAsia="Times New Roman" w:hAnsi="Times New Roman" w:cs="Times New Roman"/>
          <w:bCs/>
        </w:rPr>
      </w:pPr>
    </w:p>
    <w:p w:rsidR="00FD505A" w:rsidRDefault="002E7578" w:rsidP="00EA3EC9">
      <w:pPr>
        <w:ind w:left="1080" w:right="1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ins w:id="270" w:author="jinahar" w:date="2014-03-03T14:43:00Z">
        <w:r w:rsidR="00FD505A">
          <w:rPr>
            <w:rFonts w:ascii="Times New Roman" w:eastAsia="Times New Roman" w:hAnsi="Times New Roman" w:cs="Times New Roman"/>
            <w:bCs/>
            <w:iCs/>
          </w:rPr>
          <w:t>F</w:t>
        </w:r>
      </w:ins>
      <w:ins w:id="271" w:author="jinahar" w:date="2014-03-03T14:42:00Z">
        <w:r w:rsidR="00FD505A">
          <w:rPr>
            <w:rFonts w:ascii="Times New Roman" w:eastAsia="Times New Roman" w:hAnsi="Times New Roman" w:cs="Times New Roman"/>
            <w:bCs/>
            <w:iCs/>
          </w:rPr>
          <w:t>edera</w:t>
        </w:r>
      </w:ins>
      <w:ins w:id="272" w:author="jinahar" w:date="2014-03-03T14:43:00Z">
        <w:r w:rsidR="00FD505A">
          <w:rPr>
            <w:rFonts w:ascii="Times New Roman" w:eastAsia="Times New Roman" w:hAnsi="Times New Roman" w:cs="Times New Roman"/>
            <w:bCs/>
            <w:iCs/>
          </w:rPr>
          <w:t>l law already requires wood</w:t>
        </w:r>
      </w:ins>
      <w:ins w:id="273" w:author="Mark" w:date="2014-03-03T17:12:00Z">
        <w:r w:rsidR="00EA6E43">
          <w:rPr>
            <w:rFonts w:ascii="Times New Roman" w:eastAsia="Times New Roman" w:hAnsi="Times New Roman" w:cs="Times New Roman"/>
            <w:bCs/>
            <w:iCs/>
          </w:rPr>
          <w:t>-</w:t>
        </w:r>
      </w:ins>
      <w:ins w:id="274" w:author="jinahar" w:date="2014-03-03T14:43:00Z">
        <w:del w:id="275" w:author="Mark" w:date="2014-03-03T17:12:00Z">
          <w:r w:rsidR="00FD505A" w:rsidDel="00EA6E43">
            <w:rPr>
              <w:rFonts w:ascii="Times New Roman" w:eastAsia="Times New Roman" w:hAnsi="Times New Roman" w:cs="Times New Roman"/>
              <w:bCs/>
              <w:iCs/>
            </w:rPr>
            <w:delText xml:space="preserve"> </w:delText>
          </w:r>
        </w:del>
        <w:r w:rsidR="00FD505A">
          <w:rPr>
            <w:rFonts w:ascii="Times New Roman" w:eastAsia="Times New Roman" w:hAnsi="Times New Roman" w:cs="Times New Roman"/>
            <w:bCs/>
            <w:iCs/>
          </w:rPr>
          <w:t xml:space="preserve">fired boilers to be tuned up every two to </w:t>
        </w:r>
      </w:ins>
      <w:ins w:id="276" w:author="Mark" w:date="2014-03-03T17:05:00Z">
        <w:r w:rsidR="004D1ACD">
          <w:rPr>
            <w:rFonts w:ascii="Times New Roman" w:eastAsia="Times New Roman" w:hAnsi="Times New Roman" w:cs="Times New Roman"/>
            <w:bCs/>
            <w:iCs/>
          </w:rPr>
          <w:t>f</w:t>
        </w:r>
      </w:ins>
      <w:ins w:id="277" w:author="jinahar" w:date="2014-03-03T14:43:00Z">
        <w:r w:rsidR="00FD505A">
          <w:rPr>
            <w:rFonts w:ascii="Times New Roman" w:eastAsia="Times New Roman" w:hAnsi="Times New Roman" w:cs="Times New Roman"/>
            <w:bCs/>
            <w:iCs/>
          </w:rPr>
          <w:t>ive years so this m</w:t>
        </w:r>
      </w:ins>
      <w:ins w:id="278" w:author="Mark" w:date="2014-03-03T17:05:00Z">
        <w:r w:rsidR="004D1ACD">
          <w:rPr>
            <w:rFonts w:ascii="Times New Roman" w:eastAsia="Times New Roman" w:hAnsi="Times New Roman" w:cs="Times New Roman"/>
            <w:bCs/>
            <w:iCs/>
          </w:rPr>
          <w:t>a</w:t>
        </w:r>
      </w:ins>
      <w:ins w:id="279" w:author="jinahar" w:date="2014-03-03T14:43:00Z">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 xml:space="preserve">al cost. If a tune-up </w:t>
        </w:r>
      </w:ins>
      <w:ins w:id="280" w:author="jinahar" w:date="2014-03-05T11:25:00Z">
        <w:r w:rsidR="00B75FE6">
          <w:rPr>
            <w:rFonts w:ascii="Times New Roman" w:eastAsia="Times New Roman" w:hAnsi="Times New Roman" w:cs="Times New Roman"/>
            <w:bCs/>
            <w:iCs/>
          </w:rPr>
          <w:t>is not</w:t>
        </w:r>
      </w:ins>
      <w:ins w:id="281" w:author="jinahar" w:date="2014-03-03T14:43:00Z">
        <w:r w:rsidR="00B75FE6">
          <w:rPr>
            <w:rFonts w:ascii="Times New Roman" w:eastAsia="Times New Roman" w:hAnsi="Times New Roman" w:cs="Times New Roman"/>
            <w:bCs/>
            <w:iCs/>
          </w:rPr>
          <w:t xml:space="preserve"> </w:t>
        </w:r>
      </w:ins>
      <w:ins w:id="282" w:author="jinahar" w:date="2014-03-05T11:25:00Z">
        <w:r w:rsidR="00B75FE6">
          <w:rPr>
            <w:rFonts w:ascii="Times New Roman" w:eastAsia="Times New Roman" w:hAnsi="Times New Roman" w:cs="Times New Roman"/>
            <w:bCs/>
            <w:iCs/>
          </w:rPr>
          <w:t xml:space="preserve">adequate to comply, a company may need to optimize their multiclone.  </w:t>
        </w:r>
      </w:ins>
    </w:p>
    <w:p w:rsidR="00F4312C" w:rsidRDefault="00F4312C" w:rsidP="002E7578">
      <w:pPr>
        <w:ind w:left="1440" w:right="18"/>
        <w:outlineLvl w:val="0"/>
        <w:rPr>
          <w:rFonts w:ascii="Times New Roman" w:eastAsia="Times New Roman" w:hAnsi="Times New Roman" w:cs="Times New Roman"/>
          <w:bCs/>
        </w:rPr>
      </w:pPr>
    </w:p>
    <w:p w:rsidR="009C3857" w:rsidRPr="0092287A" w:rsidDel="00FD505A" w:rsidRDefault="0092287A" w:rsidP="009C3857">
      <w:pPr>
        <w:ind w:left="1080" w:right="18"/>
        <w:outlineLvl w:val="0"/>
        <w:rPr>
          <w:del w:id="283" w:author="jinahar" w:date="2014-03-03T14:45:00Z"/>
          <w:rFonts w:ascii="Times New Roman" w:eastAsia="Times New Roman" w:hAnsi="Times New Roman" w:cs="Times New Roman"/>
          <w:bCs/>
        </w:rPr>
      </w:pPr>
      <w:del w:id="284" w:author="jinahar" w:date="2014-03-03T14:45:00Z">
        <w:r w:rsidRPr="0092287A" w:rsidDel="00FD505A">
          <w:rPr>
            <w:rFonts w:ascii="Times New Roman" w:eastAsia="Times New Roman" w:hAnsi="Times New Roman" w:cs="Times New Roman"/>
            <w:bCs/>
          </w:rPr>
          <w:delText xml:space="preserve">If optimizing operations does not achieve compliance with lower grain loading and opacity standards, businesses may need to </w:delText>
        </w:r>
        <w:r w:rsidR="0057735D" w:rsidDel="00FD505A">
          <w:rPr>
            <w:rFonts w:ascii="Times New Roman" w:eastAsia="Times New Roman" w:hAnsi="Times New Roman" w:cs="Times New Roman"/>
            <w:bCs/>
          </w:rPr>
          <w:delText xml:space="preserve">upgrade or </w:delText>
        </w:r>
        <w:r w:rsidRPr="0092287A" w:rsidDel="00FD505A">
          <w:rPr>
            <w:rFonts w:ascii="Times New Roman" w:eastAsia="Times New Roman" w:hAnsi="Times New Roman" w:cs="Times New Roman"/>
            <w:bCs/>
          </w:rPr>
          <w:delText>install pollution control equipment. Wood</w:delText>
        </w:r>
        <w:r w:rsidR="005142AF" w:rsidDel="00FD505A">
          <w:rPr>
            <w:rFonts w:ascii="Times New Roman" w:eastAsia="Times New Roman" w:hAnsi="Times New Roman" w:cs="Times New Roman"/>
            <w:bCs/>
          </w:rPr>
          <w:delText>-fired</w:delText>
        </w:r>
        <w:r w:rsidRPr="0092287A" w:rsidDel="00FD505A">
          <w:rPr>
            <w:rFonts w:ascii="Times New Roman" w:eastAsia="Times New Roman" w:hAnsi="Times New Roman" w:cs="Times New Roman"/>
            <w:bCs/>
          </w:rPr>
          <w:delText xml:space="preserve"> boilers have traditionally been controlled via multiclones and mor</w:delText>
        </w:r>
        <w:r w:rsidR="0057735D" w:rsidDel="00FD505A">
          <w:rPr>
            <w:rFonts w:ascii="Times New Roman" w:eastAsia="Times New Roman" w:hAnsi="Times New Roman" w:cs="Times New Roman"/>
            <w:bCs/>
          </w:rPr>
          <w:delText xml:space="preserve">e recently via electrostatic precipitators. </w:delText>
        </w:r>
        <w:r w:rsidRPr="0092287A" w:rsidDel="00FD505A">
          <w:rPr>
            <w:rFonts w:ascii="Times New Roman" w:eastAsia="Times New Roman" w:hAnsi="Times New Roman" w:cs="Times New Roman"/>
            <w:bCs/>
          </w:rPr>
          <w:delText xml:space="preserve">Baghouses have been avoided in the forest products industry </w:delText>
        </w:r>
        <w:r w:rsidR="005142AF" w:rsidDel="00FD505A">
          <w:rPr>
            <w:rFonts w:ascii="Times New Roman" w:eastAsia="Times New Roman" w:hAnsi="Times New Roman" w:cs="Times New Roman"/>
            <w:bCs/>
          </w:rPr>
          <w:delText>because of</w:delText>
        </w:r>
        <w:r w:rsidRPr="0092287A" w:rsidDel="00FD505A">
          <w:rPr>
            <w:rFonts w:ascii="Times New Roman" w:eastAsia="Times New Roman" w:hAnsi="Times New Roman" w:cs="Times New Roman"/>
            <w:bCs/>
          </w:rPr>
          <w:delText xml:space="preserve"> the potential for fires</w:delText>
        </w:r>
        <w:r w:rsidR="00296948" w:rsidDel="00FD505A">
          <w:rPr>
            <w:rFonts w:ascii="Times New Roman" w:eastAsia="Times New Roman" w:hAnsi="Times New Roman" w:cs="Times New Roman"/>
            <w:bCs/>
          </w:rPr>
          <w:delText xml:space="preserve">. </w:delText>
        </w:r>
        <w:r w:rsidR="00296948" w:rsidRPr="00296948" w:rsidDel="00FD505A">
          <w:rPr>
            <w:rFonts w:ascii="Times New Roman" w:eastAsia="Times New Roman" w:hAnsi="Times New Roman" w:cs="Times New Roman"/>
            <w:bCs/>
          </w:rPr>
          <w:delText xml:space="preserve">However, baghouses have been installed on newer boilers designed to produce steam for electric </w:delText>
        </w:r>
        <w:r w:rsidR="00C736DE" w:rsidRPr="00296948" w:rsidDel="00FD505A">
          <w:rPr>
            <w:rFonts w:ascii="Times New Roman" w:eastAsia="Times New Roman" w:hAnsi="Times New Roman" w:cs="Times New Roman"/>
            <w:bCs/>
          </w:rPr>
          <w:delText>generation.</w:delText>
        </w:r>
        <w:r w:rsidR="00C736DE" w:rsidRPr="0092287A" w:rsidDel="00FD505A">
          <w:rPr>
            <w:rFonts w:ascii="Times New Roman" w:eastAsia="Times New Roman" w:hAnsi="Times New Roman" w:cs="Times New Roman"/>
            <w:bCs/>
          </w:rPr>
          <w:delText xml:space="preserve"> Costs</w:delText>
        </w:r>
        <w:r w:rsidR="009C3857" w:rsidRPr="0092287A" w:rsidDel="00FD505A">
          <w:rPr>
            <w:rFonts w:ascii="Times New Roman" w:eastAsia="Times New Roman" w:hAnsi="Times New Roman" w:cs="Times New Roman"/>
            <w:bCs/>
          </w:rPr>
          <w:delText xml:space="preserve"> for the addition of wet scrubbers are not included because many wood products businesses do not have wastewater treatment facilities onsite, making wet scrubber technology cost prohibitive. </w:delText>
        </w:r>
      </w:del>
    </w:p>
    <w:p w:rsidR="009C3857" w:rsidRPr="0092287A" w:rsidRDefault="009C3857" w:rsidP="009C3857">
      <w:pPr>
        <w:ind w:left="1080" w:right="18"/>
        <w:outlineLvl w:val="0"/>
        <w:rPr>
          <w:rFonts w:ascii="Times New Roman" w:eastAsia="Times New Roman" w:hAnsi="Times New Roman" w:cs="Times New Roman"/>
          <w:bCs/>
        </w:rPr>
      </w:pPr>
    </w:p>
    <w:p w:rsidR="00F0761A" w:rsidRDefault="0087572C" w:rsidP="002E145E">
      <w:pPr>
        <w:ind w:left="1080"/>
        <w:rPr>
          <w:rFonts w:ascii="Times New Roman" w:eastAsia="Times New Roman" w:hAnsi="Times New Roman" w:cs="Times New Roman"/>
          <w:bCs/>
        </w:rPr>
      </w:pPr>
      <w:r w:rsidRPr="0087572C">
        <w:rPr>
          <w:rFonts w:ascii="Times New Roman" w:eastAsia="Times New Roman" w:hAnsi="Times New Roman" w:cs="Times New Roman"/>
          <w:bCs/>
          <w:u w:val="single"/>
        </w:rPr>
        <w:lastRenderedPageBreak/>
        <w:t>Multiclone Optimization:</w:t>
      </w:r>
      <w:r w:rsidR="000D09F9">
        <w:rPr>
          <w:rFonts w:ascii="Times New Roman" w:eastAsia="Times New Roman" w:hAnsi="Times New Roman" w:cs="Times New Roman"/>
          <w:bCs/>
        </w:rPr>
        <w:t xml:space="preserve"> </w:t>
      </w:r>
      <w:ins w:id="285" w:author="jinahar" w:date="2014-03-03T14:45:00Z">
        <w:r w:rsidR="00FD505A">
          <w:rPr>
            <w:rFonts w:ascii="Times New Roman" w:eastAsia="Times New Roman" w:hAnsi="Times New Roman" w:cs="Times New Roman"/>
            <w:bCs/>
          </w:rPr>
          <w:t xml:space="preserve">Nearly all </w:t>
        </w:r>
      </w:ins>
      <w:ins w:id="286" w:author="jinahar" w:date="2014-03-05T13:52:00Z">
        <w:r w:rsidR="0050429F">
          <w:rPr>
            <w:rFonts w:ascii="Times New Roman" w:eastAsia="Times New Roman" w:hAnsi="Times New Roman" w:cs="Times New Roman"/>
            <w:bCs/>
          </w:rPr>
          <w:t xml:space="preserve">wood-fired </w:t>
        </w:r>
      </w:ins>
      <w:ins w:id="287" w:author="mfisher" w:date="2014-02-06T16:21:00Z">
        <w:r w:rsidR="00C57E59">
          <w:rPr>
            <w:rFonts w:ascii="Times New Roman" w:eastAsia="Times New Roman" w:hAnsi="Times New Roman" w:cs="Times New Roman"/>
            <w:bCs/>
          </w:rPr>
          <w:t xml:space="preserve">boilers </w:t>
        </w:r>
      </w:ins>
      <w:ins w:id="288" w:author="jinahar" w:date="2014-03-03T14:45:00Z">
        <w:r w:rsidR="00FD505A">
          <w:rPr>
            <w:rFonts w:ascii="Times New Roman" w:eastAsia="Times New Roman" w:hAnsi="Times New Roman" w:cs="Times New Roman"/>
            <w:bCs/>
          </w:rPr>
          <w:t xml:space="preserve">in the state </w:t>
        </w:r>
      </w:ins>
      <w:ins w:id="289" w:author="mfisher" w:date="2014-02-06T16:21:00Z">
        <w:r w:rsidR="00C57E59">
          <w:rPr>
            <w:rFonts w:ascii="Times New Roman" w:eastAsia="Times New Roman" w:hAnsi="Times New Roman" w:cs="Times New Roman"/>
            <w:bCs/>
          </w:rPr>
          <w:t xml:space="preserve">already have multiclones. </w:t>
        </w:r>
      </w:ins>
      <w:r w:rsidR="00EE5A29">
        <w:rPr>
          <w:rFonts w:ascii="Times New Roman" w:eastAsia="Times New Roman" w:hAnsi="Times New Roman" w:cs="Times New Roman"/>
          <w:bCs/>
        </w:rPr>
        <w:t xml:space="preserve">Emissions from </w:t>
      </w:r>
      <w:del w:id="290" w:author="jinahar" w:date="2014-03-05T13:52:00Z">
        <w:r w:rsidR="00EE5A29" w:rsidDel="0050429F">
          <w:rPr>
            <w:rFonts w:ascii="Times New Roman" w:eastAsia="Times New Roman" w:hAnsi="Times New Roman" w:cs="Times New Roman"/>
            <w:bCs/>
          </w:rPr>
          <w:delText>wood</w:delText>
        </w:r>
        <w:r w:rsidR="005142AF" w:rsidDel="0050429F">
          <w:rPr>
            <w:rFonts w:ascii="Times New Roman" w:eastAsia="Times New Roman" w:hAnsi="Times New Roman" w:cs="Times New Roman"/>
            <w:bCs/>
          </w:rPr>
          <w:delText>-</w:delText>
        </w:r>
        <w:r w:rsidR="00EE5A29" w:rsidDel="0050429F">
          <w:rPr>
            <w:rFonts w:ascii="Times New Roman" w:eastAsia="Times New Roman" w:hAnsi="Times New Roman" w:cs="Times New Roman"/>
            <w:bCs/>
          </w:rPr>
          <w:delText>fired</w:delText>
        </w:r>
      </w:del>
      <w:ins w:id="291" w:author="jinahar" w:date="2014-03-05T13:52:00Z">
        <w:r w:rsidR="0050429F">
          <w:rPr>
            <w:rFonts w:ascii="Times New Roman" w:eastAsia="Times New Roman" w:hAnsi="Times New Roman" w:cs="Times New Roman"/>
            <w:bCs/>
          </w:rPr>
          <w:t>these</w:t>
        </w:r>
      </w:ins>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del w:id="292" w:author="gdavis" w:date="2014-02-13T15:15:00Z">
        <w:r w:rsidR="00D7274E" w:rsidRPr="007D021E" w:rsidDel="008335F6">
          <w:rPr>
            <w:rFonts w:ascii="Times New Roman" w:eastAsia="Times New Roman" w:hAnsi="Times New Roman" w:cs="Times New Roman"/>
            <w:bCs/>
          </w:rPr>
          <w:delText>collector</w:delText>
        </w:r>
        <w:r w:rsidR="004B77B4" w:rsidDel="008335F6">
          <w:rPr>
            <w:rFonts w:ascii="Times New Roman" w:eastAsia="Times New Roman" w:hAnsi="Times New Roman" w:cs="Times New Roman"/>
            <w:bCs/>
          </w:rPr>
          <w:delText xml:space="preserve"> </w:delText>
        </w:r>
      </w:del>
      <w:ins w:id="293" w:author="gdavis" w:date="2014-02-13T15:15:00Z">
        <w:r w:rsidR="008335F6">
          <w:rPr>
            <w:rFonts w:ascii="Times New Roman" w:eastAsia="Times New Roman" w:hAnsi="Times New Roman" w:cs="Times New Roman"/>
            <w:bCs/>
          </w:rPr>
          <w:t xml:space="preserve">multiclone </w:t>
        </w:r>
      </w:ins>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ins w:id="294" w:author="gdavis" w:date="2014-02-13T15:17:00Z">
        <w:r w:rsidR="008335F6">
          <w:rPr>
            <w:rFonts w:ascii="Times New Roman" w:eastAsia="Times New Roman" w:hAnsi="Times New Roman" w:cs="Times New Roman"/>
            <w:bCs/>
          </w:rPr>
          <w:t xml:space="preserve"> with multiclones</w:t>
        </w:r>
      </w:ins>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ins w:id="295" w:author="jinahar" w:date="2014-03-05T11:25:00Z">
        <w:r w:rsidR="00B75FE6">
          <w:rPr>
            <w:rFonts w:ascii="Times New Roman" w:eastAsia="Times New Roman" w:hAnsi="Times New Roman" w:cs="Times New Roman"/>
            <w:bCs/>
          </w:rPr>
          <w:t>According to one vendor, t</w:t>
        </w:r>
      </w:ins>
      <w:ins w:id="296" w:author="GEberso" w:date="2014-02-27T10:42:00Z">
        <w:r w:rsidR="006A5D4C">
          <w:rPr>
            <w:rFonts w:ascii="Times New Roman" w:eastAsia="Times New Roman" w:hAnsi="Times New Roman" w:cs="Times New Roman"/>
            <w:bCs/>
          </w:rPr>
          <w:t>he r</w:t>
        </w:r>
      </w:ins>
      <w:ins w:id="297" w:author="gdavis" w:date="2014-02-13T15:22:00Z">
        <w:r w:rsidR="008335F6">
          <w:rPr>
            <w:rFonts w:ascii="Times New Roman" w:eastAsia="Times New Roman" w:hAnsi="Times New Roman" w:cs="Times New Roman"/>
            <w:bCs/>
          </w:rPr>
          <w:t>epair</w:t>
        </w:r>
      </w:ins>
      <w:ins w:id="298" w:author="jinahar" w:date="2014-02-03T11:46:00Z">
        <w:r w:rsidR="00DC21B6" w:rsidRPr="00DC21B6">
          <w:rPr>
            <w:rFonts w:ascii="Times New Roman" w:eastAsia="Times New Roman" w:hAnsi="Times New Roman" w:cs="Times New Roman"/>
            <w:bCs/>
          </w:rPr>
          <w:t xml:space="preserve"> or upgrade</w:t>
        </w:r>
      </w:ins>
      <w:ins w:id="299" w:author="GEberso" w:date="2014-02-27T10:13:00Z">
        <w:r w:rsidR="00E74A8B">
          <w:rPr>
            <w:rFonts w:ascii="Times New Roman" w:eastAsia="Times New Roman" w:hAnsi="Times New Roman" w:cs="Times New Roman"/>
            <w:bCs/>
          </w:rPr>
          <w:t xml:space="preserve"> </w:t>
        </w:r>
      </w:ins>
      <w:ins w:id="300" w:author="jinahar" w:date="2014-03-03T14:59:00Z">
        <w:r w:rsidR="006504BC">
          <w:rPr>
            <w:rFonts w:ascii="Times New Roman" w:eastAsia="Times New Roman" w:hAnsi="Times New Roman" w:cs="Times New Roman"/>
            <w:bCs/>
          </w:rPr>
          <w:t xml:space="preserve">of </w:t>
        </w:r>
      </w:ins>
      <w:ins w:id="301" w:author="GEberso" w:date="2014-02-27T10:13:00Z">
        <w:r w:rsidR="00E74A8B">
          <w:rPr>
            <w:rFonts w:ascii="Times New Roman" w:eastAsia="Times New Roman" w:hAnsi="Times New Roman" w:cs="Times New Roman"/>
            <w:bCs/>
          </w:rPr>
          <w:t xml:space="preserve">a </w:t>
        </w:r>
      </w:ins>
      <w:ins w:id="302" w:author="jinahar" w:date="2014-02-03T11:46:00Z">
        <w:r w:rsidR="00DC21B6" w:rsidRPr="00DC21B6">
          <w:rPr>
            <w:rFonts w:ascii="Times New Roman" w:eastAsia="Times New Roman" w:hAnsi="Times New Roman" w:cs="Times New Roman"/>
            <w:bCs/>
          </w:rPr>
          <w:t xml:space="preserve">multiclone is estimated to range in cost from $10,000 to </w:t>
        </w:r>
      </w:ins>
      <w:ins w:id="303" w:author="jinahar" w:date="2014-03-05T11:26:00Z">
        <w:r w:rsidR="00B75FE6">
          <w:rPr>
            <w:rFonts w:ascii="Times New Roman" w:eastAsia="Times New Roman" w:hAnsi="Times New Roman" w:cs="Times New Roman"/>
            <w:bCs/>
          </w:rPr>
          <w:t xml:space="preserve">a worst case </w:t>
        </w:r>
      </w:ins>
      <w:ins w:id="304" w:author="jinahar" w:date="2014-02-03T11:46:00Z">
        <w:r w:rsidR="00DC21B6" w:rsidRPr="00DC21B6">
          <w:rPr>
            <w:rFonts w:ascii="Times New Roman" w:eastAsia="Times New Roman" w:hAnsi="Times New Roman" w:cs="Times New Roman"/>
            <w:bCs/>
          </w:rPr>
          <w:t>$</w:t>
        </w:r>
      </w:ins>
      <w:ins w:id="305" w:author="jinahar" w:date="2014-03-04T10:11:00Z">
        <w:r w:rsidR="00F5334A">
          <w:rPr>
            <w:rFonts w:ascii="Times New Roman" w:eastAsia="Times New Roman" w:hAnsi="Times New Roman" w:cs="Times New Roman"/>
            <w:bCs/>
          </w:rPr>
          <w:t>200</w:t>
        </w:r>
      </w:ins>
      <w:ins w:id="306" w:author="jinahar" w:date="2014-02-03T11:46:00Z">
        <w:r w:rsidR="00DC21B6" w:rsidRPr="00DC21B6">
          <w:rPr>
            <w:rFonts w:ascii="Times New Roman" w:eastAsia="Times New Roman" w:hAnsi="Times New Roman" w:cs="Times New Roman"/>
            <w:bCs/>
          </w:rPr>
          <w:t>,000</w:t>
        </w:r>
      </w:ins>
      <w:ins w:id="307" w:author="jinahar" w:date="2014-02-04T11:48:00Z">
        <w:r w:rsidR="00051946">
          <w:rPr>
            <w:rFonts w:ascii="Times New Roman" w:eastAsia="Times New Roman" w:hAnsi="Times New Roman" w:cs="Times New Roman"/>
            <w:bCs/>
          </w:rPr>
          <w:t xml:space="preserve"> </w:t>
        </w:r>
      </w:ins>
      <w:ins w:id="308" w:author="jinahar" w:date="2014-02-03T11:46:00Z">
        <w:r w:rsidR="00DC21B6" w:rsidRPr="00DC21B6">
          <w:rPr>
            <w:rFonts w:ascii="Times New Roman" w:eastAsia="Times New Roman" w:hAnsi="Times New Roman" w:cs="Times New Roman"/>
            <w:bCs/>
          </w:rPr>
          <w:t>per boiler</w:t>
        </w:r>
      </w:ins>
      <w:ins w:id="309" w:author="jinahar" w:date="2014-03-03T14:59:00Z">
        <w:r w:rsidR="006504BC">
          <w:rPr>
            <w:rFonts w:ascii="Times New Roman" w:eastAsia="Times New Roman" w:hAnsi="Times New Roman" w:cs="Times New Roman"/>
            <w:bCs/>
          </w:rPr>
          <w:t>,</w:t>
        </w:r>
      </w:ins>
      <w:ins w:id="310" w:author="jinahar" w:date="2014-02-03T11:46:00Z">
        <w:r w:rsidR="00DC21B6" w:rsidRPr="00DC21B6">
          <w:rPr>
            <w:rFonts w:ascii="Times New Roman" w:eastAsia="Times New Roman" w:hAnsi="Times New Roman" w:cs="Times New Roman"/>
            <w:bCs/>
          </w:rPr>
          <w:t xml:space="preserve"> depending on the upgrades that are employed</w:t>
        </w:r>
      </w:ins>
      <w:ins w:id="311" w:author="mvandeh" w:date="2014-02-11T15:38:00Z">
        <w:r w:rsidR="00424892">
          <w:rPr>
            <w:rFonts w:ascii="Times New Roman" w:eastAsia="Times New Roman" w:hAnsi="Times New Roman" w:cs="Times New Roman"/>
            <w:bCs/>
          </w:rPr>
          <w:t xml:space="preserve">. </w:t>
        </w:r>
      </w:ins>
      <w:ins w:id="312" w:author="jinahar" w:date="2014-03-05T13:51:00Z">
        <w:r w:rsidR="0050429F">
          <w:rPr>
            <w:rFonts w:ascii="Times New Roman" w:eastAsia="Times New Roman" w:hAnsi="Times New Roman" w:cs="Times New Roman"/>
            <w:bCs/>
          </w:rPr>
          <w:t>The upper end cost estimate may be high since it exceeds other vendors’ estimates for the cost of a new multiclone.</w:t>
        </w:r>
      </w:ins>
      <w:del w:id="313" w:author="jinahar" w:date="2014-03-05T13:51:00Z">
        <w:r w:rsidR="006E73C3" w:rsidDel="0050429F">
          <w:rPr>
            <w:rFonts w:ascii="Times New Roman" w:eastAsia="Times New Roman" w:hAnsi="Times New Roman" w:cs="Times New Roman"/>
            <w:bCs/>
          </w:rPr>
          <w:delText xml:space="preserve"> </w:delText>
        </w:r>
      </w:del>
    </w:p>
    <w:p w:rsidR="00F0761A" w:rsidRDefault="00F0761A" w:rsidP="00F0761A">
      <w:pPr>
        <w:ind w:left="1080" w:right="18"/>
        <w:outlineLvl w:val="0"/>
        <w:rPr>
          <w:rFonts w:ascii="Times New Roman" w:eastAsia="Times New Roman" w:hAnsi="Times New Roman" w:cs="Times New Roman"/>
          <w:bCs/>
        </w:rPr>
      </w:pPr>
    </w:p>
    <w:p w:rsidR="009E3412" w:rsidRDefault="00FD505A" w:rsidP="009E3412">
      <w:pPr>
        <w:ind w:left="1080" w:right="18"/>
        <w:outlineLvl w:val="0"/>
        <w:rPr>
          <w:ins w:id="314" w:author="jinahar" w:date="2014-03-03T14:46:00Z"/>
          <w:rFonts w:ascii="Times New Roman" w:eastAsia="Times New Roman" w:hAnsi="Times New Roman" w:cs="Times New Roman"/>
          <w:bCs/>
        </w:rPr>
      </w:pPr>
      <w:ins w:id="315" w:author="jinahar" w:date="2014-03-03T14:44:00Z">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ins>
      <w:del w:id="316" w:author="jinahar" w:date="2014-03-03T14:44:00Z">
        <w:r w:rsidR="000A60A2" w:rsidRPr="00D82897">
          <w:rPr>
            <w:rFonts w:ascii="Times New Roman" w:eastAsia="Times New Roman" w:hAnsi="Times New Roman" w:cs="Times New Roman"/>
            <w:bCs/>
          </w:rPr>
          <w:delText>F</w:delText>
        </w:r>
      </w:del>
      <w:ins w:id="317" w:author="jinahar" w:date="2014-03-03T14:44:00Z">
        <w:r>
          <w:rPr>
            <w:rFonts w:ascii="Times New Roman" w:eastAsia="Times New Roman" w:hAnsi="Times New Roman" w:cs="Times New Roman"/>
            <w:bCs/>
          </w:rPr>
          <w:t>f</w:t>
        </w:r>
      </w:ins>
      <w:r w:rsidR="000A60A2" w:rsidRPr="00D82897">
        <w:rPr>
          <w:rFonts w:ascii="Times New Roman" w:eastAsia="Times New Roman" w:hAnsi="Times New Roman" w:cs="Times New Roman"/>
          <w:bCs/>
        </w:rPr>
        <w:t>lue gas recirculation</w:t>
      </w:r>
      <w:ins w:id="318" w:author="Mark" w:date="2014-03-03T17:06:00Z">
        <w:r w:rsidR="00D82897">
          <w:rPr>
            <w:rFonts w:ascii="Times New Roman" w:eastAsia="Times New Roman" w:hAnsi="Times New Roman" w:cs="Times New Roman"/>
            <w:bCs/>
          </w:rPr>
          <w:t>.</w:t>
        </w:r>
      </w:ins>
      <w:del w:id="319" w:author="Mark" w:date="2014-03-03T17:06:00Z">
        <w:r w:rsidR="000A60A2" w:rsidRPr="00D82897" w:rsidDel="00D82897">
          <w:rPr>
            <w:rFonts w:ascii="Times New Roman" w:eastAsia="Times New Roman" w:hAnsi="Times New Roman" w:cs="Times New Roman"/>
            <w:bCs/>
          </w:rPr>
          <w:delText>:</w:delText>
        </w:r>
      </w:del>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9E3412">
      <w:pPr>
        <w:ind w:left="1080" w:right="18"/>
        <w:outlineLvl w:val="0"/>
        <w:rPr>
          <w:ins w:id="320" w:author="jinahar" w:date="2014-03-03T14:46:00Z"/>
          <w:rFonts w:ascii="Times New Roman" w:eastAsia="Times New Roman" w:hAnsi="Times New Roman" w:cs="Times New Roman"/>
          <w:bCs/>
        </w:rPr>
      </w:pPr>
    </w:p>
    <w:p w:rsidR="00FD505A" w:rsidDel="00FD505A" w:rsidRDefault="00FD505A" w:rsidP="00FD505A">
      <w:pPr>
        <w:ind w:left="1080" w:right="18"/>
        <w:outlineLvl w:val="0"/>
        <w:rPr>
          <w:del w:id="321" w:author="jinahar" w:date="2014-03-03T14:46:00Z"/>
          <w:rFonts w:ascii="Times New Roman" w:eastAsia="Times New Roman" w:hAnsi="Times New Roman" w:cs="Times New Roman"/>
          <w:bCs/>
        </w:rPr>
      </w:pPr>
      <w:ins w:id="322" w:author="jinahar" w:date="2014-03-03T14:46:00Z">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ins>
      <w:ins w:id="323" w:author="Mark" w:date="2014-03-03T17:09:00Z">
        <w:r w:rsidR="00D82897">
          <w:rPr>
            <w:rFonts w:ascii="Times New Roman" w:eastAsia="Times New Roman" w:hAnsi="Times New Roman" w:cs="Times New Roman"/>
            <w:bCs/>
          </w:rPr>
          <w:t>If a boiler tune</w:t>
        </w:r>
      </w:ins>
      <w:ins w:id="324" w:author="Mark" w:date="2014-03-03T17:10:00Z">
        <w:r w:rsidR="00D82897">
          <w:rPr>
            <w:rFonts w:ascii="Times New Roman" w:eastAsia="Times New Roman" w:hAnsi="Times New Roman" w:cs="Times New Roman"/>
            <w:bCs/>
          </w:rPr>
          <w:t>-</w:t>
        </w:r>
      </w:ins>
      <w:ins w:id="325" w:author="Mark" w:date="2014-03-03T17:09:00Z">
        <w:r w:rsidR="00D82897">
          <w:rPr>
            <w:rFonts w:ascii="Times New Roman" w:eastAsia="Times New Roman" w:hAnsi="Times New Roman" w:cs="Times New Roman"/>
            <w:bCs/>
          </w:rPr>
          <w:t>up or multiclone optimization does not enable the boiler to meet the proposed particulate matter standard</w:t>
        </w:r>
      </w:ins>
      <w:ins w:id="326" w:author="jinahar" w:date="2014-03-05T13:53:00Z">
        <w:r w:rsidR="0050429F">
          <w:rPr>
            <w:rFonts w:ascii="Times New Roman" w:eastAsia="Times New Roman" w:hAnsi="Times New Roman" w:cs="Times New Roman"/>
            <w:bCs/>
          </w:rPr>
          <w:t xml:space="preserve"> of 0.15 gr/dscf</w:t>
        </w:r>
      </w:ins>
      <w:ins w:id="327" w:author="Mark" w:date="2014-03-03T17:09:00Z">
        <w:r w:rsidR="00D82897">
          <w:rPr>
            <w:rFonts w:ascii="Times New Roman" w:eastAsia="Times New Roman" w:hAnsi="Times New Roman" w:cs="Times New Roman"/>
            <w:bCs/>
          </w:rPr>
          <w:t xml:space="preserve">, </w:t>
        </w:r>
      </w:ins>
      <w:ins w:id="328" w:author="Mark" w:date="2014-03-03T17:11:00Z">
        <w:r w:rsidR="00EA6E43">
          <w:rPr>
            <w:rFonts w:ascii="Times New Roman" w:eastAsia="Times New Roman" w:hAnsi="Times New Roman" w:cs="Times New Roman"/>
            <w:bCs/>
          </w:rPr>
          <w:t>t</w:t>
        </w:r>
      </w:ins>
      <w:ins w:id="329" w:author="jinahar" w:date="2014-03-03T14:46:00Z">
        <w:r w:rsidRPr="00FD505A">
          <w:rPr>
            <w:rFonts w:ascii="Times New Roman" w:eastAsia="Times New Roman" w:hAnsi="Times New Roman" w:cs="Times New Roman"/>
            <w:bCs/>
          </w:rPr>
          <w:t>he owner or operator of a wood-fired boiler may request a source specific particulate matter limit</w:t>
        </w:r>
      </w:ins>
      <w:ins w:id="330" w:author="Mark" w:date="2014-03-03T17:28:00Z">
        <w:r w:rsidR="004345C8">
          <w:rPr>
            <w:rFonts w:ascii="Times New Roman" w:eastAsia="Times New Roman" w:hAnsi="Times New Roman" w:cs="Times New Roman"/>
            <w:bCs/>
          </w:rPr>
          <w:t xml:space="preserve"> of 0.17 gr/dscf</w:t>
        </w:r>
      </w:ins>
      <w:ins w:id="331" w:author="Mark" w:date="2014-03-03T17:15:00Z">
        <w:r w:rsidR="00EA6E43">
          <w:rPr>
            <w:rFonts w:ascii="Times New Roman" w:eastAsia="Times New Roman" w:hAnsi="Times New Roman" w:cs="Times New Roman"/>
            <w:bCs/>
          </w:rPr>
          <w:t xml:space="preserve">. </w:t>
        </w:r>
      </w:ins>
      <w:ins w:id="332" w:author="jinahar" w:date="2014-03-03T14:46:00Z">
        <w:r w:rsidRPr="00FD505A">
          <w:rPr>
            <w:rFonts w:ascii="Times New Roman" w:eastAsia="Times New Roman" w:hAnsi="Times New Roman" w:cs="Times New Roman"/>
            <w:bCs/>
          </w:rPr>
          <w:t>Before receiving a source specific particulate matter limit, the owner or operator must submit a report by a registered professional engineer that specializes in boiler/multiclone optimization to evaluate existing equipment optimization options</w:t>
        </w:r>
      </w:ins>
      <w:ins w:id="333" w:author="jinahar" w:date="2014-03-05T11:27:00Z">
        <w:r w:rsidR="00B75FE6">
          <w:rPr>
            <w:rFonts w:ascii="Times New Roman" w:eastAsia="Times New Roman" w:hAnsi="Times New Roman" w:cs="Times New Roman"/>
            <w:bCs/>
          </w:rPr>
          <w:t xml:space="preserve"> and certify a 0.15 gr/dscf standard cannot be met without installing additional controls</w:t>
        </w:r>
      </w:ins>
      <w:ins w:id="334" w:author="jinahar" w:date="2014-03-05T11:26:00Z">
        <w:r w:rsidR="00B75FE6">
          <w:rPr>
            <w:rFonts w:ascii="Times New Roman" w:eastAsia="Times New Roman" w:hAnsi="Times New Roman" w:cs="Times New Roman"/>
            <w:bCs/>
          </w:rPr>
          <w:t>.</w:t>
        </w:r>
      </w:ins>
      <w:ins w:id="335" w:author="jinahar" w:date="2014-03-05T14:05:00Z">
        <w:r w:rsidR="0001797D">
          <w:rPr>
            <w:rFonts w:ascii="Times New Roman" w:eastAsia="Times New Roman" w:hAnsi="Times New Roman" w:cs="Times New Roman"/>
            <w:bCs/>
          </w:rPr>
          <w:t xml:space="preserve"> </w:t>
        </w:r>
      </w:ins>
      <w:ins w:id="336" w:author="jinahar" w:date="2014-03-03T14:46:00Z">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ins>
      <w:ins w:id="337" w:author="jinahar" w:date="2014-03-05T11:26:00Z">
        <w:r w:rsidR="00B75FE6">
          <w:rPr>
            <w:rFonts w:ascii="Times New Roman" w:eastAsia="Times New Roman" w:hAnsi="Times New Roman" w:cs="Times New Roman"/>
            <w:bCs/>
          </w:rPr>
          <w:t xml:space="preserve">within the range of </w:t>
        </w:r>
      </w:ins>
      <w:ins w:id="338" w:author="jinahar" w:date="2014-03-03T14:46:00Z">
        <w:r w:rsidRPr="00FD505A">
          <w:rPr>
            <w:rFonts w:ascii="Times New Roman" w:eastAsia="Times New Roman" w:hAnsi="Times New Roman" w:cs="Times New Roman"/>
            <w:bCs/>
          </w:rPr>
          <w:t xml:space="preserve">$8,000 to $24,000. </w:t>
        </w:r>
      </w:ins>
    </w:p>
    <w:p w:rsidR="00194F2C" w:rsidRDefault="00194F2C" w:rsidP="007D021E">
      <w:pPr>
        <w:ind w:left="1080" w:right="18"/>
        <w:outlineLvl w:val="0"/>
        <w:rPr>
          <w:ins w:id="339" w:author="jinahar" w:date="2014-03-03T14:47:00Z"/>
          <w:rFonts w:ascii="Times New Roman" w:eastAsia="Times New Roman" w:hAnsi="Times New Roman" w:cs="Times New Roman"/>
          <w:bCs/>
        </w:rPr>
      </w:pPr>
    </w:p>
    <w:p w:rsidR="00DF55A2" w:rsidRDefault="00DF55A2" w:rsidP="007D021E">
      <w:pPr>
        <w:ind w:left="1080" w:right="18"/>
        <w:outlineLvl w:val="0"/>
        <w:rPr>
          <w:ins w:id="340" w:author="jinahar" w:date="2014-03-03T14:47:00Z"/>
          <w:rFonts w:ascii="Times New Roman" w:eastAsia="Times New Roman" w:hAnsi="Times New Roman" w:cs="Times New Roman"/>
          <w:bCs/>
        </w:rPr>
      </w:pPr>
      <w:ins w:id="341" w:author="jinahar" w:date="2014-03-03T14:48:00Z">
        <w:r>
          <w:rPr>
            <w:rFonts w:ascii="Times New Roman" w:eastAsia="Times New Roman" w:hAnsi="Times New Roman" w:cs="Times New Roman"/>
            <w:bCs/>
          </w:rPr>
          <w:t>Source test data shows all boilers currently operating in</w:t>
        </w:r>
      </w:ins>
      <w:ins w:id="342" w:author="jinahar" w:date="2014-03-03T14:49:00Z">
        <w:r>
          <w:rPr>
            <w:rFonts w:ascii="Times New Roman" w:eastAsia="Times New Roman" w:hAnsi="Times New Roman" w:cs="Times New Roman"/>
            <w:bCs/>
          </w:rPr>
          <w:t xml:space="preserve"> </w:t>
        </w:r>
      </w:ins>
      <w:ins w:id="343" w:author="jinahar" w:date="2014-03-03T14:48:00Z">
        <w:r>
          <w:rPr>
            <w:rFonts w:ascii="Times New Roman" w:eastAsia="Times New Roman" w:hAnsi="Times New Roman" w:cs="Times New Roman"/>
            <w:bCs/>
          </w:rPr>
          <w:t>t</w:t>
        </w:r>
      </w:ins>
      <w:ins w:id="344" w:author="jinahar" w:date="2014-03-03T14:49:00Z">
        <w:r>
          <w:rPr>
            <w:rFonts w:ascii="Times New Roman" w:eastAsia="Times New Roman" w:hAnsi="Times New Roman" w:cs="Times New Roman"/>
            <w:bCs/>
          </w:rPr>
          <w:t>h</w:t>
        </w:r>
      </w:ins>
      <w:ins w:id="345" w:author="jinahar" w:date="2014-03-03T14:48:00Z">
        <w:r>
          <w:rPr>
            <w:rFonts w:ascii="Times New Roman" w:eastAsia="Times New Roman" w:hAnsi="Times New Roman" w:cs="Times New Roman"/>
            <w:bCs/>
          </w:rPr>
          <w:t xml:space="preserve">e state can meet 0.17 gr/dscf except for one backup </w:t>
        </w:r>
      </w:ins>
      <w:ins w:id="346" w:author="jinahar" w:date="2014-03-03T14:49:00Z">
        <w:r>
          <w:rPr>
            <w:rFonts w:ascii="Times New Roman" w:eastAsia="Times New Roman" w:hAnsi="Times New Roman" w:cs="Times New Roman"/>
            <w:bCs/>
          </w:rPr>
          <w:t xml:space="preserve">boiler that is currently not being used. </w:t>
        </w:r>
      </w:ins>
      <w:ins w:id="347" w:author="jinahar" w:date="2014-03-03T14:51:00Z">
        <w:r>
          <w:rPr>
            <w:rFonts w:ascii="Times New Roman" w:eastAsia="Times New Roman" w:hAnsi="Times New Roman" w:cs="Times New Roman"/>
            <w:bCs/>
          </w:rPr>
          <w:t>If boiler optimization does not allow this boiler to meet 0.17 gr/dscf, t</w:t>
        </w:r>
      </w:ins>
      <w:ins w:id="348" w:author="jinahar" w:date="2014-03-03T14:50:00Z">
        <w:r>
          <w:rPr>
            <w:rFonts w:ascii="Times New Roman" w:eastAsia="Times New Roman" w:hAnsi="Times New Roman" w:cs="Times New Roman"/>
            <w:bCs/>
          </w:rPr>
          <w:t xml:space="preserve">his facility may choose to install a multiclone if they decide to operate the backup boiler on wood rather than </w:t>
        </w:r>
      </w:ins>
      <w:ins w:id="349" w:author="jinahar" w:date="2014-03-03T14:51:00Z">
        <w:r>
          <w:rPr>
            <w:rFonts w:ascii="Times New Roman" w:eastAsia="Times New Roman" w:hAnsi="Times New Roman" w:cs="Times New Roman"/>
            <w:bCs/>
          </w:rPr>
          <w:t xml:space="preserve">using </w:t>
        </w:r>
      </w:ins>
      <w:ins w:id="350" w:author="jinahar" w:date="2014-03-03T14:50:00Z">
        <w:r>
          <w:rPr>
            <w:rFonts w:ascii="Times New Roman" w:eastAsia="Times New Roman" w:hAnsi="Times New Roman" w:cs="Times New Roman"/>
            <w:bCs/>
          </w:rPr>
          <w:t xml:space="preserve">the existing natural gas boiler.  </w:t>
        </w:r>
      </w:ins>
    </w:p>
    <w:p w:rsidR="00DF55A2" w:rsidRDefault="00DF55A2" w:rsidP="007D021E">
      <w:pPr>
        <w:ind w:left="1080" w:right="18"/>
        <w:outlineLvl w:val="0"/>
        <w:rPr>
          <w:rFonts w:ascii="Times New Roman" w:eastAsia="Times New Roman" w:hAnsi="Times New Roman" w:cs="Times New Roman"/>
          <w:bCs/>
        </w:rPr>
      </w:pPr>
    </w:p>
    <w:p w:rsidR="007D021E" w:rsidRDefault="0087572C" w:rsidP="007D021E">
      <w:pPr>
        <w:ind w:left="1080" w:right="18"/>
        <w:outlineLvl w:val="0"/>
        <w:rPr>
          <w:rFonts w:ascii="Times New Roman" w:eastAsia="Times New Roman" w:hAnsi="Times New Roman" w:cs="Times New Roman"/>
          <w:bCs/>
        </w:rPr>
      </w:pPr>
      <w:ins w:id="351" w:author="Mark" w:date="2014-02-05T12:18:00Z">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ins>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ins w:id="352" w:author="gdavis" w:date="2014-02-13T15:20:00Z">
        <w:r w:rsidR="008335F6">
          <w:rPr>
            <w:rFonts w:ascii="Times New Roman" w:eastAsia="Times New Roman" w:hAnsi="Times New Roman" w:cs="Times New Roman"/>
            <w:bCs/>
          </w:rPr>
          <w:t xml:space="preserve">with </w:t>
        </w:r>
      </w:ins>
      <w:r w:rsidR="007D021E">
        <w:rPr>
          <w:rFonts w:ascii="Times New Roman" w:eastAsia="Times New Roman" w:hAnsi="Times New Roman" w:cs="Times New Roman"/>
          <w:bCs/>
        </w:rPr>
        <w:t>ceramic high efficiency cones</w:t>
      </w:r>
      <w:ins w:id="353" w:author="gdavis" w:date="2014-02-13T15:20:00Z">
        <w:r w:rsidR="008335F6">
          <w:rPr>
            <w:rFonts w:ascii="Times New Roman" w:eastAsia="Times New Roman" w:hAnsi="Times New Roman" w:cs="Times New Roman"/>
            <w:bCs/>
          </w:rPr>
          <w:t>,</w:t>
        </w:r>
      </w:ins>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ins w:id="354" w:author="GEberso" w:date="2014-02-27T10:27:00Z">
        <w:r w:rsidR="000F0E7D">
          <w:rPr>
            <w:rFonts w:ascii="Times New Roman" w:eastAsia="Times New Roman" w:hAnsi="Times New Roman" w:cs="Times New Roman"/>
            <w:bCs/>
          </w:rPr>
          <w:t>the p</w:t>
        </w:r>
      </w:ins>
      <w:ins w:id="355" w:author="GEberso" w:date="2014-02-27T10:14:00Z">
        <w:r w:rsidR="00E74A8B">
          <w:rPr>
            <w:rFonts w:ascii="Times New Roman" w:eastAsia="Times New Roman" w:hAnsi="Times New Roman" w:cs="Times New Roman"/>
            <w:bCs/>
          </w:rPr>
          <w:t xml:space="preserve">urchase and installation of a </w:t>
        </w:r>
      </w:ins>
      <w:r w:rsidR="007D021E">
        <w:rPr>
          <w:rFonts w:ascii="Times New Roman" w:eastAsia="Times New Roman" w:hAnsi="Times New Roman" w:cs="Times New Roman"/>
          <w:bCs/>
        </w:rPr>
        <w:t>regular multiclone</w:t>
      </w:r>
      <w:del w:id="356" w:author="GEberso" w:date="2014-02-27T10:14:00Z">
        <w:r w:rsidR="007D021E" w:rsidDel="00E74A8B">
          <w:rPr>
            <w:rFonts w:ascii="Times New Roman" w:eastAsia="Times New Roman" w:hAnsi="Times New Roman" w:cs="Times New Roman"/>
            <w:bCs/>
          </w:rPr>
          <w:delText>s</w:delText>
        </w:r>
      </w:del>
      <w:r w:rsidR="007D021E">
        <w:rPr>
          <w:rFonts w:ascii="Times New Roman" w:eastAsia="Times New Roman" w:hAnsi="Times New Roman" w:cs="Times New Roman"/>
          <w:bCs/>
        </w:rPr>
        <w:t xml:space="preserve"> </w:t>
      </w:r>
      <w:del w:id="357" w:author="GEberso" w:date="2014-02-27T10:14:00Z">
        <w:r w:rsidR="007D021E" w:rsidDel="00E74A8B">
          <w:rPr>
            <w:rFonts w:ascii="Times New Roman" w:eastAsia="Times New Roman" w:hAnsi="Times New Roman" w:cs="Times New Roman"/>
            <w:bCs/>
          </w:rPr>
          <w:delText>a</w:delText>
        </w:r>
      </w:del>
      <w:del w:id="358" w:author="GEberso" w:date="2014-02-27T10:15:00Z">
        <w:r w:rsidR="007D021E" w:rsidDel="00E74A8B">
          <w:rPr>
            <w:rFonts w:ascii="Times New Roman" w:eastAsia="Times New Roman" w:hAnsi="Times New Roman" w:cs="Times New Roman"/>
            <w:bCs/>
          </w:rPr>
          <w:delText xml:space="preserve">nd installation </w:delText>
        </w:r>
      </w:del>
      <w:r w:rsidR="007D021E">
        <w:rPr>
          <w:rFonts w:ascii="Times New Roman" w:eastAsia="Times New Roman" w:hAnsi="Times New Roman" w:cs="Times New Roman"/>
          <w:bCs/>
        </w:rPr>
        <w:t>is approximately $60,000 to $1</w:t>
      </w:r>
      <w:del w:id="359" w:author="jinahar" w:date="2014-03-04T10:22:00Z">
        <w:r w:rsidR="007D021E" w:rsidDel="0011199A">
          <w:rPr>
            <w:rFonts w:ascii="Times New Roman" w:eastAsia="Times New Roman" w:hAnsi="Times New Roman" w:cs="Times New Roman"/>
            <w:bCs/>
          </w:rPr>
          <w:delText>0</w:delText>
        </w:r>
      </w:del>
      <w:ins w:id="360" w:author="jinahar" w:date="2014-03-04T10:22:00Z">
        <w:r w:rsidR="0011199A">
          <w:rPr>
            <w:rFonts w:ascii="Times New Roman" w:eastAsia="Times New Roman" w:hAnsi="Times New Roman" w:cs="Times New Roman"/>
            <w:bCs/>
          </w:rPr>
          <w:t>5</w:t>
        </w:r>
      </w:ins>
      <w:r w:rsidR="007D021E">
        <w:rPr>
          <w:rFonts w:ascii="Times New Roman" w:eastAsia="Times New Roman" w:hAnsi="Times New Roman" w:cs="Times New Roman"/>
          <w:bCs/>
        </w:rPr>
        <w:t>0,000</w:t>
      </w:r>
      <w:r w:rsidR="00424892">
        <w:rPr>
          <w:rFonts w:ascii="Times New Roman" w:eastAsia="Times New Roman" w:hAnsi="Times New Roman" w:cs="Times New Roman"/>
          <w:bCs/>
        </w:rPr>
        <w:t>.</w:t>
      </w:r>
      <w:ins w:id="361" w:author="mvandeh" w:date="2014-02-11T15:38:00Z">
        <w:r w:rsidR="00424892">
          <w:rPr>
            <w:rFonts w:ascii="Times New Roman" w:eastAsia="Times New Roman" w:hAnsi="Times New Roman" w:cs="Times New Roman"/>
            <w:bCs/>
          </w:rPr>
          <w:t xml:space="preserve"> </w:t>
        </w:r>
      </w:ins>
      <w:ins w:id="362" w:author="GEberso" w:date="2014-02-27T10:17:00Z">
        <w:r w:rsidR="00E74A8B">
          <w:rPr>
            <w:rFonts w:ascii="Times New Roman" w:eastAsia="Times New Roman" w:hAnsi="Times New Roman" w:cs="Times New Roman"/>
            <w:bCs/>
          </w:rPr>
          <w:t xml:space="preserve">An </w:t>
        </w:r>
      </w:ins>
      <w:del w:id="363" w:author="GEberso" w:date="2014-02-27T10:17:00Z">
        <w:r w:rsidR="007D021E" w:rsidDel="00E74A8B">
          <w:rPr>
            <w:rFonts w:ascii="Times New Roman" w:eastAsia="Times New Roman" w:hAnsi="Times New Roman" w:cs="Times New Roman"/>
            <w:bCs/>
          </w:rPr>
          <w:delText>I</w:delText>
        </w:r>
      </w:del>
      <w:ins w:id="364" w:author="GEberso" w:date="2014-02-27T10:17:00Z">
        <w:r w:rsidR="00E74A8B">
          <w:rPr>
            <w:rFonts w:ascii="Times New Roman" w:eastAsia="Times New Roman" w:hAnsi="Times New Roman" w:cs="Times New Roman"/>
            <w:bCs/>
          </w:rPr>
          <w:t>i</w:t>
        </w:r>
      </w:ins>
      <w:r w:rsidR="007D021E">
        <w:rPr>
          <w:rFonts w:ascii="Times New Roman" w:eastAsia="Times New Roman" w:hAnsi="Times New Roman" w:cs="Times New Roman"/>
          <w:bCs/>
        </w:rPr>
        <w:t xml:space="preserve">nstalled </w:t>
      </w:r>
      <w:ins w:id="365" w:author="GEberso" w:date="2014-02-27T10:23:00Z">
        <w:r w:rsidR="000F0E7D">
          <w:rPr>
            <w:rFonts w:ascii="Times New Roman" w:eastAsia="Times New Roman" w:hAnsi="Times New Roman" w:cs="Times New Roman"/>
            <w:bCs/>
          </w:rPr>
          <w:t xml:space="preserve">high efficiency </w:t>
        </w:r>
      </w:ins>
      <w:r w:rsidR="007D021E">
        <w:rPr>
          <w:rFonts w:ascii="Times New Roman" w:eastAsia="Times New Roman" w:hAnsi="Times New Roman" w:cs="Times New Roman"/>
          <w:bCs/>
        </w:rPr>
        <w:t xml:space="preserve">ceramic </w:t>
      </w:r>
      <w:del w:id="366" w:author="GEberso" w:date="2014-02-27T10:23:00Z">
        <w:r w:rsidR="007D021E" w:rsidDel="000F0E7D">
          <w:rPr>
            <w:rFonts w:ascii="Times New Roman" w:eastAsia="Times New Roman" w:hAnsi="Times New Roman" w:cs="Times New Roman"/>
            <w:bCs/>
          </w:rPr>
          <w:delText>high efficiency m</w:delText>
        </w:r>
      </w:del>
      <w:del w:id="367" w:author="gdavis" w:date="2014-02-13T15:20:00Z">
        <w:r w:rsidR="007D021E" w:rsidDel="008335F6">
          <w:rPr>
            <w:rFonts w:ascii="Times New Roman" w:eastAsia="Times New Roman" w:hAnsi="Times New Roman" w:cs="Times New Roman"/>
            <w:bCs/>
          </w:rPr>
          <w:delText>ultiple cyclones</w:delText>
        </w:r>
      </w:del>
      <w:ins w:id="368" w:author="gdavis" w:date="2014-02-13T15:20:00Z">
        <w:r w:rsidR="008335F6">
          <w:rPr>
            <w:rFonts w:ascii="Times New Roman" w:eastAsia="Times New Roman" w:hAnsi="Times New Roman" w:cs="Times New Roman"/>
            <w:bCs/>
          </w:rPr>
          <w:t>multiclone</w:t>
        </w:r>
        <w:del w:id="369" w:author="GEberso" w:date="2014-02-27T10:17:00Z">
          <w:r w:rsidR="008335F6" w:rsidDel="00E74A8B">
            <w:rPr>
              <w:rFonts w:ascii="Times New Roman" w:eastAsia="Times New Roman" w:hAnsi="Times New Roman" w:cs="Times New Roman"/>
              <w:bCs/>
            </w:rPr>
            <w:delText>s</w:delText>
          </w:r>
        </w:del>
      </w:ins>
      <w:r w:rsidR="007D021E">
        <w:rPr>
          <w:rFonts w:ascii="Times New Roman" w:eastAsia="Times New Roman" w:hAnsi="Times New Roman" w:cs="Times New Roman"/>
          <w:bCs/>
        </w:rPr>
        <w:t xml:space="preserve"> cost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3 to </w:t>
      </w:r>
      <w:r w:rsidR="007844D5">
        <w:rPr>
          <w:rFonts w:ascii="Times New Roman" w:eastAsia="Times New Roman" w:hAnsi="Times New Roman" w:cs="Times New Roman"/>
          <w:bCs/>
        </w:rPr>
        <w:t>5</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2B51F9" w:rsidRDefault="002B51F9" w:rsidP="007D021E">
      <w:pPr>
        <w:ind w:left="1080" w:right="18"/>
        <w:outlineLvl w:val="0"/>
        <w:rPr>
          <w:rFonts w:ascii="Times New Roman" w:eastAsia="Times New Roman" w:hAnsi="Times New Roman" w:cs="Times New Roman"/>
          <w:bCs/>
        </w:rPr>
      </w:pPr>
    </w:p>
    <w:p w:rsidR="002B51F9" w:rsidDel="00FD505A" w:rsidRDefault="0087572C" w:rsidP="007D021E">
      <w:pPr>
        <w:ind w:left="1080" w:right="18"/>
        <w:outlineLvl w:val="0"/>
        <w:rPr>
          <w:del w:id="370" w:author="jinahar" w:date="2014-03-03T14:47:00Z"/>
          <w:rFonts w:ascii="Times New Roman" w:eastAsia="Times New Roman" w:hAnsi="Times New Roman" w:cs="Times New Roman"/>
          <w:bCs/>
        </w:rPr>
      </w:pPr>
      <w:del w:id="371" w:author="jinahar" w:date="2014-03-03T14:47:00Z">
        <w:r w:rsidRPr="0087572C" w:rsidDel="00FD505A">
          <w:rPr>
            <w:rFonts w:ascii="Times New Roman" w:eastAsia="Times New Roman" w:hAnsi="Times New Roman" w:cs="Times New Roman"/>
            <w:bCs/>
            <w:u w:val="single"/>
          </w:rPr>
          <w:delText>Engineering Analysis:</w:delText>
        </w:r>
        <w:r w:rsidR="00B155A9" w:rsidDel="00FD505A">
          <w:rPr>
            <w:rFonts w:ascii="Times New Roman" w:eastAsia="Times New Roman" w:hAnsi="Times New Roman" w:cs="Times New Roman"/>
            <w:bCs/>
          </w:rPr>
          <w:delText xml:space="preserve"> The owner or operator of a wood-fired boiler may request a source specific particulate matter limit if the cost of installing new pollution control </w:delText>
        </w:r>
        <w:r w:rsidR="00E7194C" w:rsidDel="00FD505A">
          <w:rPr>
            <w:rFonts w:ascii="Times New Roman" w:eastAsia="Times New Roman" w:hAnsi="Times New Roman" w:cs="Times New Roman"/>
            <w:bCs/>
          </w:rPr>
          <w:delText xml:space="preserve">equipment is cost prohibitive. </w:delText>
        </w:r>
        <w:r w:rsidR="00B155A9" w:rsidDel="00FD505A">
          <w:rPr>
            <w:rFonts w:ascii="Times New Roman" w:eastAsia="Times New Roman" w:hAnsi="Times New Roman" w:cs="Times New Roman"/>
            <w:bCs/>
          </w:rPr>
          <w:delText xml:space="preserve">Before receiving a source specific particulate matter limit, the owner or operator must submit a report </w:delText>
        </w:r>
        <w:r w:rsidR="00E7194C" w:rsidDel="00FD505A">
          <w:rPr>
            <w:rFonts w:ascii="Times New Roman" w:eastAsia="Times New Roman" w:hAnsi="Times New Roman" w:cs="Times New Roman"/>
            <w:bCs/>
          </w:rPr>
          <w:delText xml:space="preserve">by a registered professional engineer that specializes in boiler/multiclone optimization to evaluate existing equipment optimization options and the cost of </w:delText>
        </w:r>
        <w:r w:rsidR="00C736DE" w:rsidDel="00FD505A">
          <w:rPr>
            <w:rFonts w:ascii="Times New Roman" w:eastAsia="Times New Roman" w:hAnsi="Times New Roman" w:cs="Times New Roman"/>
            <w:bCs/>
          </w:rPr>
          <w:delText>additional</w:delText>
        </w:r>
        <w:r w:rsidR="007E51EC" w:rsidDel="00FD505A">
          <w:rPr>
            <w:rFonts w:ascii="Times New Roman" w:eastAsia="Times New Roman" w:hAnsi="Times New Roman" w:cs="Times New Roman"/>
            <w:bCs/>
          </w:rPr>
          <w:delText xml:space="preserve"> controls. </w:delText>
        </w:r>
        <w:r w:rsidR="00E7194C" w:rsidDel="00FD505A">
          <w:rPr>
            <w:rFonts w:ascii="Times New Roman" w:eastAsia="Times New Roman" w:hAnsi="Times New Roman" w:cs="Times New Roman"/>
            <w:bCs/>
          </w:rPr>
          <w:delText xml:space="preserve">The cost of </w:delText>
        </w:r>
        <w:r w:rsidR="00E7194C" w:rsidDel="00FD505A">
          <w:rPr>
            <w:rFonts w:ascii="Times New Roman" w:eastAsia="Times New Roman" w:hAnsi="Times New Roman" w:cs="Times New Roman"/>
            <w:bCs/>
          </w:rPr>
          <w:lastRenderedPageBreak/>
          <w:delText xml:space="preserve">this engineering report </w:delText>
        </w:r>
        <w:r w:rsidR="00566848" w:rsidDel="00FD505A">
          <w:rPr>
            <w:rFonts w:ascii="Times New Roman" w:eastAsia="Times New Roman" w:hAnsi="Times New Roman" w:cs="Times New Roman"/>
            <w:bCs/>
          </w:rPr>
          <w:delText>will vary,</w:delText>
        </w:r>
        <w:r w:rsidR="005528C8" w:rsidDel="00FD505A">
          <w:rPr>
            <w:rFonts w:ascii="Times New Roman" w:eastAsia="Times New Roman" w:hAnsi="Times New Roman" w:cs="Times New Roman"/>
            <w:bCs/>
          </w:rPr>
          <w:delText xml:space="preserve"> depending on the reasons for the source specific particulate matter limit,</w:delText>
        </w:r>
        <w:r w:rsidR="00566848" w:rsidDel="00FD505A">
          <w:rPr>
            <w:rFonts w:ascii="Times New Roman" w:eastAsia="Times New Roman" w:hAnsi="Times New Roman" w:cs="Times New Roman"/>
            <w:bCs/>
          </w:rPr>
          <w:delText xml:space="preserve"> but is expected to </w:delText>
        </w:r>
        <w:r w:rsidR="00E7194C" w:rsidDel="00FD505A">
          <w:rPr>
            <w:rFonts w:ascii="Times New Roman" w:eastAsia="Times New Roman" w:hAnsi="Times New Roman" w:cs="Times New Roman"/>
            <w:bCs/>
          </w:rPr>
          <w:delText xml:space="preserve">be </w:delText>
        </w:r>
        <w:r w:rsidR="00E7194C" w:rsidRPr="005528C8" w:rsidDel="00FD505A">
          <w:rPr>
            <w:rFonts w:ascii="Times New Roman" w:eastAsia="Times New Roman" w:hAnsi="Times New Roman" w:cs="Times New Roman"/>
            <w:bCs/>
          </w:rPr>
          <w:delText>approximately $5,000</w:delText>
        </w:r>
        <w:r w:rsidR="00FD505A" w:rsidDel="00FD505A">
          <w:rPr>
            <w:rFonts w:ascii="Times New Roman" w:eastAsia="Times New Roman" w:hAnsi="Times New Roman" w:cs="Times New Roman"/>
            <w:bCs/>
          </w:rPr>
          <w:delText>.</w:delText>
        </w:r>
      </w:del>
    </w:p>
    <w:p w:rsidR="00051946" w:rsidRDefault="00051946" w:rsidP="007D021E">
      <w:pPr>
        <w:ind w:left="1080" w:right="18"/>
        <w:outlineLvl w:val="0"/>
        <w:rPr>
          <w:rFonts w:ascii="Times New Roman" w:eastAsia="Times New Roman" w:hAnsi="Times New Roman" w:cs="Times New Roman"/>
          <w:bCs/>
        </w:rPr>
      </w:pPr>
    </w:p>
    <w:p w:rsidR="005743BD" w:rsidRDefault="0087572C" w:rsidP="008B4D74">
      <w:pPr>
        <w:autoSpaceDE w:val="0"/>
        <w:autoSpaceDN w:val="0"/>
        <w:adjustRightInd w:val="0"/>
        <w:ind w:left="1080"/>
        <w:rPr>
          <w:ins w:id="372" w:author="Mark" w:date="2014-02-05T10:25:00Z"/>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w:t>
      </w:r>
      <w:del w:id="373" w:author="GEberso" w:date="2014-02-27T10:30:00Z">
        <w:r w:rsidR="00051946" w:rsidDel="000F0E7D">
          <w:rPr>
            <w:rFonts w:ascii="Times New Roman" w:eastAsia="Times New Roman" w:hAnsi="Times New Roman" w:cs="Times New Roman"/>
            <w:bCs/>
          </w:rPr>
          <w:delText xml:space="preserve"> </w:delText>
        </w:r>
      </w:del>
      <w:r w:rsidR="00051946">
        <w:rPr>
          <w:rFonts w:ascii="Times New Roman" w:eastAsia="Times New Roman" w:hAnsi="Times New Roman" w:cs="Times New Roman"/>
          <w:bCs/>
        </w:rPr>
        <w:t>In order to determine if changes to wood</w:t>
      </w:r>
      <w:ins w:id="374" w:author="GEberso" w:date="2014-02-27T10:30:00Z">
        <w:r w:rsidR="000F0E7D">
          <w:rPr>
            <w:rFonts w:ascii="Times New Roman" w:eastAsia="Times New Roman" w:hAnsi="Times New Roman" w:cs="Times New Roman"/>
            <w:bCs/>
          </w:rPr>
          <w:t>-</w:t>
        </w:r>
      </w:ins>
      <w:ins w:id="375" w:author="jinahar" w:date="2014-02-04T11:51:00Z">
        <w:r w:rsidR="00051946">
          <w:rPr>
            <w:rFonts w:ascii="Times New Roman" w:eastAsia="Times New Roman" w:hAnsi="Times New Roman" w:cs="Times New Roman"/>
            <w:bCs/>
          </w:rPr>
          <w:t>fired boilers or pollution control equipment were effective, source testing is required</w:t>
        </w:r>
      </w:ins>
      <w:ins w:id="376" w:author="mvandeh" w:date="2014-02-11T15:38:00Z">
        <w:r w:rsidR="00424892">
          <w:rPr>
            <w:rFonts w:ascii="Times New Roman" w:eastAsia="Times New Roman" w:hAnsi="Times New Roman" w:cs="Times New Roman"/>
            <w:bCs/>
          </w:rPr>
          <w:t xml:space="preserve">. </w:t>
        </w:r>
      </w:ins>
      <w:ins w:id="377" w:author="jinahar" w:date="2014-02-04T11:51:00Z">
        <w:r w:rsidR="00051946">
          <w:rPr>
            <w:rFonts w:ascii="Times New Roman" w:eastAsia="Times New Roman" w:hAnsi="Times New Roman" w:cs="Times New Roman"/>
            <w:bCs/>
          </w:rPr>
          <w:t xml:space="preserve">A </w:t>
        </w:r>
      </w:ins>
      <w:ins w:id="378" w:author="jinahar" w:date="2014-02-04T12:02:00Z">
        <w:r w:rsidR="00580F10">
          <w:rPr>
            <w:rFonts w:ascii="Times New Roman" w:eastAsia="Times New Roman" w:hAnsi="Times New Roman" w:cs="Times New Roman"/>
            <w:bCs/>
          </w:rPr>
          <w:t xml:space="preserve">particulate matter </w:t>
        </w:r>
      </w:ins>
      <w:ins w:id="379" w:author="jinahar" w:date="2014-02-04T11:51:00Z">
        <w:r w:rsidR="00051946">
          <w:rPr>
            <w:rFonts w:ascii="Times New Roman" w:eastAsia="Times New Roman" w:hAnsi="Times New Roman" w:cs="Times New Roman"/>
            <w:bCs/>
          </w:rPr>
          <w:t xml:space="preserve">source test </w:t>
        </w:r>
      </w:ins>
      <w:ins w:id="380" w:author="jinahar" w:date="2014-02-04T12:02:00Z">
        <w:r w:rsidR="00580F10">
          <w:rPr>
            <w:rFonts w:ascii="Times New Roman" w:eastAsia="Times New Roman" w:hAnsi="Times New Roman" w:cs="Times New Roman"/>
            <w:bCs/>
          </w:rPr>
          <w:t>costs approximately $12.000.</w:t>
        </w:r>
      </w:ins>
      <w:ins w:id="381" w:author="jinahar" w:date="2014-03-03T14:53:00Z">
        <w:r w:rsidR="00462C01">
          <w:rPr>
            <w:rFonts w:ascii="Times New Roman" w:eastAsia="Times New Roman" w:hAnsi="Times New Roman" w:cs="Times New Roman"/>
            <w:bCs/>
          </w:rPr>
          <w:t xml:space="preserve"> </w:t>
        </w:r>
      </w:ins>
      <w:ins w:id="382" w:author="jinahar" w:date="2014-03-05T13:54:00Z">
        <w:r w:rsidR="0050429F">
          <w:rPr>
            <w:rFonts w:ascii="Times New Roman" w:eastAsia="Times New Roman" w:hAnsi="Times New Roman" w:cs="Times New Roman"/>
            <w:bCs/>
          </w:rPr>
          <w:t>However, b</w:t>
        </w:r>
      </w:ins>
      <w:ins w:id="383" w:author="jinahar" w:date="2014-03-03T14:53:00Z">
        <w:r w:rsidR="00462C01">
          <w:rPr>
            <w:rFonts w:ascii="Times New Roman" w:eastAsia="Times New Roman" w:hAnsi="Times New Roman" w:cs="Times New Roman"/>
            <w:bCs/>
          </w:rPr>
          <w:t xml:space="preserve">usinesses are already required to do periodic compliance source testing but </w:t>
        </w:r>
      </w:ins>
      <w:ins w:id="384" w:author="jinahar" w:date="2014-03-05T13:54:00Z">
        <w:r w:rsidR="0050429F">
          <w:rPr>
            <w:rFonts w:ascii="Times New Roman" w:eastAsia="Times New Roman" w:hAnsi="Times New Roman" w:cs="Times New Roman"/>
            <w:bCs/>
          </w:rPr>
          <w:t>depending on their source testing schedule,</w:t>
        </w:r>
      </w:ins>
      <w:ins w:id="385" w:author="jinahar" w:date="2014-03-03T14:53:00Z">
        <w:r w:rsidR="00462C01">
          <w:rPr>
            <w:rFonts w:ascii="Times New Roman" w:eastAsia="Times New Roman" w:hAnsi="Times New Roman" w:cs="Times New Roman"/>
            <w:bCs/>
          </w:rPr>
          <w:t xml:space="preserve"> may not be able to align this source testing with the </w:t>
        </w:r>
      </w:ins>
      <w:ins w:id="386" w:author="jinahar" w:date="2014-03-03T14:54:00Z">
        <w:r w:rsidR="00462C01">
          <w:rPr>
            <w:rFonts w:ascii="Times New Roman" w:eastAsia="Times New Roman" w:hAnsi="Times New Roman" w:cs="Times New Roman"/>
            <w:bCs/>
          </w:rPr>
          <w:t xml:space="preserve">periodic </w:t>
        </w:r>
      </w:ins>
      <w:ins w:id="387" w:author="jinahar" w:date="2014-03-03T14:53:00Z">
        <w:r w:rsidR="00462C01">
          <w:rPr>
            <w:rFonts w:ascii="Times New Roman" w:eastAsia="Times New Roman" w:hAnsi="Times New Roman" w:cs="Times New Roman"/>
            <w:bCs/>
          </w:rPr>
          <w:t xml:space="preserve">compliance source testing. </w:t>
        </w:r>
      </w:ins>
    </w:p>
    <w:p w:rsidR="00710A73" w:rsidRDefault="00710A73" w:rsidP="008B4D74">
      <w:pPr>
        <w:autoSpaceDE w:val="0"/>
        <w:autoSpaceDN w:val="0"/>
        <w:adjustRightInd w:val="0"/>
        <w:ind w:left="1080"/>
        <w:rPr>
          <w:ins w:id="388" w:author="jinahar" w:date="2014-02-04T14:46:00Z"/>
          <w:rFonts w:ascii="Times New Roman" w:eastAsia="Times New Roman" w:hAnsi="Times New Roman" w:cs="Times New Roman"/>
          <w:bCs/>
        </w:rPr>
      </w:pPr>
    </w:p>
    <w:p w:rsidR="00566848" w:rsidRPr="00566848" w:rsidRDefault="0087572C" w:rsidP="00566848">
      <w:pPr>
        <w:ind w:left="1080" w:right="18"/>
        <w:outlineLvl w:val="0"/>
        <w:rPr>
          <w:rFonts w:ascii="Times New Roman" w:eastAsia="Times New Roman" w:hAnsi="Times New Roman" w:cs="Times New Roman"/>
          <w:bCs/>
        </w:rPr>
      </w:pPr>
      <w:ins w:id="389" w:author="Mark" w:date="2014-02-05T12:17:00Z">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6 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 xml:space="preserve">Adding a continuous opacity monitoring system (COMS), along with FGR, would help the operator run the boiler efficiently and in compliance with the emissions standards at all times. </w:t>
      </w:r>
    </w:p>
    <w:p w:rsidR="00566848" w:rsidRDefault="00566848" w:rsidP="00417F1B">
      <w:pPr>
        <w:ind w:left="1080" w:right="18"/>
        <w:outlineLvl w:val="0"/>
        <w:rPr>
          <w:rFonts w:ascii="Times New Roman" w:eastAsia="Times New Roman" w:hAnsi="Times New Roman" w:cs="Times New Roman"/>
          <w:bCs/>
        </w:rPr>
      </w:pPr>
    </w:p>
    <w:p w:rsidR="00635602" w:rsidRDefault="000C367A" w:rsidP="00417F1B">
      <w:pPr>
        <w:ind w:left="1080" w:right="18"/>
        <w:outlineLvl w:val="0"/>
        <w:rPr>
          <w:rFonts w:ascii="Times New Roman" w:eastAsia="Times New Roman" w:hAnsi="Times New Roman" w:cs="Times New Roman"/>
          <w:bCs/>
        </w:rPr>
      </w:pPr>
      <w:r w:rsidRPr="001A4276">
        <w:rPr>
          <w:rFonts w:ascii="Times New Roman" w:eastAsia="Times New Roman" w:hAnsi="Times New Roman" w:cs="Times New Roman"/>
          <w:bCs/>
        </w:rPr>
        <w:t>COMS ra</w:t>
      </w:r>
      <w:r w:rsidR="007E51EC" w:rsidRPr="001A4276">
        <w:rPr>
          <w:rFonts w:ascii="Times New Roman" w:eastAsia="Times New Roman" w:hAnsi="Times New Roman" w:cs="Times New Roman"/>
          <w:bCs/>
        </w:rPr>
        <w:t>nge in costs from $13,000 to $30</w:t>
      </w:r>
      <w:r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ins w:id="390" w:author="gdavis" w:date="2014-02-13T15:27:00Z">
        <w:r w:rsidR="00875092">
          <w:rPr>
            <w:rFonts w:ascii="Times New Roman" w:eastAsia="Times New Roman" w:hAnsi="Times New Roman" w:cs="Times New Roman"/>
            <w:bCs/>
          </w:rPr>
          <w:t xml:space="preserve"> cost</w:t>
        </w:r>
      </w:ins>
      <w:r w:rsidR="00417F1B" w:rsidRPr="001A4276">
        <w:rPr>
          <w:rFonts w:ascii="Times New Roman" w:eastAsia="Times New Roman" w:hAnsi="Times New Roman" w:cs="Times New Roman"/>
          <w:bCs/>
        </w:rPr>
        <w:t xml:space="preserve"> of a recently installed COMS on a wood-fired boiler </w:t>
      </w:r>
      <w:ins w:id="391" w:author="gdavis" w:date="2014-02-13T15:27:00Z">
        <w:r w:rsidR="00875092">
          <w:rPr>
            <w:rFonts w:ascii="Times New Roman" w:eastAsia="Times New Roman" w:hAnsi="Times New Roman" w:cs="Times New Roman"/>
            <w:bCs/>
          </w:rPr>
          <w:t>was</w:t>
        </w:r>
      </w:ins>
      <w:del w:id="392" w:author="gdavis" w:date="2014-02-13T15:27:00Z">
        <w:r w:rsidR="00417F1B" w:rsidRPr="001A4276" w:rsidDel="00875092">
          <w:rPr>
            <w:rFonts w:ascii="Times New Roman" w:eastAsia="Times New Roman" w:hAnsi="Times New Roman" w:cs="Times New Roman"/>
            <w:bCs/>
          </w:rPr>
          <w:delText>cost</w:delText>
        </w:r>
      </w:del>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417F1B">
      <w:pPr>
        <w:ind w:left="1080" w:right="18"/>
        <w:outlineLvl w:val="0"/>
        <w:rPr>
          <w:rFonts w:ascii="Times New Roman" w:eastAsia="Times New Roman" w:hAnsi="Times New Roman" w:cs="Times New Roman"/>
          <w:bCs/>
        </w:rPr>
      </w:pPr>
    </w:p>
    <w:p w:rsidR="0092287A" w:rsidRDefault="0087572C" w:rsidP="0092287A">
      <w:pPr>
        <w:ind w:left="1080" w:right="18"/>
        <w:outlineLvl w:val="0"/>
        <w:rPr>
          <w:rFonts w:ascii="Times New Roman" w:eastAsia="Times New Roman" w:hAnsi="Times New Roman" w:cs="Times New Roman"/>
          <w:bCs/>
        </w:rPr>
      </w:pPr>
      <w:ins w:id="393" w:author="Mark" w:date="2014-02-05T12:20:00Z">
        <w:r w:rsidRPr="0087572C">
          <w:rPr>
            <w:rFonts w:ascii="Times New Roman" w:eastAsia="Times New Roman" w:hAnsi="Times New Roman" w:cs="Times New Roman"/>
            <w:bCs/>
            <w:u w:val="single"/>
          </w:rPr>
          <w:t>Electrostatic Precipitators:</w:t>
        </w:r>
      </w:ins>
      <w:ins w:id="394" w:author="Mark" w:date="2014-03-03T17:35:00Z">
        <w:r w:rsidR="004345C8">
          <w:rPr>
            <w:rFonts w:ascii="Times New Roman" w:eastAsia="Times New Roman" w:hAnsi="Times New Roman" w:cs="Times New Roman"/>
            <w:bCs/>
          </w:rPr>
          <w:t xml:space="preserve"> Installation of an electrostatic precipitator is not </w:t>
        </w:r>
      </w:ins>
      <w:ins w:id="395" w:author="mfisher" w:date="2014-02-06T15:01:00Z">
        <w:r w:rsidR="00D85F03">
          <w:rPr>
            <w:rFonts w:ascii="Times New Roman" w:eastAsia="Times New Roman" w:hAnsi="Times New Roman" w:cs="Times New Roman"/>
            <w:bCs/>
          </w:rPr>
          <w:t xml:space="preserve">necessary </w:t>
        </w:r>
      </w:ins>
      <w:ins w:id="396" w:author="jinahar" w:date="2014-03-03T14:55:00Z">
        <w:r w:rsidR="00462C01">
          <w:rPr>
            <w:rFonts w:ascii="Times New Roman" w:eastAsia="Times New Roman" w:hAnsi="Times New Roman" w:cs="Times New Roman"/>
            <w:bCs/>
          </w:rPr>
          <w:t xml:space="preserve">or anticipated </w:t>
        </w:r>
      </w:ins>
      <w:ins w:id="397" w:author="Mark" w:date="2014-03-03T17:36:00Z">
        <w:r w:rsidR="004345C8">
          <w:rPr>
            <w:rFonts w:ascii="Times New Roman" w:eastAsia="Times New Roman" w:hAnsi="Times New Roman" w:cs="Times New Roman"/>
            <w:bCs/>
          </w:rPr>
          <w:t>to meet the proposed sta</w:t>
        </w:r>
      </w:ins>
      <w:ins w:id="398" w:author="Mark" w:date="2014-03-03T17:35:00Z">
        <w:r w:rsidR="004345C8">
          <w:rPr>
            <w:rFonts w:ascii="Times New Roman" w:eastAsia="Times New Roman" w:hAnsi="Times New Roman" w:cs="Times New Roman"/>
            <w:bCs/>
          </w:rPr>
          <w:t xml:space="preserve">ndards. </w:t>
        </w:r>
      </w:ins>
      <w:del w:id="399" w:author="jinahar" w:date="2014-03-03T14:55:00Z">
        <w:r w:rsidR="00462C01" w:rsidDel="00462C01">
          <w:rPr>
            <w:rFonts w:ascii="Times New Roman" w:eastAsia="Times New Roman" w:hAnsi="Times New Roman" w:cs="Times New Roman"/>
            <w:bCs/>
          </w:rPr>
          <w:delText xml:space="preserve">While </w:delText>
        </w:r>
      </w:del>
      <w:del w:id="400" w:author="mfisher" w:date="2014-02-06T15:01:00Z">
        <w:r w:rsidR="0009093B" w:rsidDel="00D85F03">
          <w:rPr>
            <w:rFonts w:ascii="Times New Roman" w:eastAsia="Times New Roman" w:hAnsi="Times New Roman" w:cs="Times New Roman"/>
            <w:bCs/>
          </w:rPr>
          <w:delText>not required by th</w:delText>
        </w:r>
        <w:r w:rsidR="00BB46A9" w:rsidDel="00D85F03">
          <w:rPr>
            <w:rFonts w:ascii="Times New Roman" w:eastAsia="Times New Roman" w:hAnsi="Times New Roman" w:cs="Times New Roman"/>
            <w:bCs/>
          </w:rPr>
          <w:delText>e</w:delText>
        </w:r>
        <w:r w:rsidR="0009093B" w:rsidDel="00D85F03">
          <w:rPr>
            <w:rFonts w:ascii="Times New Roman" w:eastAsia="Times New Roman" w:hAnsi="Times New Roman" w:cs="Times New Roman"/>
            <w:bCs/>
          </w:rPr>
          <w:delText xml:space="preserve"> proposed rule</w:delText>
        </w:r>
        <w:r w:rsidR="00BB46A9" w:rsidDel="00D85F03">
          <w:rPr>
            <w:rFonts w:ascii="Times New Roman" w:eastAsia="Times New Roman" w:hAnsi="Times New Roman" w:cs="Times New Roman"/>
            <w:bCs/>
          </w:rPr>
          <w:delText>s</w:delText>
        </w:r>
        <w:r w:rsidR="0009093B" w:rsidDel="00D85F03">
          <w:rPr>
            <w:rFonts w:ascii="Times New Roman" w:eastAsia="Times New Roman" w:hAnsi="Times New Roman" w:cs="Times New Roman"/>
            <w:bCs/>
          </w:rPr>
          <w:delText>,</w:delText>
        </w:r>
      </w:del>
      <w:del w:id="401" w:author="mfisher" w:date="2014-02-06T16:37:00Z">
        <w:r w:rsidR="0009093B" w:rsidDel="004E606E">
          <w:rPr>
            <w:rFonts w:ascii="Times New Roman" w:eastAsia="Times New Roman" w:hAnsi="Times New Roman" w:cs="Times New Roman"/>
            <w:bCs/>
          </w:rPr>
          <w:delText xml:space="preserve"> </w:delText>
        </w:r>
      </w:del>
      <w:del w:id="402" w:author="jinahar" w:date="2014-03-03T14:56:00Z">
        <w:r w:rsidR="0009093B" w:rsidDel="00462C01">
          <w:rPr>
            <w:rFonts w:ascii="Times New Roman" w:eastAsia="Times New Roman" w:hAnsi="Times New Roman" w:cs="Times New Roman"/>
            <w:bCs/>
          </w:rPr>
          <w:delText xml:space="preserve">some </w:delText>
        </w:r>
      </w:del>
      <w:ins w:id="403" w:author="jinahar" w:date="2014-03-03T14:56:00Z">
        <w:r w:rsidR="00462C01">
          <w:rPr>
            <w:rFonts w:ascii="Times New Roman" w:eastAsia="Times New Roman" w:hAnsi="Times New Roman" w:cs="Times New Roman"/>
            <w:bCs/>
          </w:rPr>
          <w:t xml:space="preserve">A </w:t>
        </w:r>
      </w:ins>
      <w:r w:rsidR="0009093B">
        <w:rPr>
          <w:rFonts w:ascii="Times New Roman" w:eastAsia="Times New Roman" w:hAnsi="Times New Roman" w:cs="Times New Roman"/>
          <w:bCs/>
        </w:rPr>
        <w:t>business</w:t>
      </w:r>
      <w:del w:id="404" w:author="jinahar" w:date="2014-03-03T14:56:00Z">
        <w:r w:rsidR="0009093B" w:rsidDel="00462C01">
          <w:rPr>
            <w:rFonts w:ascii="Times New Roman" w:eastAsia="Times New Roman" w:hAnsi="Times New Roman" w:cs="Times New Roman"/>
            <w:bCs/>
          </w:rPr>
          <w:delText>es may</w:delText>
        </w:r>
      </w:del>
      <w:ins w:id="405" w:author="jinahar" w:date="2014-03-05T14:05:00Z">
        <w:r w:rsidR="0001797D">
          <w:rPr>
            <w:rFonts w:ascii="Times New Roman" w:eastAsia="Times New Roman" w:hAnsi="Times New Roman" w:cs="Times New Roman"/>
            <w:bCs/>
          </w:rPr>
          <w:t xml:space="preserve"> </w:t>
        </w:r>
      </w:ins>
      <w:ins w:id="406" w:author="jinahar" w:date="2014-03-03T14:56:00Z">
        <w:r w:rsidR="00462C01">
          <w:rPr>
            <w:rFonts w:ascii="Times New Roman" w:eastAsia="Times New Roman" w:hAnsi="Times New Roman" w:cs="Times New Roman"/>
            <w:bCs/>
          </w:rPr>
          <w:t>could</w:t>
        </w:r>
      </w:ins>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del w:id="407" w:author="jinahar" w:date="2014-02-20T09:23:00Z">
        <w:r w:rsidR="00566848" w:rsidRPr="00566848" w:rsidDel="00FF7C93">
          <w:rPr>
            <w:rFonts w:ascii="Times New Roman" w:eastAsia="Times New Roman" w:hAnsi="Times New Roman" w:cs="Times New Roman"/>
            <w:bCs/>
          </w:rPr>
          <w:delText xml:space="preserve">ESP </w:delText>
        </w:r>
      </w:del>
      <w:ins w:id="408" w:author="jinahar" w:date="2014-02-20T09:23:00Z">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 xml:space="preserve">is that it can control emissions over </w:t>
      </w:r>
      <w:del w:id="409" w:author="gdavis" w:date="2014-02-13T15:28:00Z">
        <w:r w:rsidR="00566848" w:rsidRPr="00566848" w:rsidDel="003D4F92">
          <w:rPr>
            <w:rFonts w:ascii="Times New Roman" w:eastAsia="Times New Roman" w:hAnsi="Times New Roman" w:cs="Times New Roman"/>
            <w:bCs/>
          </w:rPr>
          <w:delText xml:space="preserve">a </w:delText>
        </w:r>
      </w:del>
      <w:ins w:id="410" w:author="gdavis" w:date="2014-02-13T15:28:00Z">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ins>
      <w:r w:rsidR="00566848" w:rsidRPr="00566848">
        <w:rPr>
          <w:rFonts w:ascii="Times New Roman" w:eastAsia="Times New Roman" w:hAnsi="Times New Roman" w:cs="Times New Roman"/>
          <w:bCs/>
        </w:rPr>
        <w:t>wide</w:t>
      </w:r>
      <w:del w:id="411" w:author="gdavis" w:date="2014-02-13T15:28:00Z">
        <w:r w:rsidR="00566848" w:rsidRPr="00566848" w:rsidDel="003D4F92">
          <w:rPr>
            <w:rFonts w:ascii="Times New Roman" w:eastAsia="Times New Roman" w:hAnsi="Times New Roman" w:cs="Times New Roman"/>
            <w:bCs/>
          </w:rPr>
          <w:delText>r</w:delText>
        </w:r>
      </w:del>
      <w:r w:rsidR="00566848" w:rsidRPr="00566848">
        <w:rPr>
          <w:rFonts w:ascii="Times New Roman" w:eastAsia="Times New Roman" w:hAnsi="Times New Roman" w:cs="Times New Roman"/>
          <w:bCs/>
        </w:rPr>
        <w:t xml:space="preserve"> range of operating conditions that may </w:t>
      </w:r>
      <w:del w:id="412" w:author="gdavis" w:date="2014-02-13T15:28:00Z">
        <w:r w:rsidR="00566848" w:rsidRPr="00566848" w:rsidDel="003D4F92">
          <w:rPr>
            <w:rFonts w:ascii="Times New Roman" w:eastAsia="Times New Roman" w:hAnsi="Times New Roman" w:cs="Times New Roman"/>
            <w:bCs/>
          </w:rPr>
          <w:delText>vary significantly</w:delText>
        </w:r>
      </w:del>
      <w:ins w:id="413" w:author="gdavis" w:date="2014-02-13T15:28:00Z">
        <w:r w:rsidR="003D4F92">
          <w:rPr>
            <w:rFonts w:ascii="Times New Roman" w:eastAsia="Times New Roman" w:hAnsi="Times New Roman" w:cs="Times New Roman"/>
            <w:bCs/>
          </w:rPr>
          <w:t>occur</w:t>
        </w:r>
      </w:ins>
      <w:r w:rsidR="00566848" w:rsidRPr="00566848">
        <w:rPr>
          <w:rFonts w:ascii="Times New Roman" w:eastAsia="Times New Roman" w:hAnsi="Times New Roman" w:cs="Times New Roman"/>
          <w:bCs/>
        </w:rPr>
        <w:t xml:space="preserve"> due to</w:t>
      </w:r>
      <w:ins w:id="414" w:author="gdavis" w:date="2014-02-13T15:28:00Z">
        <w:r w:rsidR="003D4F92">
          <w:rPr>
            <w:rFonts w:ascii="Times New Roman" w:eastAsia="Times New Roman" w:hAnsi="Times New Roman" w:cs="Times New Roman"/>
            <w:bCs/>
          </w:rPr>
          <w:t xml:space="preserve"> changing</w:t>
        </w:r>
      </w:ins>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del w:id="415" w:author="jinahar" w:date="2014-02-20T09:23:00Z">
        <w:r w:rsidR="0092287A" w:rsidRPr="0092287A" w:rsidDel="00FF7C93">
          <w:rPr>
            <w:rFonts w:ascii="Times New Roman" w:eastAsia="Times New Roman" w:hAnsi="Times New Roman" w:cs="Times New Roman"/>
            <w:bCs/>
          </w:rPr>
          <w:delText xml:space="preserve">ESP </w:delText>
        </w:r>
      </w:del>
      <w:ins w:id="416" w:author="jinahar" w:date="2014-02-20T09:23:00Z">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ins>
      <w:r w:rsidR="0092287A" w:rsidRPr="0092287A">
        <w:rPr>
          <w:rFonts w:ascii="Times New Roman" w:eastAsia="Times New Roman" w:hAnsi="Times New Roman" w:cs="Times New Roman"/>
          <w:bCs/>
        </w:rPr>
        <w:t>costs approximately $</w:t>
      </w:r>
      <w:del w:id="417" w:author="jinahar" w:date="2014-02-03T14:33:00Z">
        <w:r w:rsidR="00524020" w:rsidDel="008C7C2D">
          <w:rPr>
            <w:rFonts w:ascii="Times New Roman" w:eastAsia="Times New Roman" w:hAnsi="Times New Roman" w:cs="Times New Roman"/>
            <w:bCs/>
          </w:rPr>
          <w:delText>85</w:delText>
        </w:r>
      </w:del>
      <w:ins w:id="418" w:author="jinahar" w:date="2014-02-03T14:33:00Z">
        <w:r w:rsidR="008C7C2D">
          <w:rPr>
            <w:rFonts w:ascii="Times New Roman" w:eastAsia="Times New Roman" w:hAnsi="Times New Roman" w:cs="Times New Roman"/>
            <w:bCs/>
          </w:rPr>
          <w:t>70</w:t>
        </w:r>
      </w:ins>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ins w:id="419" w:author="jinahar" w:date="2014-02-03T14:37:00Z">
        <w:r w:rsidR="008C7C2D">
          <w:rPr>
            <w:rFonts w:ascii="Times New Roman" w:eastAsia="Times New Roman" w:hAnsi="Times New Roman" w:cs="Times New Roman"/>
            <w:bCs/>
          </w:rPr>
          <w:t>7</w:t>
        </w:r>
      </w:ins>
      <w:del w:id="420" w:author="jinahar" w:date="2014-02-03T14:37:00Z">
        <w:r w:rsidR="008C7C2D" w:rsidDel="008C7C2D">
          <w:rPr>
            <w:rFonts w:ascii="Times New Roman" w:eastAsia="Times New Roman" w:hAnsi="Times New Roman" w:cs="Times New Roman"/>
            <w:bCs/>
          </w:rPr>
          <w:delText>2</w:delText>
        </w:r>
      </w:del>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del w:id="421" w:author="Mark" w:date="2014-03-03T17:12:00Z">
        <w:r w:rsidR="00802FDF" w:rsidDel="00EA6E43">
          <w:rPr>
            <w:rFonts w:ascii="Times New Roman" w:eastAsia="Times New Roman" w:hAnsi="Times New Roman" w:cs="Times New Roman"/>
            <w:bCs/>
          </w:rPr>
          <w:delText xml:space="preserve"> </w:delText>
        </w:r>
      </w:del>
      <w:ins w:id="422" w:author="Mark" w:date="2014-03-03T17:12:00Z">
        <w:r w:rsidR="00EA6E43">
          <w:rPr>
            <w:rFonts w:ascii="Times New Roman" w:eastAsia="Times New Roman" w:hAnsi="Times New Roman" w:cs="Times New Roman"/>
            <w:bCs/>
          </w:rPr>
          <w:t>-</w:t>
        </w:r>
      </w:ins>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ins w:id="423" w:author="jinahar" w:date="2014-03-03T14:56:00Z">
        <w:r w:rsidR="00462C01">
          <w:rPr>
            <w:rFonts w:ascii="Times New Roman" w:eastAsia="Times New Roman" w:hAnsi="Times New Roman" w:cs="Times New Roman"/>
            <w:bCs/>
          </w:rPr>
          <w:t xml:space="preserve">Prior to DEQ revising its proposal, </w:t>
        </w:r>
      </w:ins>
      <w:del w:id="424" w:author="jinahar" w:date="2014-03-03T14:57:00Z">
        <w:r w:rsidR="003A1E76" w:rsidDel="00462C01">
          <w:rPr>
            <w:rFonts w:ascii="Times New Roman" w:eastAsia="Times New Roman" w:hAnsi="Times New Roman" w:cs="Times New Roman"/>
            <w:bCs/>
          </w:rPr>
          <w:delText>O</w:delText>
        </w:r>
      </w:del>
      <w:ins w:id="425" w:author="jinahar" w:date="2014-03-03T14:57:00Z">
        <w:r w:rsidR="00462C01">
          <w:rPr>
            <w:rFonts w:ascii="Times New Roman" w:eastAsia="Times New Roman" w:hAnsi="Times New Roman" w:cs="Times New Roman"/>
            <w:bCs/>
          </w:rPr>
          <w:t>o</w:t>
        </w:r>
      </w:ins>
      <w:r w:rsidR="003A1E76">
        <w:rPr>
          <w:rFonts w:ascii="Times New Roman" w:eastAsia="Times New Roman" w:hAnsi="Times New Roman" w:cs="Times New Roman"/>
          <w:bCs/>
        </w:rPr>
        <w:t xml:space="preserve">ne business </w:t>
      </w:r>
      <w:ins w:id="426" w:author="jinahar" w:date="2014-03-03T14:57:00Z">
        <w:r w:rsidR="00462C01">
          <w:rPr>
            <w:rFonts w:ascii="Times New Roman" w:eastAsia="Times New Roman" w:hAnsi="Times New Roman" w:cs="Times New Roman"/>
            <w:bCs/>
          </w:rPr>
          <w:t xml:space="preserve">informed DEQ it </w:t>
        </w:r>
      </w:ins>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ins w:id="427" w:author="jinahar" w:date="2014-02-20T09:23:00Z">
        <w:r w:rsidR="00FF7C93">
          <w:rPr>
            <w:rFonts w:ascii="Times New Roman" w:eastAsia="Times New Roman" w:hAnsi="Times New Roman" w:cs="Times New Roman"/>
            <w:bCs/>
          </w:rPr>
          <w:t xml:space="preserve">electrostatic precipitator </w:t>
        </w:r>
      </w:ins>
      <w:r w:rsidR="003A1E76">
        <w:rPr>
          <w:rFonts w:ascii="Times New Roman" w:eastAsia="Times New Roman" w:hAnsi="Times New Roman" w:cs="Times New Roman"/>
          <w:bCs/>
        </w:rPr>
        <w:t xml:space="preserve">for approximately $500,000. </w:t>
      </w:r>
    </w:p>
    <w:p w:rsidR="00A15591" w:rsidRDefault="00A15591" w:rsidP="0092287A">
      <w:pPr>
        <w:ind w:left="1080" w:right="18"/>
        <w:outlineLvl w:val="0"/>
        <w:rPr>
          <w:rFonts w:ascii="Times New Roman" w:eastAsia="Times New Roman" w:hAnsi="Times New Roman" w:cs="Times New Roman"/>
          <w:bCs/>
        </w:rPr>
      </w:pPr>
    </w:p>
    <w:p w:rsidR="00DC21B6" w:rsidRPr="00560CA3" w:rsidRDefault="0098348E" w:rsidP="00DC21B6">
      <w:pPr>
        <w:ind w:left="1080" w:right="18"/>
        <w:outlineLvl w:val="0"/>
        <w:rPr>
          <w:ins w:id="428" w:author="jinahar" w:date="2014-02-03T11:47:00Z"/>
          <w:rFonts w:ascii="Times New Roman" w:eastAsia="Times New Roman" w:hAnsi="Times New Roman" w:cs="Times New Roman"/>
          <w:bCs/>
          <w:iCs/>
        </w:rPr>
      </w:pPr>
      <w:ins w:id="429" w:author="Mark" w:date="2014-02-05T12:21:00Z">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ins>
      <w:ins w:id="430" w:author="jinahar" w:date="2014-03-03T14:57:00Z">
        <w:r w:rsidR="005628AE">
          <w:rPr>
            <w:rFonts w:ascii="Times New Roman" w:eastAsia="Times New Roman" w:hAnsi="Times New Roman" w:cs="Times New Roman"/>
            <w:bCs/>
            <w:iCs/>
          </w:rPr>
          <w:t>Boiler replacement is not</w:t>
        </w:r>
      </w:ins>
      <w:ins w:id="431" w:author="mfisher" w:date="2014-02-06T15:02:00Z">
        <w:r w:rsidR="00EC3F2F" w:rsidRPr="00560CA3">
          <w:rPr>
            <w:rFonts w:ascii="Times New Roman" w:eastAsia="Times New Roman" w:hAnsi="Times New Roman" w:cs="Times New Roman"/>
            <w:bCs/>
            <w:iCs/>
          </w:rPr>
          <w:t xml:space="preserve"> necessary </w:t>
        </w:r>
      </w:ins>
      <w:ins w:id="432" w:author="jinahar" w:date="2014-03-03T14:57:00Z">
        <w:r w:rsidR="005628AE">
          <w:rPr>
            <w:rFonts w:ascii="Times New Roman" w:eastAsia="Times New Roman" w:hAnsi="Times New Roman" w:cs="Times New Roman"/>
            <w:bCs/>
            <w:iCs/>
          </w:rPr>
          <w:t xml:space="preserve">or anticipated </w:t>
        </w:r>
      </w:ins>
      <w:ins w:id="433" w:author="mfisher" w:date="2014-02-06T15:06:00Z">
        <w:r w:rsidR="00EC3F2F" w:rsidRPr="00560CA3">
          <w:rPr>
            <w:rFonts w:ascii="Times New Roman" w:eastAsia="Times New Roman" w:hAnsi="Times New Roman" w:cs="Times New Roman"/>
            <w:bCs/>
            <w:iCs/>
          </w:rPr>
          <w:t>t</w:t>
        </w:r>
      </w:ins>
      <w:ins w:id="434" w:author="mfisher" w:date="2014-02-06T15:02:00Z">
        <w:r w:rsidR="00EC3F2F" w:rsidRPr="00560CA3">
          <w:rPr>
            <w:rFonts w:ascii="Times New Roman" w:eastAsia="Times New Roman" w:hAnsi="Times New Roman" w:cs="Times New Roman"/>
            <w:bCs/>
            <w:iCs/>
          </w:rPr>
          <w:t>o meet the proposed standards</w:t>
        </w:r>
      </w:ins>
      <w:ins w:id="435" w:author="mvandeh" w:date="2014-02-11T15:38:00Z">
        <w:r w:rsidR="00424892">
          <w:rPr>
            <w:rFonts w:ascii="Times New Roman" w:eastAsia="Times New Roman" w:hAnsi="Times New Roman" w:cs="Times New Roman"/>
            <w:bCs/>
            <w:iCs/>
          </w:rPr>
          <w:t xml:space="preserve">. </w:t>
        </w:r>
      </w:ins>
      <w:ins w:id="436" w:author="mfisher" w:date="2014-02-06T15:02:00Z">
        <w:r w:rsidR="00EC3F2F" w:rsidRPr="00560CA3">
          <w:rPr>
            <w:rFonts w:ascii="Times New Roman" w:eastAsia="Times New Roman" w:hAnsi="Times New Roman" w:cs="Times New Roman"/>
            <w:bCs/>
            <w:iCs/>
          </w:rPr>
          <w:t xml:space="preserve">However, if a business elected to replace a boiler, a new wood-fired boiler with </w:t>
        </w:r>
      </w:ins>
      <w:ins w:id="437" w:author="GEberso" w:date="2014-02-27T10:33:00Z">
        <w:r w:rsidR="00BF3EE5">
          <w:rPr>
            <w:rFonts w:ascii="Times New Roman" w:eastAsia="Times New Roman" w:hAnsi="Times New Roman" w:cs="Times New Roman"/>
            <w:bCs/>
            <w:iCs/>
          </w:rPr>
          <w:t>an electrostatic precipitator</w:t>
        </w:r>
      </w:ins>
      <w:ins w:id="438" w:author="mfisher" w:date="2014-02-06T15:02:00Z">
        <w:r w:rsidR="00EC3F2F" w:rsidRPr="00560CA3">
          <w:rPr>
            <w:rFonts w:ascii="Times New Roman" w:eastAsia="Times New Roman" w:hAnsi="Times New Roman" w:cs="Times New Roman"/>
            <w:bCs/>
            <w:iCs/>
          </w:rPr>
          <w:t xml:space="preserve"> </w:t>
        </w:r>
      </w:ins>
      <w:ins w:id="439" w:author="mfisher" w:date="2014-02-06T15:07:00Z">
        <w:r w:rsidR="00EC3F2F" w:rsidRPr="00560CA3">
          <w:rPr>
            <w:rFonts w:ascii="Times New Roman" w:eastAsia="Times New Roman" w:hAnsi="Times New Roman" w:cs="Times New Roman"/>
            <w:bCs/>
            <w:iCs/>
          </w:rPr>
          <w:t xml:space="preserve">would </w:t>
        </w:r>
      </w:ins>
      <w:ins w:id="440" w:author="jinahar" w:date="2014-02-03T11:47:00Z">
        <w:r w:rsidR="00DC21B6" w:rsidRPr="00560CA3">
          <w:rPr>
            <w:rFonts w:ascii="Times New Roman" w:eastAsia="Times New Roman" w:hAnsi="Times New Roman" w:cs="Times New Roman"/>
            <w:bCs/>
            <w:iCs/>
          </w:rPr>
          <w:t xml:space="preserve">cost </w:t>
        </w:r>
      </w:ins>
      <w:ins w:id="441" w:author="mfisher" w:date="2014-02-06T15:07:00Z">
        <w:r w:rsidR="00EC3F2F" w:rsidRPr="00560CA3">
          <w:rPr>
            <w:rFonts w:ascii="Times New Roman" w:eastAsia="Times New Roman" w:hAnsi="Times New Roman" w:cs="Times New Roman"/>
            <w:bCs/>
            <w:iCs/>
          </w:rPr>
          <w:t xml:space="preserve">about </w:t>
        </w:r>
      </w:ins>
      <w:ins w:id="442" w:author="jinahar" w:date="2014-02-03T11:47:00Z">
        <w:r w:rsidR="00DC21B6" w:rsidRPr="00560CA3">
          <w:rPr>
            <w:rFonts w:ascii="Times New Roman" w:eastAsia="Times New Roman" w:hAnsi="Times New Roman" w:cs="Times New Roman"/>
            <w:bCs/>
            <w:iCs/>
          </w:rPr>
          <w:t>$7 million</w:t>
        </w:r>
      </w:ins>
      <w:ins w:id="443" w:author="mvandeh" w:date="2014-02-11T15:38:00Z">
        <w:r w:rsidR="00424892">
          <w:rPr>
            <w:rFonts w:ascii="Times New Roman" w:eastAsia="Times New Roman" w:hAnsi="Times New Roman" w:cs="Times New Roman"/>
            <w:bCs/>
            <w:iCs/>
          </w:rPr>
          <w:t xml:space="preserve">. </w:t>
        </w:r>
      </w:ins>
      <w:ins w:id="444" w:author="mfisher" w:date="2014-02-06T15:07:00Z">
        <w:r w:rsidR="00EC3F2F" w:rsidRPr="00560CA3">
          <w:rPr>
            <w:rFonts w:ascii="Times New Roman" w:eastAsia="Times New Roman" w:hAnsi="Times New Roman" w:cs="Times New Roman"/>
            <w:bCs/>
            <w:iCs/>
          </w:rPr>
          <w:t xml:space="preserve">This cost is based on </w:t>
        </w:r>
      </w:ins>
      <w:ins w:id="445" w:author="mfisher" w:date="2014-02-06T16:00:00Z">
        <w:r w:rsidR="007D39C0" w:rsidRPr="00560CA3">
          <w:rPr>
            <w:rFonts w:ascii="Times New Roman" w:eastAsia="Times New Roman" w:hAnsi="Times New Roman" w:cs="Times New Roman"/>
            <w:bCs/>
            <w:iCs/>
          </w:rPr>
          <w:t xml:space="preserve">a </w:t>
        </w:r>
      </w:ins>
      <w:ins w:id="446" w:author="GEberso" w:date="2014-02-27T10:33:00Z">
        <w:r w:rsidR="00BF3EE5">
          <w:rPr>
            <w:rFonts w:ascii="Times New Roman" w:eastAsia="Times New Roman" w:hAnsi="Times New Roman" w:cs="Times New Roman"/>
            <w:bCs/>
            <w:iCs/>
          </w:rPr>
          <w:t>2006</w:t>
        </w:r>
      </w:ins>
      <w:ins w:id="447" w:author="mfisher" w:date="2014-02-06T15:07:00Z">
        <w:r w:rsidR="00EC3F2F" w:rsidRPr="00560CA3">
          <w:rPr>
            <w:rFonts w:ascii="Times New Roman" w:eastAsia="Times New Roman" w:hAnsi="Times New Roman" w:cs="Times New Roman"/>
            <w:bCs/>
            <w:iCs/>
          </w:rPr>
          <w:t xml:space="preserve"> </w:t>
        </w:r>
      </w:ins>
      <w:ins w:id="448" w:author="mfisher" w:date="2014-02-06T15:08:00Z">
        <w:r w:rsidR="00EC3F2F" w:rsidRPr="00560CA3">
          <w:rPr>
            <w:rFonts w:ascii="Times New Roman" w:eastAsia="Times New Roman" w:hAnsi="Times New Roman" w:cs="Times New Roman"/>
            <w:bCs/>
            <w:iCs/>
          </w:rPr>
          <w:t>b</w:t>
        </w:r>
      </w:ins>
      <w:ins w:id="449" w:author="mfisher" w:date="2014-02-06T15:06:00Z">
        <w:r w:rsidR="00EC3F2F" w:rsidRPr="00560CA3">
          <w:rPr>
            <w:rFonts w:ascii="Times New Roman" w:eastAsia="Times New Roman" w:hAnsi="Times New Roman" w:cs="Times New Roman"/>
            <w:bCs/>
            <w:iCs/>
          </w:rPr>
          <w:t>oiler</w:t>
        </w:r>
      </w:ins>
      <w:ins w:id="450" w:author="GEberso" w:date="2014-02-27T10:34:00Z">
        <w:r w:rsidR="00BF3EE5">
          <w:rPr>
            <w:rFonts w:ascii="Times New Roman" w:eastAsia="Times New Roman" w:hAnsi="Times New Roman" w:cs="Times New Roman"/>
            <w:bCs/>
            <w:iCs/>
          </w:rPr>
          <w:t xml:space="preserve"> and </w:t>
        </w:r>
      </w:ins>
      <w:ins w:id="451" w:author="jinahar" w:date="2014-02-19T12:41:00Z">
        <w:r w:rsidR="00390A98">
          <w:rPr>
            <w:rFonts w:ascii="Times New Roman" w:eastAsia="Times New Roman" w:hAnsi="Times New Roman" w:cs="Times New Roman"/>
            <w:bCs/>
            <w:iCs/>
          </w:rPr>
          <w:t xml:space="preserve">electrostatic precipitator </w:t>
        </w:r>
      </w:ins>
      <w:ins w:id="452" w:author="mfisher" w:date="2014-02-06T15:06:00Z">
        <w:r w:rsidR="00EC3F2F" w:rsidRPr="00560CA3">
          <w:rPr>
            <w:rFonts w:ascii="Times New Roman" w:eastAsia="Times New Roman" w:hAnsi="Times New Roman" w:cs="Times New Roman"/>
            <w:bCs/>
            <w:iCs/>
          </w:rPr>
          <w:t>installation</w:t>
        </w:r>
      </w:ins>
      <w:ins w:id="453" w:author="jinahar" w:date="2014-02-03T11:47:00Z">
        <w:r w:rsidR="00DC21B6" w:rsidRPr="00560CA3">
          <w:rPr>
            <w:rFonts w:ascii="Times New Roman" w:eastAsia="Times New Roman" w:hAnsi="Times New Roman" w:cs="Times New Roman"/>
            <w:bCs/>
            <w:iCs/>
          </w:rPr>
          <w:t xml:space="preserve"> </w:t>
        </w:r>
      </w:ins>
      <w:ins w:id="454" w:author="mfisher" w:date="2014-02-06T15:08:00Z">
        <w:r w:rsidR="00EC3F2F" w:rsidRPr="00560CA3">
          <w:rPr>
            <w:rFonts w:ascii="Times New Roman" w:eastAsia="Times New Roman" w:hAnsi="Times New Roman" w:cs="Times New Roman"/>
            <w:bCs/>
            <w:iCs/>
          </w:rPr>
          <w:t xml:space="preserve">and does </w:t>
        </w:r>
      </w:ins>
      <w:ins w:id="455" w:author="jinahar" w:date="2014-02-03T11:47:00Z">
        <w:r w:rsidR="00DC21B6" w:rsidRPr="00560CA3">
          <w:rPr>
            <w:rFonts w:ascii="Times New Roman" w:eastAsia="Times New Roman" w:hAnsi="Times New Roman" w:cs="Times New Roman"/>
            <w:bCs/>
            <w:iCs/>
          </w:rPr>
          <w:t>not includ</w:t>
        </w:r>
      </w:ins>
      <w:ins w:id="456" w:author="mfisher" w:date="2014-02-06T15:08:00Z">
        <w:r w:rsidR="00EC3F2F" w:rsidRPr="00560CA3">
          <w:rPr>
            <w:rFonts w:ascii="Times New Roman" w:eastAsia="Times New Roman" w:hAnsi="Times New Roman" w:cs="Times New Roman"/>
            <w:bCs/>
            <w:iCs/>
          </w:rPr>
          <w:t>e</w:t>
        </w:r>
      </w:ins>
      <w:ins w:id="457" w:author="jinahar" w:date="2014-02-03T11:47:00Z">
        <w:r w:rsidR="00DC21B6" w:rsidRPr="00560CA3">
          <w:rPr>
            <w:rFonts w:ascii="Times New Roman" w:eastAsia="Times New Roman" w:hAnsi="Times New Roman" w:cs="Times New Roman"/>
            <w:bCs/>
            <w:iCs/>
          </w:rPr>
          <w:t xml:space="preserve"> demolition costs</w:t>
        </w:r>
      </w:ins>
      <w:ins w:id="458" w:author="mvandeh" w:date="2014-02-11T15:38:00Z">
        <w:r w:rsidR="00424892">
          <w:rPr>
            <w:rFonts w:ascii="Times New Roman" w:eastAsia="Times New Roman" w:hAnsi="Times New Roman" w:cs="Times New Roman"/>
            <w:bCs/>
            <w:iCs/>
          </w:rPr>
          <w:t xml:space="preserve">. </w:t>
        </w:r>
      </w:ins>
      <w:ins w:id="459" w:author="Mark" w:date="2014-02-07T12:43:00Z">
        <w:r w:rsidR="008B3201">
          <w:rPr>
            <w:rFonts w:ascii="Times New Roman" w:eastAsia="Times New Roman" w:hAnsi="Times New Roman" w:cs="Times New Roman"/>
            <w:bCs/>
            <w:iCs/>
          </w:rPr>
          <w:t xml:space="preserve">A </w:t>
        </w:r>
      </w:ins>
      <w:ins w:id="460" w:author="Mark" w:date="2014-02-07T12:44:00Z">
        <w:r w:rsidR="008B3201">
          <w:rPr>
            <w:rFonts w:ascii="Times New Roman" w:eastAsia="Times New Roman" w:hAnsi="Times New Roman" w:cs="Times New Roman"/>
            <w:bCs/>
            <w:iCs/>
          </w:rPr>
          <w:t xml:space="preserve">boiler that provides 25,000 pounds of steam per hour is estimated to cost approximately </w:t>
        </w:r>
        <w:r w:rsidR="00DB7BD9">
          <w:rPr>
            <w:rFonts w:ascii="Times New Roman" w:eastAsia="Times New Roman" w:hAnsi="Times New Roman" w:cs="Times New Roman"/>
            <w:bCs/>
            <w:iCs/>
          </w:rPr>
          <w:t xml:space="preserve">$5.5 </w:t>
        </w:r>
      </w:ins>
      <w:ins w:id="461" w:author="GEberso" w:date="2014-02-27T10:34:00Z">
        <w:r w:rsidR="00BF3EE5">
          <w:rPr>
            <w:rFonts w:ascii="Times New Roman" w:eastAsia="Times New Roman" w:hAnsi="Times New Roman" w:cs="Times New Roman"/>
            <w:bCs/>
            <w:iCs/>
          </w:rPr>
          <w:t xml:space="preserve">million </w:t>
        </w:r>
      </w:ins>
      <w:ins w:id="462" w:author="Mark" w:date="2014-02-07T12:44:00Z">
        <w:r w:rsidR="008B3201">
          <w:rPr>
            <w:rFonts w:ascii="Times New Roman" w:eastAsia="Times New Roman" w:hAnsi="Times New Roman" w:cs="Times New Roman"/>
            <w:bCs/>
            <w:iCs/>
          </w:rPr>
          <w:t>while a boiler that provides 200,000 pounds per hour is estimated to</w:t>
        </w:r>
      </w:ins>
      <w:ins w:id="463" w:author="Mark" w:date="2014-02-07T12:45:00Z">
        <w:r w:rsidR="008B3201">
          <w:rPr>
            <w:rFonts w:ascii="Times New Roman" w:eastAsia="Times New Roman" w:hAnsi="Times New Roman" w:cs="Times New Roman"/>
            <w:bCs/>
            <w:iCs/>
          </w:rPr>
          <w:t xml:space="preserve"> cost approximately $17.9 million</w:t>
        </w:r>
      </w:ins>
      <w:ins w:id="464" w:author="mvandeh" w:date="2014-02-11T15:38:00Z">
        <w:r w:rsidR="00424892">
          <w:rPr>
            <w:rFonts w:ascii="Times New Roman" w:eastAsia="Times New Roman" w:hAnsi="Times New Roman" w:cs="Times New Roman"/>
            <w:bCs/>
            <w:iCs/>
          </w:rPr>
          <w:t xml:space="preserve">. </w:t>
        </w:r>
      </w:ins>
      <w:ins w:id="465" w:author="Mark" w:date="2014-02-07T12:45:00Z">
        <w:r w:rsidR="00DB7BD9">
          <w:rPr>
            <w:rFonts w:ascii="Times New Roman" w:eastAsia="Times New Roman" w:hAnsi="Times New Roman" w:cs="Times New Roman"/>
            <w:bCs/>
            <w:iCs/>
          </w:rPr>
          <w:t xml:space="preserve">These costs include </w:t>
        </w:r>
      </w:ins>
      <w:ins w:id="466" w:author="jinahar" w:date="2014-02-19T12:42:00Z">
        <w:r w:rsidR="00390A98">
          <w:rPr>
            <w:rFonts w:ascii="Times New Roman" w:eastAsia="Times New Roman" w:hAnsi="Times New Roman" w:cs="Times New Roman"/>
            <w:bCs/>
            <w:iCs/>
          </w:rPr>
          <w:t>electrostatic</w:t>
        </w:r>
      </w:ins>
      <w:ins w:id="467" w:author="Mark" w:date="2014-02-07T12:46:00Z">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ins>
    </w:p>
    <w:p w:rsidR="00CC1CCE" w:rsidRDefault="00CC1CCE" w:rsidP="00CC1CCE">
      <w:pPr>
        <w:ind w:left="1080" w:right="18"/>
        <w:outlineLvl w:val="0"/>
        <w:rPr>
          <w:ins w:id="468" w:author="mfisher" w:date="2014-02-06T16:30:00Z"/>
          <w:rFonts w:ascii="Times New Roman" w:eastAsia="Times New Roman" w:hAnsi="Times New Roman" w:cs="Times New Roman"/>
          <w:bCs/>
        </w:rPr>
      </w:pPr>
    </w:p>
    <w:p w:rsidR="00CC1CCE" w:rsidRPr="002E145E" w:rsidRDefault="0087572C" w:rsidP="002E145E">
      <w:pPr>
        <w:ind w:left="1080" w:right="18"/>
        <w:outlineLvl w:val="0"/>
        <w:rPr>
          <w:ins w:id="469" w:author="mfisher" w:date="2014-02-06T16:29:00Z"/>
          <w:rFonts w:ascii="Times New Roman" w:eastAsia="Times New Roman" w:hAnsi="Times New Roman" w:cs="Times New Roman"/>
          <w:bCs/>
          <w:u w:val="single"/>
        </w:rPr>
      </w:pPr>
      <w:ins w:id="470" w:author="mfisher" w:date="2014-02-06T16:30:00Z">
        <w:r w:rsidRPr="0087572C">
          <w:rPr>
            <w:rFonts w:ascii="Times New Roman" w:eastAsia="Times New Roman" w:hAnsi="Times New Roman" w:cs="Times New Roman"/>
            <w:bCs/>
            <w:u w:val="single"/>
          </w:rPr>
          <w:t>Annualized costs:</w:t>
        </w:r>
      </w:ins>
      <w:r w:rsidR="002E145E">
        <w:rPr>
          <w:rFonts w:ascii="Times New Roman" w:eastAsia="Times New Roman" w:hAnsi="Times New Roman" w:cs="Times New Roman"/>
          <w:bCs/>
          <w:u w:val="single"/>
        </w:rPr>
        <w:t xml:space="preserve"> </w:t>
      </w:r>
      <w:ins w:id="471" w:author="mfisher" w:date="2014-02-06T16:29:00Z">
        <w:r w:rsidR="00CC1CCE">
          <w:rPr>
            <w:rFonts w:ascii="Times New Roman" w:eastAsia="Times New Roman" w:hAnsi="Times New Roman" w:cs="Times New Roman"/>
            <w:bCs/>
          </w:rPr>
          <w:t>The following table from “Emission Control for Small Wood-Fired Boilers” prepared for the United States Forest Service, Western Forestry Leadership Coalition in May 2010 shows a good comparison of pollution control equipment costs and PM10 removal</w:t>
        </w:r>
        <w:r w:rsidR="00CC1CCE" w:rsidRPr="00F71A84">
          <w:rPr>
            <w:rFonts w:ascii="Times New Roman" w:eastAsia="Times New Roman" w:hAnsi="Times New Roman" w:cs="Times New Roman"/>
            <w:bCs/>
          </w:rPr>
          <w:t xml:space="preserve">. </w:t>
        </w:r>
      </w:ins>
    </w:p>
    <w:p w:rsidR="00CC1CCE" w:rsidRDefault="00CC1CCE" w:rsidP="00CC1CCE">
      <w:pPr>
        <w:ind w:left="1080" w:right="18"/>
        <w:outlineLvl w:val="0"/>
        <w:rPr>
          <w:ins w:id="472" w:author="mfisher" w:date="2014-02-06T16:29:00Z"/>
          <w:rFonts w:ascii="Times New Roman" w:eastAsia="Times New Roman" w:hAnsi="Times New Roman" w:cs="Times New Roman"/>
          <w:bCs/>
        </w:rPr>
      </w:pPr>
    </w:p>
    <w:p w:rsidR="00CC1CCE" w:rsidRDefault="00CC1CCE" w:rsidP="00CC1CCE">
      <w:pPr>
        <w:ind w:left="1080" w:right="18"/>
        <w:outlineLvl w:val="0"/>
        <w:rPr>
          <w:ins w:id="473" w:author="mfisher" w:date="2014-02-06T16:29:00Z"/>
          <w:rFonts w:ascii="Times New Roman" w:eastAsia="Times New Roman" w:hAnsi="Times New Roman" w:cs="Times New Roman"/>
          <w:bCs/>
        </w:rPr>
      </w:pPr>
      <w:ins w:id="474" w:author="mfisher" w:date="2014-02-06T16:29:00Z">
        <w:r>
          <w:rPr>
            <w:rFonts w:ascii="Times New Roman" w:eastAsia="Times New Roman" w:hAnsi="Times New Roman" w:cs="Times New Roman"/>
            <w:bCs/>
          </w:rPr>
          <w:t>Cost Effectiveness for Controlling PM10 Emissions</w:t>
        </w:r>
      </w:ins>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ins w:id="475" w:author="mfisher" w:date="2014-02-06T16:29:00Z"/>
        </w:trPr>
        <w:tc>
          <w:tcPr>
            <w:tcW w:w="2448" w:type="dxa"/>
            <w:vAlign w:val="center"/>
          </w:tcPr>
          <w:p w:rsidR="00CC1CCE" w:rsidRDefault="00CC1CCE" w:rsidP="009F3014">
            <w:pPr>
              <w:ind w:left="0" w:right="18"/>
              <w:jc w:val="center"/>
              <w:outlineLvl w:val="0"/>
              <w:rPr>
                <w:ins w:id="476" w:author="mfisher" w:date="2014-02-06T16:29:00Z"/>
                <w:rFonts w:ascii="Times New Roman" w:eastAsia="Times New Roman" w:hAnsi="Times New Roman" w:cs="Times New Roman"/>
                <w:bCs/>
              </w:rPr>
            </w:pPr>
            <w:ins w:id="477" w:author="mfisher" w:date="2014-02-06T16:29:00Z">
              <w:r>
                <w:rPr>
                  <w:rFonts w:ascii="Times New Roman" w:eastAsia="Times New Roman" w:hAnsi="Times New Roman" w:cs="Times New Roman"/>
                  <w:bCs/>
                </w:rPr>
                <w:lastRenderedPageBreak/>
                <w:t>Pollution Control Device</w:t>
              </w:r>
            </w:ins>
          </w:p>
        </w:tc>
        <w:tc>
          <w:tcPr>
            <w:tcW w:w="1260" w:type="dxa"/>
            <w:vAlign w:val="center"/>
          </w:tcPr>
          <w:p w:rsidR="00CC1CCE" w:rsidRDefault="00CC1CCE" w:rsidP="009F3014">
            <w:pPr>
              <w:ind w:left="0" w:right="18"/>
              <w:jc w:val="center"/>
              <w:outlineLvl w:val="0"/>
              <w:rPr>
                <w:ins w:id="478" w:author="mfisher" w:date="2014-02-06T16:29:00Z"/>
                <w:rFonts w:ascii="Times New Roman" w:eastAsia="Times New Roman" w:hAnsi="Times New Roman" w:cs="Times New Roman"/>
                <w:bCs/>
              </w:rPr>
            </w:pPr>
            <w:ins w:id="479" w:author="mfisher" w:date="2014-02-06T16:29:00Z">
              <w:r>
                <w:rPr>
                  <w:rFonts w:ascii="Times New Roman" w:eastAsia="Times New Roman" w:hAnsi="Times New Roman" w:cs="Times New Roman"/>
                  <w:bCs/>
                </w:rPr>
                <w:t>Control Efficiency</w:t>
              </w:r>
            </w:ins>
          </w:p>
        </w:tc>
        <w:tc>
          <w:tcPr>
            <w:tcW w:w="1350" w:type="dxa"/>
            <w:vAlign w:val="center"/>
          </w:tcPr>
          <w:p w:rsidR="00CC1CCE" w:rsidRDefault="00CC1CCE" w:rsidP="009F3014">
            <w:pPr>
              <w:ind w:left="0" w:right="18"/>
              <w:jc w:val="center"/>
              <w:outlineLvl w:val="0"/>
              <w:rPr>
                <w:ins w:id="480" w:author="mfisher" w:date="2014-02-06T16:29:00Z"/>
                <w:rFonts w:ascii="Times New Roman" w:eastAsia="Times New Roman" w:hAnsi="Times New Roman" w:cs="Times New Roman"/>
                <w:bCs/>
              </w:rPr>
            </w:pPr>
            <w:ins w:id="481" w:author="mfisher" w:date="2014-02-06T16:29:00Z">
              <w:r>
                <w:rPr>
                  <w:rFonts w:ascii="Times New Roman" w:eastAsia="Times New Roman" w:hAnsi="Times New Roman" w:cs="Times New Roman"/>
                  <w:bCs/>
                </w:rPr>
                <w:t>PM10 Emissions Removed (tons/year)</w:t>
              </w:r>
            </w:ins>
          </w:p>
        </w:tc>
        <w:tc>
          <w:tcPr>
            <w:tcW w:w="1350" w:type="dxa"/>
            <w:vAlign w:val="center"/>
          </w:tcPr>
          <w:p w:rsidR="00CC1CCE" w:rsidRDefault="00CC1CCE" w:rsidP="009F3014">
            <w:pPr>
              <w:ind w:left="0" w:right="18"/>
              <w:jc w:val="center"/>
              <w:outlineLvl w:val="0"/>
              <w:rPr>
                <w:ins w:id="482" w:author="mfisher" w:date="2014-02-06T16:29:00Z"/>
                <w:rFonts w:ascii="Times New Roman" w:eastAsia="Times New Roman" w:hAnsi="Times New Roman" w:cs="Times New Roman"/>
                <w:bCs/>
              </w:rPr>
            </w:pPr>
            <w:ins w:id="483" w:author="mfisher" w:date="2014-02-06T16:29:00Z">
              <w:r>
                <w:rPr>
                  <w:rFonts w:ascii="Times New Roman" w:eastAsia="Times New Roman" w:hAnsi="Times New Roman" w:cs="Times New Roman"/>
                  <w:bCs/>
                </w:rPr>
                <w:t>Installed Capital Cost of Equipment</w:t>
              </w:r>
            </w:ins>
          </w:p>
        </w:tc>
        <w:tc>
          <w:tcPr>
            <w:tcW w:w="1170" w:type="dxa"/>
            <w:vAlign w:val="center"/>
          </w:tcPr>
          <w:p w:rsidR="00CC1CCE" w:rsidRDefault="00CC1CCE" w:rsidP="009F3014">
            <w:pPr>
              <w:ind w:left="0" w:right="18"/>
              <w:jc w:val="center"/>
              <w:outlineLvl w:val="0"/>
              <w:rPr>
                <w:ins w:id="484" w:author="mfisher" w:date="2014-02-06T16:29:00Z"/>
                <w:rFonts w:ascii="Times New Roman" w:eastAsia="Times New Roman" w:hAnsi="Times New Roman" w:cs="Times New Roman"/>
                <w:bCs/>
              </w:rPr>
            </w:pPr>
            <w:ins w:id="485" w:author="mfisher" w:date="2014-02-06T16:29:00Z">
              <w:r>
                <w:rPr>
                  <w:rFonts w:ascii="Times New Roman" w:eastAsia="Times New Roman" w:hAnsi="Times New Roman" w:cs="Times New Roman"/>
                  <w:bCs/>
                </w:rPr>
                <w:t>Annual Operating Costs</w:t>
              </w:r>
            </w:ins>
          </w:p>
        </w:tc>
        <w:tc>
          <w:tcPr>
            <w:tcW w:w="1080" w:type="dxa"/>
            <w:vAlign w:val="center"/>
          </w:tcPr>
          <w:p w:rsidR="00CC1CCE" w:rsidRDefault="00CC1CCE" w:rsidP="009F3014">
            <w:pPr>
              <w:ind w:left="0" w:right="18"/>
              <w:jc w:val="center"/>
              <w:outlineLvl w:val="0"/>
              <w:rPr>
                <w:ins w:id="486" w:author="mfisher" w:date="2014-02-06T16:29:00Z"/>
                <w:rFonts w:ascii="Times New Roman" w:eastAsia="Times New Roman" w:hAnsi="Times New Roman" w:cs="Times New Roman"/>
                <w:bCs/>
              </w:rPr>
            </w:pPr>
            <w:ins w:id="487" w:author="mfisher" w:date="2014-02-06T16:29:00Z">
              <w:r>
                <w:rPr>
                  <w:rFonts w:ascii="Times New Roman" w:eastAsia="Times New Roman" w:hAnsi="Times New Roman" w:cs="Times New Roman"/>
                  <w:bCs/>
                </w:rPr>
                <w:t>Total Annual Costs</w:t>
              </w:r>
            </w:ins>
          </w:p>
        </w:tc>
        <w:tc>
          <w:tcPr>
            <w:tcW w:w="1170" w:type="dxa"/>
            <w:vAlign w:val="center"/>
          </w:tcPr>
          <w:p w:rsidR="00CC1CCE" w:rsidRDefault="00CC1CCE" w:rsidP="009F3014">
            <w:pPr>
              <w:ind w:left="0" w:right="18"/>
              <w:jc w:val="center"/>
              <w:outlineLvl w:val="0"/>
              <w:rPr>
                <w:ins w:id="488" w:author="mfisher" w:date="2014-02-06T16:29:00Z"/>
                <w:rFonts w:ascii="Times New Roman" w:eastAsia="Times New Roman" w:hAnsi="Times New Roman" w:cs="Times New Roman"/>
                <w:bCs/>
              </w:rPr>
            </w:pPr>
            <w:ins w:id="489" w:author="mfisher" w:date="2014-02-06T16:29:00Z">
              <w:r>
                <w:rPr>
                  <w:rFonts w:ascii="Times New Roman" w:eastAsia="Times New Roman" w:hAnsi="Times New Roman" w:cs="Times New Roman"/>
                  <w:bCs/>
                </w:rPr>
                <w:t>Total Cost per Ton Removed</w:t>
              </w:r>
            </w:ins>
          </w:p>
        </w:tc>
      </w:tr>
      <w:tr w:rsidR="00CC1CCE" w:rsidTr="00560CA3">
        <w:trPr>
          <w:ins w:id="490" w:author="mfisher" w:date="2014-02-06T16:29:00Z"/>
        </w:trPr>
        <w:tc>
          <w:tcPr>
            <w:tcW w:w="2448" w:type="dxa"/>
          </w:tcPr>
          <w:p w:rsidR="00CC1CCE" w:rsidRDefault="00CC1CCE" w:rsidP="009F3014">
            <w:pPr>
              <w:ind w:left="0" w:right="18"/>
              <w:outlineLvl w:val="0"/>
              <w:rPr>
                <w:ins w:id="491" w:author="mfisher" w:date="2014-02-06T16:29:00Z"/>
                <w:rFonts w:ascii="Times New Roman" w:eastAsia="Times New Roman" w:hAnsi="Times New Roman" w:cs="Times New Roman"/>
                <w:bCs/>
              </w:rPr>
            </w:pPr>
            <w:ins w:id="492" w:author="mfisher" w:date="2014-02-06T16:29:00Z">
              <w:r>
                <w:rPr>
                  <w:rFonts w:ascii="Times New Roman" w:eastAsia="Times New Roman" w:hAnsi="Times New Roman" w:cs="Times New Roman"/>
                  <w:bCs/>
                </w:rPr>
                <w:t>Cyclone</w:t>
              </w:r>
            </w:ins>
          </w:p>
        </w:tc>
        <w:tc>
          <w:tcPr>
            <w:tcW w:w="1260" w:type="dxa"/>
          </w:tcPr>
          <w:p w:rsidR="00937A9B" w:rsidRDefault="00CC1CCE" w:rsidP="0075607A">
            <w:pPr>
              <w:ind w:left="0" w:right="18"/>
              <w:jc w:val="center"/>
              <w:outlineLvl w:val="0"/>
              <w:rPr>
                <w:ins w:id="493" w:author="mfisher" w:date="2014-02-06T16:29:00Z"/>
                <w:rFonts w:ascii="Times New Roman" w:eastAsia="Times New Roman" w:hAnsi="Times New Roman" w:cs="Times New Roman"/>
                <w:bCs/>
              </w:rPr>
            </w:pPr>
            <w:ins w:id="494" w:author="mfisher" w:date="2014-02-06T16:29:00Z">
              <w:r>
                <w:rPr>
                  <w:rFonts w:ascii="Times New Roman" w:eastAsia="Times New Roman" w:hAnsi="Times New Roman" w:cs="Times New Roman"/>
                  <w:bCs/>
                </w:rPr>
                <w:t>50%</w:t>
              </w:r>
            </w:ins>
          </w:p>
        </w:tc>
        <w:tc>
          <w:tcPr>
            <w:tcW w:w="1350" w:type="dxa"/>
          </w:tcPr>
          <w:p w:rsidR="00937A9B" w:rsidRDefault="00CC1CCE" w:rsidP="0075607A">
            <w:pPr>
              <w:ind w:left="0" w:right="18"/>
              <w:jc w:val="center"/>
              <w:outlineLvl w:val="0"/>
              <w:rPr>
                <w:ins w:id="495" w:author="mfisher" w:date="2014-02-06T16:29:00Z"/>
                <w:rFonts w:ascii="Times New Roman" w:eastAsia="Times New Roman" w:hAnsi="Times New Roman" w:cs="Times New Roman"/>
                <w:bCs/>
              </w:rPr>
            </w:pPr>
            <w:ins w:id="496" w:author="mfisher" w:date="2014-02-06T16:29:00Z">
              <w:r>
                <w:rPr>
                  <w:rFonts w:ascii="Times New Roman" w:eastAsia="Times New Roman" w:hAnsi="Times New Roman" w:cs="Times New Roman"/>
                  <w:bCs/>
                </w:rPr>
                <w:t>0.9</w:t>
              </w:r>
            </w:ins>
          </w:p>
        </w:tc>
        <w:tc>
          <w:tcPr>
            <w:tcW w:w="1350" w:type="dxa"/>
          </w:tcPr>
          <w:p w:rsidR="00937A9B" w:rsidRDefault="00CC1CCE" w:rsidP="0075607A">
            <w:pPr>
              <w:ind w:left="0" w:right="18"/>
              <w:jc w:val="right"/>
              <w:outlineLvl w:val="0"/>
              <w:rPr>
                <w:ins w:id="497" w:author="mfisher" w:date="2014-02-06T16:29:00Z"/>
                <w:rFonts w:ascii="Times New Roman" w:eastAsia="Times New Roman" w:hAnsi="Times New Roman" w:cs="Times New Roman"/>
                <w:bCs/>
              </w:rPr>
            </w:pPr>
            <w:ins w:id="498" w:author="mfisher" w:date="2014-02-06T16:29:00Z">
              <w:r>
                <w:rPr>
                  <w:rFonts w:ascii="Times New Roman" w:eastAsia="Times New Roman" w:hAnsi="Times New Roman" w:cs="Times New Roman"/>
                  <w:bCs/>
                </w:rPr>
                <w:t>$2,243</w:t>
              </w:r>
            </w:ins>
          </w:p>
        </w:tc>
        <w:tc>
          <w:tcPr>
            <w:tcW w:w="1170" w:type="dxa"/>
          </w:tcPr>
          <w:p w:rsidR="00937A9B" w:rsidRDefault="00CC1CCE" w:rsidP="0075607A">
            <w:pPr>
              <w:ind w:left="0" w:right="18"/>
              <w:jc w:val="right"/>
              <w:outlineLvl w:val="0"/>
              <w:rPr>
                <w:ins w:id="499" w:author="mfisher" w:date="2014-02-06T16:29:00Z"/>
                <w:rFonts w:ascii="Times New Roman" w:eastAsia="Times New Roman" w:hAnsi="Times New Roman" w:cs="Times New Roman"/>
                <w:bCs/>
              </w:rPr>
            </w:pPr>
            <w:ins w:id="500"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01" w:author="mfisher" w:date="2014-02-06T16:29:00Z"/>
                <w:rFonts w:ascii="Times New Roman" w:eastAsia="Times New Roman" w:hAnsi="Times New Roman" w:cs="Times New Roman"/>
                <w:bCs/>
              </w:rPr>
            </w:pPr>
            <w:ins w:id="502" w:author="mfisher" w:date="2014-02-06T16:29:00Z">
              <w:r>
                <w:rPr>
                  <w:rFonts w:ascii="Times New Roman" w:eastAsia="Times New Roman" w:hAnsi="Times New Roman" w:cs="Times New Roman"/>
                  <w:bCs/>
                </w:rPr>
                <w:t>$791</w:t>
              </w:r>
            </w:ins>
          </w:p>
        </w:tc>
        <w:tc>
          <w:tcPr>
            <w:tcW w:w="1170" w:type="dxa"/>
          </w:tcPr>
          <w:p w:rsidR="00937A9B" w:rsidRDefault="00CC1CCE" w:rsidP="0075607A">
            <w:pPr>
              <w:ind w:left="0" w:right="18"/>
              <w:jc w:val="right"/>
              <w:outlineLvl w:val="0"/>
              <w:rPr>
                <w:ins w:id="503" w:author="mfisher" w:date="2014-02-06T16:29:00Z"/>
                <w:rFonts w:ascii="Times New Roman" w:eastAsia="Times New Roman" w:hAnsi="Times New Roman" w:cs="Times New Roman"/>
                <w:bCs/>
              </w:rPr>
            </w:pPr>
            <w:ins w:id="504" w:author="mfisher" w:date="2014-02-06T16:29:00Z">
              <w:r>
                <w:rPr>
                  <w:rFonts w:ascii="Times New Roman" w:eastAsia="Times New Roman" w:hAnsi="Times New Roman" w:cs="Times New Roman"/>
                  <w:bCs/>
                </w:rPr>
                <w:t>$930</w:t>
              </w:r>
            </w:ins>
          </w:p>
        </w:tc>
      </w:tr>
      <w:tr w:rsidR="00CC1CCE" w:rsidTr="00560CA3">
        <w:trPr>
          <w:ins w:id="505" w:author="mfisher" w:date="2014-02-06T16:29:00Z"/>
        </w:trPr>
        <w:tc>
          <w:tcPr>
            <w:tcW w:w="2448" w:type="dxa"/>
          </w:tcPr>
          <w:p w:rsidR="00CC1CCE" w:rsidRDefault="00CC1CCE" w:rsidP="009F3014">
            <w:pPr>
              <w:ind w:left="0" w:right="18"/>
              <w:outlineLvl w:val="0"/>
              <w:rPr>
                <w:ins w:id="506" w:author="mfisher" w:date="2014-02-06T16:29:00Z"/>
                <w:rFonts w:ascii="Times New Roman" w:eastAsia="Times New Roman" w:hAnsi="Times New Roman" w:cs="Times New Roman"/>
                <w:bCs/>
              </w:rPr>
            </w:pPr>
            <w:ins w:id="507" w:author="mfisher" w:date="2014-02-06T16:29:00Z">
              <w:r>
                <w:rPr>
                  <w:rFonts w:ascii="Times New Roman" w:eastAsia="Times New Roman" w:hAnsi="Times New Roman" w:cs="Times New Roman"/>
                  <w:bCs/>
                </w:rPr>
                <w:t>Multicyclone</w:t>
              </w:r>
            </w:ins>
          </w:p>
        </w:tc>
        <w:tc>
          <w:tcPr>
            <w:tcW w:w="1260" w:type="dxa"/>
          </w:tcPr>
          <w:p w:rsidR="00937A9B" w:rsidRDefault="00CC1CCE" w:rsidP="0075607A">
            <w:pPr>
              <w:ind w:left="0" w:right="18"/>
              <w:jc w:val="center"/>
              <w:outlineLvl w:val="0"/>
              <w:rPr>
                <w:ins w:id="508" w:author="mfisher" w:date="2014-02-06T16:29:00Z"/>
                <w:rFonts w:ascii="Times New Roman" w:eastAsia="Times New Roman" w:hAnsi="Times New Roman" w:cs="Times New Roman"/>
                <w:bCs/>
              </w:rPr>
            </w:pPr>
            <w:ins w:id="509" w:author="mfisher" w:date="2014-02-06T16:29:00Z">
              <w:r>
                <w:rPr>
                  <w:rFonts w:ascii="Times New Roman" w:eastAsia="Times New Roman" w:hAnsi="Times New Roman" w:cs="Times New Roman"/>
                  <w:bCs/>
                </w:rPr>
                <w:t>75%</w:t>
              </w:r>
            </w:ins>
          </w:p>
        </w:tc>
        <w:tc>
          <w:tcPr>
            <w:tcW w:w="1350" w:type="dxa"/>
          </w:tcPr>
          <w:p w:rsidR="00937A9B" w:rsidRDefault="00CC1CCE" w:rsidP="0075607A">
            <w:pPr>
              <w:ind w:left="0" w:right="18"/>
              <w:jc w:val="center"/>
              <w:outlineLvl w:val="0"/>
              <w:rPr>
                <w:ins w:id="510" w:author="mfisher" w:date="2014-02-06T16:29:00Z"/>
                <w:rFonts w:ascii="Times New Roman" w:eastAsia="Times New Roman" w:hAnsi="Times New Roman" w:cs="Times New Roman"/>
                <w:bCs/>
              </w:rPr>
            </w:pPr>
            <w:ins w:id="511"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12" w:author="mfisher" w:date="2014-02-06T16:29:00Z"/>
                <w:rFonts w:ascii="Times New Roman" w:eastAsia="Times New Roman" w:hAnsi="Times New Roman" w:cs="Times New Roman"/>
                <w:bCs/>
              </w:rPr>
            </w:pPr>
            <w:ins w:id="513" w:author="mfisher" w:date="2014-02-06T16:29:00Z">
              <w:r>
                <w:rPr>
                  <w:rFonts w:ascii="Times New Roman" w:eastAsia="Times New Roman" w:hAnsi="Times New Roman" w:cs="Times New Roman"/>
                  <w:bCs/>
                </w:rPr>
                <w:t>$9,424</w:t>
              </w:r>
            </w:ins>
          </w:p>
        </w:tc>
        <w:tc>
          <w:tcPr>
            <w:tcW w:w="1170" w:type="dxa"/>
          </w:tcPr>
          <w:p w:rsidR="00937A9B" w:rsidRDefault="00CC1CCE" w:rsidP="0075607A">
            <w:pPr>
              <w:ind w:left="0" w:right="18"/>
              <w:jc w:val="right"/>
              <w:outlineLvl w:val="0"/>
              <w:rPr>
                <w:ins w:id="514" w:author="mfisher" w:date="2014-02-06T16:29:00Z"/>
                <w:rFonts w:ascii="Times New Roman" w:eastAsia="Times New Roman" w:hAnsi="Times New Roman" w:cs="Times New Roman"/>
                <w:bCs/>
              </w:rPr>
            </w:pPr>
            <w:ins w:id="515" w:author="mfisher" w:date="2014-02-06T16:29:00Z">
              <w:r>
                <w:rPr>
                  <w:rFonts w:ascii="Times New Roman" w:eastAsia="Times New Roman" w:hAnsi="Times New Roman" w:cs="Times New Roman"/>
                  <w:bCs/>
                </w:rPr>
                <w:t>$580</w:t>
              </w:r>
            </w:ins>
          </w:p>
        </w:tc>
        <w:tc>
          <w:tcPr>
            <w:tcW w:w="1080" w:type="dxa"/>
          </w:tcPr>
          <w:p w:rsidR="00937A9B" w:rsidRDefault="00CC1CCE" w:rsidP="0075607A">
            <w:pPr>
              <w:ind w:left="0" w:right="18"/>
              <w:jc w:val="right"/>
              <w:outlineLvl w:val="0"/>
              <w:rPr>
                <w:ins w:id="516" w:author="mfisher" w:date="2014-02-06T16:29:00Z"/>
                <w:rFonts w:ascii="Times New Roman" w:eastAsia="Times New Roman" w:hAnsi="Times New Roman" w:cs="Times New Roman"/>
                <w:bCs/>
              </w:rPr>
            </w:pPr>
            <w:ins w:id="517" w:author="mfisher" w:date="2014-02-06T16:29:00Z">
              <w:r>
                <w:rPr>
                  <w:rFonts w:ascii="Times New Roman" w:eastAsia="Times New Roman" w:hAnsi="Times New Roman" w:cs="Times New Roman"/>
                  <w:bCs/>
                </w:rPr>
                <w:t>$1,469</w:t>
              </w:r>
            </w:ins>
          </w:p>
        </w:tc>
        <w:tc>
          <w:tcPr>
            <w:tcW w:w="1170" w:type="dxa"/>
          </w:tcPr>
          <w:p w:rsidR="00937A9B" w:rsidRDefault="00CC1CCE" w:rsidP="0075607A">
            <w:pPr>
              <w:ind w:left="0" w:right="18"/>
              <w:jc w:val="right"/>
              <w:outlineLvl w:val="0"/>
              <w:rPr>
                <w:ins w:id="518" w:author="mfisher" w:date="2014-02-06T16:29:00Z"/>
                <w:rFonts w:ascii="Times New Roman" w:eastAsia="Times New Roman" w:hAnsi="Times New Roman" w:cs="Times New Roman"/>
                <w:bCs/>
              </w:rPr>
            </w:pPr>
            <w:ins w:id="519" w:author="mfisher" w:date="2014-02-06T16:29:00Z">
              <w:r>
                <w:rPr>
                  <w:rFonts w:ascii="Times New Roman" w:eastAsia="Times New Roman" w:hAnsi="Times New Roman" w:cs="Times New Roman"/>
                  <w:bCs/>
                </w:rPr>
                <w:t>$1,151</w:t>
              </w:r>
            </w:ins>
          </w:p>
        </w:tc>
      </w:tr>
      <w:tr w:rsidR="00CC1CCE" w:rsidTr="00560CA3">
        <w:trPr>
          <w:ins w:id="520" w:author="mfisher" w:date="2014-02-06T16:29:00Z"/>
        </w:trPr>
        <w:tc>
          <w:tcPr>
            <w:tcW w:w="2448" w:type="dxa"/>
          </w:tcPr>
          <w:p w:rsidR="00CC1CCE" w:rsidRDefault="00CC1CCE" w:rsidP="009F3014">
            <w:pPr>
              <w:ind w:left="0" w:right="18"/>
              <w:outlineLvl w:val="0"/>
              <w:rPr>
                <w:ins w:id="521" w:author="mfisher" w:date="2014-02-06T16:29:00Z"/>
                <w:rFonts w:ascii="Times New Roman" w:eastAsia="Times New Roman" w:hAnsi="Times New Roman" w:cs="Times New Roman"/>
                <w:bCs/>
              </w:rPr>
            </w:pPr>
            <w:ins w:id="522" w:author="mfisher" w:date="2014-02-06T16:29:00Z">
              <w:r>
                <w:rPr>
                  <w:rFonts w:ascii="Times New Roman" w:eastAsia="Times New Roman" w:hAnsi="Times New Roman" w:cs="Times New Roman"/>
                  <w:bCs/>
                </w:rPr>
                <w:t>HE Multicyclone</w:t>
              </w:r>
            </w:ins>
          </w:p>
        </w:tc>
        <w:tc>
          <w:tcPr>
            <w:tcW w:w="1260" w:type="dxa"/>
          </w:tcPr>
          <w:p w:rsidR="00937A9B" w:rsidRDefault="00CC1CCE" w:rsidP="0075607A">
            <w:pPr>
              <w:ind w:left="0" w:right="18"/>
              <w:jc w:val="center"/>
              <w:outlineLvl w:val="0"/>
              <w:rPr>
                <w:ins w:id="523" w:author="mfisher" w:date="2014-02-06T16:29:00Z"/>
                <w:rFonts w:ascii="Times New Roman" w:eastAsia="Times New Roman" w:hAnsi="Times New Roman" w:cs="Times New Roman"/>
                <w:bCs/>
              </w:rPr>
            </w:pPr>
            <w:ins w:id="52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25" w:author="mfisher" w:date="2014-02-06T16:29:00Z"/>
                <w:rFonts w:ascii="Times New Roman" w:eastAsia="Times New Roman" w:hAnsi="Times New Roman" w:cs="Times New Roman"/>
                <w:bCs/>
              </w:rPr>
            </w:pPr>
            <w:ins w:id="526" w:author="mfisher" w:date="2014-02-06T16:29:00Z">
              <w:r>
                <w:rPr>
                  <w:rFonts w:ascii="Times New Roman" w:eastAsia="Times New Roman" w:hAnsi="Times New Roman" w:cs="Times New Roman"/>
                  <w:bCs/>
                </w:rPr>
                <w:t>1.3</w:t>
              </w:r>
            </w:ins>
          </w:p>
        </w:tc>
        <w:tc>
          <w:tcPr>
            <w:tcW w:w="1350" w:type="dxa"/>
          </w:tcPr>
          <w:p w:rsidR="00937A9B" w:rsidRDefault="00CC1CCE" w:rsidP="0075607A">
            <w:pPr>
              <w:ind w:left="0" w:right="18"/>
              <w:jc w:val="right"/>
              <w:outlineLvl w:val="0"/>
              <w:rPr>
                <w:ins w:id="527" w:author="mfisher" w:date="2014-02-06T16:29:00Z"/>
                <w:rFonts w:ascii="Times New Roman" w:eastAsia="Times New Roman" w:hAnsi="Times New Roman" w:cs="Times New Roman"/>
                <w:bCs/>
                <w:sz w:val="24"/>
                <w:szCs w:val="24"/>
              </w:rPr>
            </w:pPr>
            <w:ins w:id="528" w:author="mfisher" w:date="2014-02-06T16:29:00Z">
              <w:r>
                <w:rPr>
                  <w:rFonts w:ascii="Times New Roman" w:eastAsia="Times New Roman" w:hAnsi="Times New Roman" w:cs="Times New Roman"/>
                  <w:bCs/>
                </w:rPr>
                <w:t>$62,878</w:t>
              </w:r>
            </w:ins>
          </w:p>
        </w:tc>
        <w:tc>
          <w:tcPr>
            <w:tcW w:w="1170" w:type="dxa"/>
          </w:tcPr>
          <w:p w:rsidR="00937A9B" w:rsidRDefault="00CC1CCE" w:rsidP="0075607A">
            <w:pPr>
              <w:ind w:left="0" w:right="18"/>
              <w:jc w:val="right"/>
              <w:outlineLvl w:val="0"/>
              <w:rPr>
                <w:ins w:id="529" w:author="mfisher" w:date="2014-02-06T16:29:00Z"/>
                <w:rFonts w:ascii="Times New Roman" w:eastAsia="Times New Roman" w:hAnsi="Times New Roman" w:cs="Times New Roman"/>
                <w:bCs/>
                <w:sz w:val="24"/>
                <w:szCs w:val="24"/>
              </w:rPr>
            </w:pPr>
            <w:ins w:id="530"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31" w:author="mfisher" w:date="2014-02-06T16:29:00Z"/>
                <w:rFonts w:ascii="Times New Roman" w:eastAsia="Times New Roman" w:hAnsi="Times New Roman" w:cs="Times New Roman"/>
                <w:bCs/>
                <w:sz w:val="24"/>
                <w:szCs w:val="24"/>
              </w:rPr>
            </w:pPr>
            <w:ins w:id="532" w:author="mfisher" w:date="2014-02-06T16:29:00Z">
              <w:r>
                <w:rPr>
                  <w:rFonts w:ascii="Times New Roman" w:eastAsia="Times New Roman" w:hAnsi="Times New Roman" w:cs="Times New Roman"/>
                  <w:bCs/>
                </w:rPr>
                <w:t>$6,980</w:t>
              </w:r>
            </w:ins>
          </w:p>
        </w:tc>
        <w:tc>
          <w:tcPr>
            <w:tcW w:w="1170" w:type="dxa"/>
          </w:tcPr>
          <w:p w:rsidR="00937A9B" w:rsidRDefault="00CC1CCE" w:rsidP="0075607A">
            <w:pPr>
              <w:ind w:left="0" w:right="18"/>
              <w:jc w:val="right"/>
              <w:outlineLvl w:val="0"/>
              <w:rPr>
                <w:ins w:id="533" w:author="mfisher" w:date="2014-02-06T16:29:00Z"/>
                <w:rFonts w:ascii="Times New Roman" w:eastAsia="Times New Roman" w:hAnsi="Times New Roman" w:cs="Times New Roman"/>
                <w:bCs/>
                <w:sz w:val="24"/>
                <w:szCs w:val="24"/>
              </w:rPr>
            </w:pPr>
            <w:ins w:id="534" w:author="mfisher" w:date="2014-02-06T16:29:00Z">
              <w:r>
                <w:rPr>
                  <w:rFonts w:ascii="Times New Roman" w:eastAsia="Times New Roman" w:hAnsi="Times New Roman" w:cs="Times New Roman"/>
                  <w:bCs/>
                </w:rPr>
                <w:t>$4,159</w:t>
              </w:r>
            </w:ins>
          </w:p>
        </w:tc>
      </w:tr>
      <w:tr w:rsidR="00CC1CCE" w:rsidTr="00560CA3">
        <w:trPr>
          <w:ins w:id="535" w:author="mfisher" w:date="2014-02-06T16:29:00Z"/>
        </w:trPr>
        <w:tc>
          <w:tcPr>
            <w:tcW w:w="2448" w:type="dxa"/>
          </w:tcPr>
          <w:p w:rsidR="00CC1CCE" w:rsidRDefault="00CC1CCE" w:rsidP="009F3014">
            <w:pPr>
              <w:ind w:left="0" w:right="18"/>
              <w:outlineLvl w:val="0"/>
              <w:rPr>
                <w:ins w:id="536" w:author="mfisher" w:date="2014-02-06T16:29:00Z"/>
                <w:rFonts w:ascii="Times New Roman" w:eastAsia="Times New Roman" w:hAnsi="Times New Roman" w:cs="Times New Roman"/>
                <w:bCs/>
              </w:rPr>
            </w:pPr>
            <w:ins w:id="537" w:author="mfisher" w:date="2014-02-06T16:29:00Z">
              <w:r>
                <w:rPr>
                  <w:rFonts w:ascii="Times New Roman" w:eastAsia="Times New Roman" w:hAnsi="Times New Roman" w:cs="Times New Roman"/>
                  <w:bCs/>
                </w:rPr>
                <w:t>HE Multicyclone (valved)</w:t>
              </w:r>
            </w:ins>
          </w:p>
        </w:tc>
        <w:tc>
          <w:tcPr>
            <w:tcW w:w="1260" w:type="dxa"/>
          </w:tcPr>
          <w:p w:rsidR="00937A9B" w:rsidRDefault="00CC1CCE" w:rsidP="0075607A">
            <w:pPr>
              <w:ind w:left="0" w:right="18"/>
              <w:jc w:val="center"/>
              <w:outlineLvl w:val="0"/>
              <w:rPr>
                <w:ins w:id="538" w:author="mfisher" w:date="2014-02-06T16:29:00Z"/>
                <w:rFonts w:ascii="Times New Roman" w:eastAsia="Times New Roman" w:hAnsi="Times New Roman" w:cs="Times New Roman"/>
                <w:bCs/>
                <w:sz w:val="24"/>
                <w:szCs w:val="24"/>
              </w:rPr>
            </w:pPr>
            <w:ins w:id="539"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40" w:author="mfisher" w:date="2014-02-06T16:29:00Z"/>
                <w:rFonts w:ascii="Times New Roman" w:eastAsia="Times New Roman" w:hAnsi="Times New Roman" w:cs="Times New Roman"/>
                <w:bCs/>
                <w:sz w:val="24"/>
                <w:szCs w:val="24"/>
              </w:rPr>
            </w:pPr>
            <w:ins w:id="541"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42" w:author="mfisher" w:date="2014-02-06T16:29:00Z"/>
                <w:rFonts w:ascii="Times New Roman" w:eastAsia="Times New Roman" w:hAnsi="Times New Roman" w:cs="Times New Roman"/>
                <w:bCs/>
                <w:sz w:val="24"/>
                <w:szCs w:val="24"/>
              </w:rPr>
            </w:pPr>
            <w:ins w:id="543" w:author="mfisher" w:date="2014-02-06T16:29:00Z">
              <w:r>
                <w:rPr>
                  <w:rFonts w:ascii="Times New Roman" w:eastAsia="Times New Roman" w:hAnsi="Times New Roman" w:cs="Times New Roman"/>
                  <w:bCs/>
                </w:rPr>
                <w:t>$125,756</w:t>
              </w:r>
            </w:ins>
          </w:p>
        </w:tc>
        <w:tc>
          <w:tcPr>
            <w:tcW w:w="1170" w:type="dxa"/>
          </w:tcPr>
          <w:p w:rsidR="00937A9B" w:rsidRDefault="00CC1CCE" w:rsidP="0075607A">
            <w:pPr>
              <w:ind w:left="0" w:right="18"/>
              <w:jc w:val="right"/>
              <w:outlineLvl w:val="0"/>
              <w:rPr>
                <w:ins w:id="544" w:author="mfisher" w:date="2014-02-06T16:29:00Z"/>
                <w:rFonts w:ascii="Times New Roman" w:eastAsia="Times New Roman" w:hAnsi="Times New Roman" w:cs="Times New Roman"/>
                <w:bCs/>
                <w:sz w:val="24"/>
                <w:szCs w:val="24"/>
              </w:rPr>
            </w:pPr>
            <w:ins w:id="545" w:author="mfisher" w:date="2014-02-06T16:29:00Z">
              <w:r>
                <w:rPr>
                  <w:rFonts w:ascii="Times New Roman" w:eastAsia="Times New Roman" w:hAnsi="Times New Roman" w:cs="Times New Roman"/>
                  <w:bCs/>
                </w:rPr>
                <w:t>$800</w:t>
              </w:r>
            </w:ins>
          </w:p>
        </w:tc>
        <w:tc>
          <w:tcPr>
            <w:tcW w:w="1080" w:type="dxa"/>
          </w:tcPr>
          <w:p w:rsidR="00937A9B" w:rsidRDefault="00CC1CCE" w:rsidP="0075607A">
            <w:pPr>
              <w:ind w:left="0" w:right="18"/>
              <w:jc w:val="right"/>
              <w:outlineLvl w:val="0"/>
              <w:rPr>
                <w:ins w:id="546" w:author="mfisher" w:date="2014-02-06T16:29:00Z"/>
                <w:rFonts w:ascii="Times New Roman" w:eastAsia="Times New Roman" w:hAnsi="Times New Roman" w:cs="Times New Roman"/>
                <w:bCs/>
                <w:sz w:val="24"/>
                <w:szCs w:val="24"/>
              </w:rPr>
            </w:pPr>
            <w:ins w:id="547" w:author="mfisher" w:date="2014-02-06T16:29:00Z">
              <w:r>
                <w:rPr>
                  <w:rFonts w:ascii="Times New Roman" w:eastAsia="Times New Roman" w:hAnsi="Times New Roman" w:cs="Times New Roman"/>
                  <w:bCs/>
                </w:rPr>
                <w:t>$12,915</w:t>
              </w:r>
            </w:ins>
          </w:p>
        </w:tc>
        <w:tc>
          <w:tcPr>
            <w:tcW w:w="1170" w:type="dxa"/>
          </w:tcPr>
          <w:p w:rsidR="00937A9B" w:rsidRDefault="00CC1CCE" w:rsidP="0075607A">
            <w:pPr>
              <w:ind w:left="0" w:right="18"/>
              <w:jc w:val="right"/>
              <w:outlineLvl w:val="0"/>
              <w:rPr>
                <w:ins w:id="548" w:author="mfisher" w:date="2014-02-06T16:29:00Z"/>
                <w:rFonts w:ascii="Times New Roman" w:eastAsia="Times New Roman" w:hAnsi="Times New Roman" w:cs="Times New Roman"/>
                <w:bCs/>
                <w:sz w:val="24"/>
                <w:szCs w:val="24"/>
              </w:rPr>
            </w:pPr>
            <w:ins w:id="549" w:author="mfisher" w:date="2014-02-06T16:29:00Z">
              <w:r>
                <w:rPr>
                  <w:rFonts w:ascii="Times New Roman" w:eastAsia="Times New Roman" w:hAnsi="Times New Roman" w:cs="Times New Roman"/>
                  <w:bCs/>
                </w:rPr>
                <w:t>$7,695</w:t>
              </w:r>
            </w:ins>
          </w:p>
        </w:tc>
      </w:tr>
      <w:tr w:rsidR="00CC1CCE" w:rsidTr="00560CA3">
        <w:trPr>
          <w:ins w:id="550" w:author="mfisher" w:date="2014-02-06T16:29:00Z"/>
        </w:trPr>
        <w:tc>
          <w:tcPr>
            <w:tcW w:w="2448" w:type="dxa"/>
          </w:tcPr>
          <w:p w:rsidR="00CC1CCE" w:rsidRDefault="00CC1CCE" w:rsidP="009F3014">
            <w:pPr>
              <w:ind w:left="0" w:right="18"/>
              <w:outlineLvl w:val="0"/>
              <w:rPr>
                <w:ins w:id="551" w:author="mfisher" w:date="2014-02-06T16:29:00Z"/>
                <w:rFonts w:ascii="Times New Roman" w:eastAsia="Times New Roman" w:hAnsi="Times New Roman" w:cs="Times New Roman"/>
                <w:bCs/>
              </w:rPr>
            </w:pPr>
            <w:ins w:id="552" w:author="mfisher" w:date="2014-02-06T16:29:00Z">
              <w:r>
                <w:rPr>
                  <w:rFonts w:ascii="Times New Roman" w:eastAsia="Times New Roman" w:hAnsi="Times New Roman" w:cs="Times New Roman"/>
                  <w:bCs/>
                </w:rPr>
                <w:t>Core Separator (12”)</w:t>
              </w:r>
            </w:ins>
          </w:p>
        </w:tc>
        <w:tc>
          <w:tcPr>
            <w:tcW w:w="1260" w:type="dxa"/>
          </w:tcPr>
          <w:p w:rsidR="00937A9B" w:rsidRDefault="00CC1CCE" w:rsidP="0075607A">
            <w:pPr>
              <w:ind w:left="0" w:right="18"/>
              <w:jc w:val="center"/>
              <w:outlineLvl w:val="0"/>
              <w:rPr>
                <w:ins w:id="553" w:author="mfisher" w:date="2014-02-06T16:29:00Z"/>
                <w:rFonts w:ascii="Times New Roman" w:eastAsia="Times New Roman" w:hAnsi="Times New Roman" w:cs="Times New Roman"/>
                <w:bCs/>
                <w:sz w:val="24"/>
                <w:szCs w:val="24"/>
              </w:rPr>
            </w:pPr>
            <w:ins w:id="554" w:author="mfisher" w:date="2014-02-06T16:29:00Z">
              <w:r>
                <w:rPr>
                  <w:rFonts w:ascii="Times New Roman" w:eastAsia="Times New Roman" w:hAnsi="Times New Roman" w:cs="Times New Roman"/>
                  <w:bCs/>
                </w:rPr>
                <w:t>94%</w:t>
              </w:r>
            </w:ins>
          </w:p>
        </w:tc>
        <w:tc>
          <w:tcPr>
            <w:tcW w:w="1350" w:type="dxa"/>
          </w:tcPr>
          <w:p w:rsidR="00937A9B" w:rsidRDefault="00CC1CCE" w:rsidP="0075607A">
            <w:pPr>
              <w:ind w:left="0" w:right="18"/>
              <w:jc w:val="center"/>
              <w:outlineLvl w:val="0"/>
              <w:rPr>
                <w:ins w:id="555" w:author="mfisher" w:date="2014-02-06T16:29:00Z"/>
                <w:rFonts w:ascii="Times New Roman" w:eastAsia="Times New Roman" w:hAnsi="Times New Roman" w:cs="Times New Roman"/>
                <w:bCs/>
                <w:sz w:val="24"/>
                <w:szCs w:val="24"/>
              </w:rPr>
            </w:pPr>
            <w:ins w:id="55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57" w:author="mfisher" w:date="2014-02-06T16:29:00Z"/>
                <w:rFonts w:ascii="Times New Roman" w:eastAsia="Times New Roman" w:hAnsi="Times New Roman" w:cs="Times New Roman"/>
                <w:bCs/>
                <w:sz w:val="24"/>
                <w:szCs w:val="24"/>
              </w:rPr>
            </w:pPr>
            <w:ins w:id="558" w:author="mfisher" w:date="2014-02-06T16:29:00Z">
              <w:r>
                <w:rPr>
                  <w:rFonts w:ascii="Times New Roman" w:eastAsia="Times New Roman" w:hAnsi="Times New Roman" w:cs="Times New Roman"/>
                  <w:bCs/>
                </w:rPr>
                <w:t>$111,709</w:t>
              </w:r>
            </w:ins>
          </w:p>
        </w:tc>
        <w:tc>
          <w:tcPr>
            <w:tcW w:w="1170" w:type="dxa"/>
          </w:tcPr>
          <w:p w:rsidR="00937A9B" w:rsidRDefault="00CC1CCE" w:rsidP="0075607A">
            <w:pPr>
              <w:ind w:left="0" w:right="18"/>
              <w:jc w:val="right"/>
              <w:outlineLvl w:val="0"/>
              <w:rPr>
                <w:ins w:id="559" w:author="mfisher" w:date="2014-02-06T16:29:00Z"/>
                <w:rFonts w:ascii="Times New Roman" w:eastAsia="Times New Roman" w:hAnsi="Times New Roman" w:cs="Times New Roman"/>
                <w:bCs/>
                <w:sz w:val="24"/>
                <w:szCs w:val="24"/>
              </w:rPr>
            </w:pPr>
            <w:ins w:id="560" w:author="mfisher" w:date="2014-02-06T16:29:00Z">
              <w:r>
                <w:rPr>
                  <w:rFonts w:ascii="Times New Roman" w:eastAsia="Times New Roman" w:hAnsi="Times New Roman" w:cs="Times New Roman"/>
                  <w:bCs/>
                </w:rPr>
                <w:t>$1,239</w:t>
              </w:r>
            </w:ins>
          </w:p>
        </w:tc>
        <w:tc>
          <w:tcPr>
            <w:tcW w:w="1080" w:type="dxa"/>
          </w:tcPr>
          <w:p w:rsidR="00937A9B" w:rsidRDefault="00CC1CCE" w:rsidP="0075607A">
            <w:pPr>
              <w:ind w:left="0" w:right="18"/>
              <w:jc w:val="right"/>
              <w:outlineLvl w:val="0"/>
              <w:rPr>
                <w:ins w:id="561" w:author="mfisher" w:date="2014-02-06T16:29:00Z"/>
                <w:rFonts w:ascii="Times New Roman" w:eastAsia="Times New Roman" w:hAnsi="Times New Roman" w:cs="Times New Roman"/>
                <w:bCs/>
                <w:sz w:val="24"/>
                <w:szCs w:val="24"/>
              </w:rPr>
            </w:pPr>
            <w:ins w:id="562" w:author="mfisher" w:date="2014-02-06T16:29:00Z">
              <w:r>
                <w:rPr>
                  <w:rFonts w:ascii="Times New Roman" w:eastAsia="Times New Roman" w:hAnsi="Times New Roman" w:cs="Times New Roman"/>
                  <w:bCs/>
                </w:rPr>
                <w:t>$12,350</w:t>
              </w:r>
            </w:ins>
          </w:p>
        </w:tc>
        <w:tc>
          <w:tcPr>
            <w:tcW w:w="1170" w:type="dxa"/>
          </w:tcPr>
          <w:p w:rsidR="00937A9B" w:rsidRDefault="00CC1CCE" w:rsidP="0075607A">
            <w:pPr>
              <w:ind w:left="0" w:right="18"/>
              <w:jc w:val="right"/>
              <w:outlineLvl w:val="0"/>
              <w:rPr>
                <w:ins w:id="563" w:author="mfisher" w:date="2014-02-06T16:29:00Z"/>
                <w:rFonts w:ascii="Times New Roman" w:eastAsia="Times New Roman" w:hAnsi="Times New Roman" w:cs="Times New Roman"/>
                <w:bCs/>
                <w:sz w:val="24"/>
                <w:szCs w:val="24"/>
              </w:rPr>
            </w:pPr>
            <w:ins w:id="564" w:author="mfisher" w:date="2014-02-06T16:29:00Z">
              <w:r>
                <w:rPr>
                  <w:rFonts w:ascii="Times New Roman" w:eastAsia="Times New Roman" w:hAnsi="Times New Roman" w:cs="Times New Roman"/>
                  <w:bCs/>
                </w:rPr>
                <w:t>$7,685</w:t>
              </w:r>
            </w:ins>
          </w:p>
        </w:tc>
      </w:tr>
      <w:tr w:rsidR="00CC1CCE" w:rsidTr="00560CA3">
        <w:trPr>
          <w:ins w:id="565" w:author="mfisher" w:date="2014-02-06T16:29:00Z"/>
        </w:trPr>
        <w:tc>
          <w:tcPr>
            <w:tcW w:w="2448" w:type="dxa"/>
          </w:tcPr>
          <w:p w:rsidR="00CC1CCE" w:rsidRDefault="00CC1CCE" w:rsidP="009F3014">
            <w:pPr>
              <w:ind w:left="0" w:right="18"/>
              <w:outlineLvl w:val="0"/>
              <w:rPr>
                <w:ins w:id="566" w:author="mfisher" w:date="2014-02-06T16:29:00Z"/>
                <w:rFonts w:ascii="Times New Roman" w:eastAsia="Times New Roman" w:hAnsi="Times New Roman" w:cs="Times New Roman"/>
                <w:bCs/>
              </w:rPr>
            </w:pPr>
            <w:ins w:id="567" w:author="mfisher" w:date="2014-02-06T16:29:00Z">
              <w:r>
                <w:rPr>
                  <w:rFonts w:ascii="Times New Roman" w:eastAsia="Times New Roman" w:hAnsi="Times New Roman" w:cs="Times New Roman"/>
                  <w:bCs/>
                </w:rPr>
                <w:t>Core Separator (24”)</w:t>
              </w:r>
            </w:ins>
          </w:p>
        </w:tc>
        <w:tc>
          <w:tcPr>
            <w:tcW w:w="1260" w:type="dxa"/>
          </w:tcPr>
          <w:p w:rsidR="00937A9B" w:rsidRDefault="00CC1CCE" w:rsidP="0075607A">
            <w:pPr>
              <w:ind w:left="0" w:right="18"/>
              <w:jc w:val="center"/>
              <w:outlineLvl w:val="0"/>
              <w:rPr>
                <w:ins w:id="568" w:author="mfisher" w:date="2014-02-06T16:29:00Z"/>
                <w:rFonts w:ascii="Times New Roman" w:eastAsia="Times New Roman" w:hAnsi="Times New Roman" w:cs="Times New Roman"/>
                <w:bCs/>
                <w:sz w:val="24"/>
                <w:szCs w:val="24"/>
              </w:rPr>
            </w:pPr>
            <w:ins w:id="569" w:author="mfisher" w:date="2014-02-06T16:29:00Z">
              <w:r>
                <w:rPr>
                  <w:rFonts w:ascii="Times New Roman" w:eastAsia="Times New Roman" w:hAnsi="Times New Roman" w:cs="Times New Roman"/>
                  <w:bCs/>
                </w:rPr>
                <w:t>72%</w:t>
              </w:r>
            </w:ins>
          </w:p>
        </w:tc>
        <w:tc>
          <w:tcPr>
            <w:tcW w:w="1350" w:type="dxa"/>
          </w:tcPr>
          <w:p w:rsidR="00937A9B" w:rsidRDefault="00CC1CCE" w:rsidP="0075607A">
            <w:pPr>
              <w:ind w:left="0" w:right="18"/>
              <w:jc w:val="center"/>
              <w:outlineLvl w:val="0"/>
              <w:rPr>
                <w:ins w:id="570" w:author="mfisher" w:date="2014-02-06T16:29:00Z"/>
                <w:rFonts w:ascii="Times New Roman" w:eastAsia="Times New Roman" w:hAnsi="Times New Roman" w:cs="Times New Roman"/>
                <w:bCs/>
                <w:sz w:val="24"/>
                <w:szCs w:val="24"/>
              </w:rPr>
            </w:pPr>
            <w:ins w:id="571" w:author="mfisher" w:date="2014-02-06T16:29:00Z">
              <w:r>
                <w:rPr>
                  <w:rFonts w:ascii="Times New Roman" w:eastAsia="Times New Roman" w:hAnsi="Times New Roman" w:cs="Times New Roman"/>
                  <w:bCs/>
                </w:rPr>
                <w:t>1.2</w:t>
              </w:r>
            </w:ins>
          </w:p>
        </w:tc>
        <w:tc>
          <w:tcPr>
            <w:tcW w:w="1350" w:type="dxa"/>
          </w:tcPr>
          <w:p w:rsidR="00937A9B" w:rsidRDefault="00CC1CCE" w:rsidP="0075607A">
            <w:pPr>
              <w:ind w:left="0" w:right="18"/>
              <w:jc w:val="right"/>
              <w:outlineLvl w:val="0"/>
              <w:rPr>
                <w:ins w:id="572" w:author="mfisher" w:date="2014-02-06T16:29:00Z"/>
                <w:rFonts w:ascii="Times New Roman" w:eastAsia="Times New Roman" w:hAnsi="Times New Roman" w:cs="Times New Roman"/>
                <w:bCs/>
                <w:sz w:val="24"/>
                <w:szCs w:val="24"/>
              </w:rPr>
            </w:pPr>
            <w:ins w:id="573" w:author="mfisher" w:date="2014-02-06T16:29:00Z">
              <w:r>
                <w:rPr>
                  <w:rFonts w:ascii="Times New Roman" w:eastAsia="Times New Roman" w:hAnsi="Times New Roman" w:cs="Times New Roman"/>
                  <w:bCs/>
                </w:rPr>
                <w:t>$63,337</w:t>
              </w:r>
            </w:ins>
          </w:p>
        </w:tc>
        <w:tc>
          <w:tcPr>
            <w:tcW w:w="1170" w:type="dxa"/>
          </w:tcPr>
          <w:p w:rsidR="00937A9B" w:rsidRDefault="00CC1CCE" w:rsidP="0075607A">
            <w:pPr>
              <w:ind w:left="0" w:right="18"/>
              <w:jc w:val="right"/>
              <w:outlineLvl w:val="0"/>
              <w:rPr>
                <w:ins w:id="574" w:author="mfisher" w:date="2014-02-06T16:29:00Z"/>
                <w:rFonts w:ascii="Times New Roman" w:eastAsia="Times New Roman" w:hAnsi="Times New Roman" w:cs="Times New Roman"/>
                <w:bCs/>
                <w:sz w:val="24"/>
                <w:szCs w:val="24"/>
              </w:rPr>
            </w:pPr>
            <w:ins w:id="575" w:author="mfisher" w:date="2014-02-06T16:29:00Z">
              <w:r>
                <w:rPr>
                  <w:rFonts w:ascii="Times New Roman" w:eastAsia="Times New Roman" w:hAnsi="Times New Roman" w:cs="Times New Roman"/>
                  <w:bCs/>
                </w:rPr>
                <w:t>$1,459</w:t>
              </w:r>
            </w:ins>
          </w:p>
        </w:tc>
        <w:tc>
          <w:tcPr>
            <w:tcW w:w="1080" w:type="dxa"/>
          </w:tcPr>
          <w:p w:rsidR="00937A9B" w:rsidRDefault="00CC1CCE" w:rsidP="0075607A">
            <w:pPr>
              <w:ind w:left="0" w:right="18"/>
              <w:jc w:val="right"/>
              <w:outlineLvl w:val="0"/>
              <w:rPr>
                <w:ins w:id="576" w:author="mfisher" w:date="2014-02-06T16:29:00Z"/>
                <w:rFonts w:ascii="Times New Roman" w:eastAsia="Times New Roman" w:hAnsi="Times New Roman" w:cs="Times New Roman"/>
                <w:bCs/>
                <w:sz w:val="24"/>
                <w:szCs w:val="24"/>
              </w:rPr>
            </w:pPr>
            <w:ins w:id="577" w:author="mfisher" w:date="2014-02-06T16:29:00Z">
              <w:r>
                <w:rPr>
                  <w:rFonts w:ascii="Times New Roman" w:eastAsia="Times New Roman" w:hAnsi="Times New Roman" w:cs="Times New Roman"/>
                  <w:bCs/>
                </w:rPr>
                <w:t>$8,004</w:t>
              </w:r>
            </w:ins>
          </w:p>
        </w:tc>
        <w:tc>
          <w:tcPr>
            <w:tcW w:w="1170" w:type="dxa"/>
          </w:tcPr>
          <w:p w:rsidR="00937A9B" w:rsidRDefault="00CC1CCE" w:rsidP="0075607A">
            <w:pPr>
              <w:ind w:left="0" w:right="18"/>
              <w:jc w:val="right"/>
              <w:outlineLvl w:val="0"/>
              <w:rPr>
                <w:ins w:id="578" w:author="mfisher" w:date="2014-02-06T16:29:00Z"/>
                <w:rFonts w:ascii="Times New Roman" w:eastAsia="Times New Roman" w:hAnsi="Times New Roman" w:cs="Times New Roman"/>
                <w:bCs/>
                <w:sz w:val="24"/>
                <w:szCs w:val="24"/>
              </w:rPr>
            </w:pPr>
            <w:ins w:id="579" w:author="mfisher" w:date="2014-02-06T16:29:00Z">
              <w:r>
                <w:rPr>
                  <w:rFonts w:ascii="Times New Roman" w:eastAsia="Times New Roman" w:hAnsi="Times New Roman" w:cs="Times New Roman"/>
                  <w:bCs/>
                </w:rPr>
                <w:t>$6,519</w:t>
              </w:r>
            </w:ins>
          </w:p>
        </w:tc>
      </w:tr>
      <w:tr w:rsidR="00CC1CCE" w:rsidTr="00560CA3">
        <w:trPr>
          <w:ins w:id="580" w:author="mfisher" w:date="2014-02-06T16:29:00Z"/>
        </w:trPr>
        <w:tc>
          <w:tcPr>
            <w:tcW w:w="2448" w:type="dxa"/>
          </w:tcPr>
          <w:p w:rsidR="00CC1CCE" w:rsidRDefault="00CC1CCE" w:rsidP="009F3014">
            <w:pPr>
              <w:ind w:left="0" w:right="18"/>
              <w:outlineLvl w:val="0"/>
              <w:rPr>
                <w:ins w:id="581" w:author="mfisher" w:date="2014-02-06T16:29:00Z"/>
                <w:rFonts w:ascii="Times New Roman" w:eastAsia="Times New Roman" w:hAnsi="Times New Roman" w:cs="Times New Roman"/>
                <w:bCs/>
              </w:rPr>
            </w:pPr>
            <w:ins w:id="582" w:author="mfisher" w:date="2014-02-06T16:29:00Z">
              <w:r>
                <w:rPr>
                  <w:rFonts w:ascii="Times New Roman" w:eastAsia="Times New Roman" w:hAnsi="Times New Roman" w:cs="Times New Roman"/>
                  <w:bCs/>
                </w:rPr>
                <w:t>Cyclone + Baghouse</w:t>
              </w:r>
            </w:ins>
          </w:p>
        </w:tc>
        <w:tc>
          <w:tcPr>
            <w:tcW w:w="1260" w:type="dxa"/>
          </w:tcPr>
          <w:p w:rsidR="00937A9B" w:rsidRDefault="00CC1CCE" w:rsidP="0075607A">
            <w:pPr>
              <w:ind w:left="0" w:right="18"/>
              <w:jc w:val="center"/>
              <w:outlineLvl w:val="0"/>
              <w:rPr>
                <w:ins w:id="583" w:author="mfisher" w:date="2014-02-06T16:29:00Z"/>
                <w:rFonts w:ascii="Times New Roman" w:eastAsia="Times New Roman" w:hAnsi="Times New Roman" w:cs="Times New Roman"/>
                <w:bCs/>
                <w:sz w:val="24"/>
                <w:szCs w:val="24"/>
              </w:rPr>
            </w:pPr>
            <w:ins w:id="584" w:author="mfisher" w:date="2014-02-06T16:29:00Z">
              <w:r>
                <w:rPr>
                  <w:rFonts w:ascii="Times New Roman" w:eastAsia="Times New Roman" w:hAnsi="Times New Roman" w:cs="Times New Roman"/>
                  <w:bCs/>
                </w:rPr>
                <w:t>99%</w:t>
              </w:r>
            </w:ins>
          </w:p>
        </w:tc>
        <w:tc>
          <w:tcPr>
            <w:tcW w:w="1350" w:type="dxa"/>
          </w:tcPr>
          <w:p w:rsidR="00937A9B" w:rsidRDefault="00CC1CCE" w:rsidP="0075607A">
            <w:pPr>
              <w:ind w:left="0" w:right="18"/>
              <w:jc w:val="center"/>
              <w:outlineLvl w:val="0"/>
              <w:rPr>
                <w:ins w:id="585" w:author="mfisher" w:date="2014-02-06T16:29:00Z"/>
                <w:rFonts w:ascii="Times New Roman" w:eastAsia="Times New Roman" w:hAnsi="Times New Roman" w:cs="Times New Roman"/>
                <w:bCs/>
                <w:sz w:val="24"/>
                <w:szCs w:val="24"/>
              </w:rPr>
            </w:pPr>
            <w:ins w:id="586" w:author="mfisher" w:date="2014-02-06T16:29:00Z">
              <w:r>
                <w:rPr>
                  <w:rFonts w:ascii="Times New Roman" w:eastAsia="Times New Roman" w:hAnsi="Times New Roman" w:cs="Times New Roman"/>
                  <w:bCs/>
                </w:rPr>
                <w:t>1.7</w:t>
              </w:r>
            </w:ins>
          </w:p>
        </w:tc>
        <w:tc>
          <w:tcPr>
            <w:tcW w:w="1350" w:type="dxa"/>
          </w:tcPr>
          <w:p w:rsidR="00937A9B" w:rsidRDefault="00CC1CCE" w:rsidP="0075607A">
            <w:pPr>
              <w:ind w:left="0" w:right="18"/>
              <w:jc w:val="right"/>
              <w:outlineLvl w:val="0"/>
              <w:rPr>
                <w:ins w:id="587" w:author="mfisher" w:date="2014-02-06T16:29:00Z"/>
                <w:rFonts w:ascii="Times New Roman" w:eastAsia="Times New Roman" w:hAnsi="Times New Roman" w:cs="Times New Roman"/>
                <w:bCs/>
                <w:sz w:val="24"/>
                <w:szCs w:val="24"/>
              </w:rPr>
            </w:pPr>
            <w:ins w:id="588" w:author="mfisher" w:date="2014-02-06T16:29:00Z">
              <w:r>
                <w:rPr>
                  <w:rFonts w:ascii="Times New Roman" w:eastAsia="Times New Roman" w:hAnsi="Times New Roman" w:cs="Times New Roman"/>
                  <w:bCs/>
                </w:rPr>
                <w:t>$109,878</w:t>
              </w:r>
            </w:ins>
          </w:p>
        </w:tc>
        <w:tc>
          <w:tcPr>
            <w:tcW w:w="1170" w:type="dxa"/>
          </w:tcPr>
          <w:p w:rsidR="00937A9B" w:rsidRDefault="00CC1CCE" w:rsidP="0075607A">
            <w:pPr>
              <w:ind w:left="0" w:right="18"/>
              <w:jc w:val="right"/>
              <w:outlineLvl w:val="0"/>
              <w:rPr>
                <w:ins w:id="589" w:author="mfisher" w:date="2014-02-06T16:29:00Z"/>
                <w:rFonts w:ascii="Times New Roman" w:eastAsia="Times New Roman" w:hAnsi="Times New Roman" w:cs="Times New Roman"/>
                <w:bCs/>
                <w:sz w:val="24"/>
                <w:szCs w:val="24"/>
              </w:rPr>
            </w:pPr>
            <w:ins w:id="590" w:author="mfisher" w:date="2014-02-06T16:29:00Z">
              <w:r>
                <w:rPr>
                  <w:rFonts w:ascii="Times New Roman" w:eastAsia="Times New Roman" w:hAnsi="Times New Roman" w:cs="Times New Roman"/>
                  <w:bCs/>
                </w:rPr>
                <w:t>$3,920</w:t>
              </w:r>
            </w:ins>
          </w:p>
        </w:tc>
        <w:tc>
          <w:tcPr>
            <w:tcW w:w="1080" w:type="dxa"/>
          </w:tcPr>
          <w:p w:rsidR="00937A9B" w:rsidRDefault="00CC1CCE" w:rsidP="0075607A">
            <w:pPr>
              <w:ind w:left="0" w:right="18"/>
              <w:jc w:val="right"/>
              <w:outlineLvl w:val="0"/>
              <w:rPr>
                <w:ins w:id="591" w:author="mfisher" w:date="2014-02-06T16:29:00Z"/>
                <w:rFonts w:ascii="Times New Roman" w:eastAsia="Times New Roman" w:hAnsi="Times New Roman" w:cs="Times New Roman"/>
                <w:bCs/>
                <w:sz w:val="24"/>
                <w:szCs w:val="24"/>
              </w:rPr>
            </w:pPr>
            <w:ins w:id="592" w:author="mfisher" w:date="2014-02-06T16:29:00Z">
              <w:r>
                <w:rPr>
                  <w:rFonts w:ascii="Times New Roman" w:eastAsia="Times New Roman" w:hAnsi="Times New Roman" w:cs="Times New Roman"/>
                  <w:bCs/>
                </w:rPr>
                <w:t>$14,291</w:t>
              </w:r>
            </w:ins>
          </w:p>
        </w:tc>
        <w:tc>
          <w:tcPr>
            <w:tcW w:w="1170" w:type="dxa"/>
          </w:tcPr>
          <w:p w:rsidR="00937A9B" w:rsidRDefault="00CC1CCE" w:rsidP="0075607A">
            <w:pPr>
              <w:ind w:left="0" w:right="18"/>
              <w:jc w:val="right"/>
              <w:outlineLvl w:val="0"/>
              <w:rPr>
                <w:ins w:id="593" w:author="mfisher" w:date="2014-02-06T16:29:00Z"/>
                <w:rFonts w:ascii="Times New Roman" w:eastAsia="Times New Roman" w:hAnsi="Times New Roman" w:cs="Times New Roman"/>
                <w:bCs/>
                <w:sz w:val="24"/>
                <w:szCs w:val="24"/>
              </w:rPr>
            </w:pPr>
            <w:ins w:id="594" w:author="mfisher" w:date="2014-02-06T16:29:00Z">
              <w:r>
                <w:rPr>
                  <w:rFonts w:ascii="Times New Roman" w:eastAsia="Times New Roman" w:hAnsi="Times New Roman" w:cs="Times New Roman"/>
                  <w:bCs/>
                </w:rPr>
                <w:t>$8,483</w:t>
              </w:r>
            </w:ins>
          </w:p>
        </w:tc>
      </w:tr>
      <w:tr w:rsidR="00CC1CCE" w:rsidTr="00560CA3">
        <w:trPr>
          <w:ins w:id="595" w:author="mfisher" w:date="2014-02-06T16:29:00Z"/>
        </w:trPr>
        <w:tc>
          <w:tcPr>
            <w:tcW w:w="2448" w:type="dxa"/>
          </w:tcPr>
          <w:p w:rsidR="00CC1CCE" w:rsidRDefault="00CC1CCE" w:rsidP="009F3014">
            <w:pPr>
              <w:ind w:left="0" w:right="18"/>
              <w:outlineLvl w:val="0"/>
              <w:rPr>
                <w:ins w:id="596" w:author="mfisher" w:date="2014-02-06T16:29:00Z"/>
                <w:rFonts w:ascii="Times New Roman" w:eastAsia="Times New Roman" w:hAnsi="Times New Roman" w:cs="Times New Roman"/>
                <w:bCs/>
              </w:rPr>
            </w:pPr>
            <w:ins w:id="597" w:author="mfisher" w:date="2014-02-06T16:29:00Z">
              <w:r>
                <w:rPr>
                  <w:rFonts w:ascii="Times New Roman" w:eastAsia="Times New Roman" w:hAnsi="Times New Roman" w:cs="Times New Roman"/>
                  <w:bCs/>
                </w:rPr>
                <w:t>ESP</w:t>
              </w:r>
            </w:ins>
          </w:p>
        </w:tc>
        <w:tc>
          <w:tcPr>
            <w:tcW w:w="1260" w:type="dxa"/>
          </w:tcPr>
          <w:p w:rsidR="00937A9B" w:rsidRDefault="00CC1CCE" w:rsidP="0075607A">
            <w:pPr>
              <w:ind w:left="0" w:right="18"/>
              <w:jc w:val="center"/>
              <w:outlineLvl w:val="0"/>
              <w:rPr>
                <w:ins w:id="598" w:author="mfisher" w:date="2014-02-06T16:29:00Z"/>
                <w:rFonts w:ascii="Times New Roman" w:eastAsia="Times New Roman" w:hAnsi="Times New Roman" w:cs="Times New Roman"/>
                <w:bCs/>
                <w:sz w:val="24"/>
                <w:szCs w:val="24"/>
              </w:rPr>
            </w:pPr>
            <w:ins w:id="599" w:author="mfisher" w:date="2014-02-06T16:29:00Z">
              <w:r>
                <w:rPr>
                  <w:rFonts w:ascii="Times New Roman" w:eastAsia="Times New Roman" w:hAnsi="Times New Roman" w:cs="Times New Roman"/>
                  <w:bCs/>
                </w:rPr>
                <w:t>95%</w:t>
              </w:r>
            </w:ins>
          </w:p>
        </w:tc>
        <w:tc>
          <w:tcPr>
            <w:tcW w:w="1350" w:type="dxa"/>
          </w:tcPr>
          <w:p w:rsidR="00937A9B" w:rsidRDefault="00CC1CCE" w:rsidP="0075607A">
            <w:pPr>
              <w:ind w:left="0" w:right="18"/>
              <w:jc w:val="center"/>
              <w:outlineLvl w:val="0"/>
              <w:rPr>
                <w:ins w:id="600" w:author="mfisher" w:date="2014-02-06T16:29:00Z"/>
                <w:rFonts w:ascii="Times New Roman" w:eastAsia="Times New Roman" w:hAnsi="Times New Roman" w:cs="Times New Roman"/>
                <w:bCs/>
                <w:sz w:val="24"/>
                <w:szCs w:val="24"/>
              </w:rPr>
            </w:pPr>
            <w:ins w:id="601" w:author="mfisher" w:date="2014-02-06T16:29:00Z">
              <w:r>
                <w:rPr>
                  <w:rFonts w:ascii="Times New Roman" w:eastAsia="Times New Roman" w:hAnsi="Times New Roman" w:cs="Times New Roman"/>
                  <w:bCs/>
                </w:rPr>
                <w:t>1.6</w:t>
              </w:r>
            </w:ins>
          </w:p>
        </w:tc>
        <w:tc>
          <w:tcPr>
            <w:tcW w:w="1350" w:type="dxa"/>
          </w:tcPr>
          <w:p w:rsidR="00937A9B" w:rsidRDefault="00CC1CCE" w:rsidP="0075607A">
            <w:pPr>
              <w:ind w:left="0" w:right="18"/>
              <w:jc w:val="right"/>
              <w:outlineLvl w:val="0"/>
              <w:rPr>
                <w:ins w:id="602" w:author="mfisher" w:date="2014-02-06T16:29:00Z"/>
                <w:rFonts w:ascii="Times New Roman" w:eastAsia="Times New Roman" w:hAnsi="Times New Roman" w:cs="Times New Roman"/>
                <w:bCs/>
                <w:sz w:val="24"/>
                <w:szCs w:val="24"/>
              </w:rPr>
            </w:pPr>
            <w:ins w:id="603" w:author="mfisher" w:date="2014-02-06T16:29:00Z">
              <w:r>
                <w:rPr>
                  <w:rFonts w:ascii="Times New Roman" w:eastAsia="Times New Roman" w:hAnsi="Times New Roman" w:cs="Times New Roman"/>
                  <w:bCs/>
                </w:rPr>
                <w:t>$138,005</w:t>
              </w:r>
            </w:ins>
          </w:p>
        </w:tc>
        <w:tc>
          <w:tcPr>
            <w:tcW w:w="1170" w:type="dxa"/>
          </w:tcPr>
          <w:p w:rsidR="00937A9B" w:rsidRDefault="00CC1CCE" w:rsidP="0075607A">
            <w:pPr>
              <w:ind w:left="0" w:right="18"/>
              <w:jc w:val="right"/>
              <w:outlineLvl w:val="0"/>
              <w:rPr>
                <w:ins w:id="604" w:author="mfisher" w:date="2014-02-06T16:29:00Z"/>
                <w:rFonts w:ascii="Times New Roman" w:eastAsia="Times New Roman" w:hAnsi="Times New Roman" w:cs="Times New Roman"/>
                <w:bCs/>
                <w:sz w:val="24"/>
                <w:szCs w:val="24"/>
              </w:rPr>
            </w:pPr>
            <w:ins w:id="605" w:author="mfisher" w:date="2014-02-06T16:29:00Z">
              <w:r>
                <w:rPr>
                  <w:rFonts w:ascii="Times New Roman" w:eastAsia="Times New Roman" w:hAnsi="Times New Roman" w:cs="Times New Roman"/>
                  <w:bCs/>
                </w:rPr>
                <w:t>$1,867</w:t>
              </w:r>
            </w:ins>
          </w:p>
        </w:tc>
        <w:tc>
          <w:tcPr>
            <w:tcW w:w="1080" w:type="dxa"/>
          </w:tcPr>
          <w:p w:rsidR="00937A9B" w:rsidRDefault="00CC1CCE" w:rsidP="0075607A">
            <w:pPr>
              <w:ind w:left="0" w:right="18"/>
              <w:jc w:val="right"/>
              <w:outlineLvl w:val="0"/>
              <w:rPr>
                <w:ins w:id="606" w:author="mfisher" w:date="2014-02-06T16:29:00Z"/>
                <w:rFonts w:ascii="Times New Roman" w:eastAsia="Times New Roman" w:hAnsi="Times New Roman" w:cs="Times New Roman"/>
                <w:bCs/>
                <w:sz w:val="24"/>
                <w:szCs w:val="24"/>
              </w:rPr>
            </w:pPr>
            <w:ins w:id="607" w:author="mfisher" w:date="2014-02-06T16:29:00Z">
              <w:r>
                <w:rPr>
                  <w:rFonts w:ascii="Times New Roman" w:eastAsia="Times New Roman" w:hAnsi="Times New Roman" w:cs="Times New Roman"/>
                  <w:bCs/>
                </w:rPr>
                <w:t>$14,894</w:t>
              </w:r>
            </w:ins>
          </w:p>
        </w:tc>
        <w:tc>
          <w:tcPr>
            <w:tcW w:w="1170" w:type="dxa"/>
          </w:tcPr>
          <w:p w:rsidR="00937A9B" w:rsidRDefault="00CC1CCE" w:rsidP="0075607A">
            <w:pPr>
              <w:ind w:left="0" w:right="18"/>
              <w:jc w:val="right"/>
              <w:outlineLvl w:val="0"/>
              <w:rPr>
                <w:ins w:id="608" w:author="mfisher" w:date="2014-02-06T16:29:00Z"/>
                <w:rFonts w:ascii="Times New Roman" w:eastAsia="Times New Roman" w:hAnsi="Times New Roman" w:cs="Times New Roman"/>
                <w:bCs/>
                <w:sz w:val="24"/>
                <w:szCs w:val="24"/>
              </w:rPr>
            </w:pPr>
            <w:ins w:id="609" w:author="mfisher" w:date="2014-02-06T16:29:00Z">
              <w:r>
                <w:rPr>
                  <w:rFonts w:ascii="Times New Roman" w:eastAsia="Times New Roman" w:hAnsi="Times New Roman" w:cs="Times New Roman"/>
                  <w:bCs/>
                </w:rPr>
                <w:t>$9,213</w:t>
              </w:r>
            </w:ins>
          </w:p>
        </w:tc>
      </w:tr>
    </w:tbl>
    <w:p w:rsidR="00CC1CCE" w:rsidRDefault="00CC1CCE" w:rsidP="00CC1CCE">
      <w:pPr>
        <w:ind w:left="1080" w:right="18"/>
        <w:outlineLvl w:val="0"/>
        <w:rPr>
          <w:ins w:id="610" w:author="mfisher" w:date="2014-02-06T16:29:00Z"/>
          <w:rFonts w:ascii="Times New Roman" w:eastAsia="Times New Roman" w:hAnsi="Times New Roman" w:cs="Times New Roman"/>
          <w:bCs/>
          <w:iCs/>
        </w:rPr>
      </w:pPr>
    </w:p>
    <w:p w:rsidR="00CC1CCE" w:rsidRDefault="00CC1CCE" w:rsidP="00CC1CCE">
      <w:pPr>
        <w:ind w:left="1080" w:right="18"/>
        <w:outlineLvl w:val="0"/>
        <w:rPr>
          <w:ins w:id="611" w:author="mfisher" w:date="2014-02-06T16:29:00Z"/>
          <w:rFonts w:ascii="Times New Roman" w:eastAsia="Times New Roman" w:hAnsi="Times New Roman" w:cs="Times New Roman"/>
          <w:bCs/>
        </w:rPr>
      </w:pPr>
      <w:ins w:id="612" w:author="mfisher" w:date="2014-02-06T16:29:00Z">
        <w:r w:rsidRPr="006C6023">
          <w:rPr>
            <w:rFonts w:ascii="Times New Roman" w:eastAsia="Times New Roman" w:hAnsi="Times New Roman" w:cs="Times New Roman"/>
            <w:bCs/>
          </w:rPr>
          <w:t>Capital and operating costs were estimated with quotes from</w:t>
        </w:r>
      </w:ins>
      <w:ins w:id="613" w:author="gdavis" w:date="2014-02-13T15:32:00Z">
        <w:r w:rsidR="008A7C19">
          <w:rPr>
            <w:rFonts w:ascii="Times New Roman" w:eastAsia="Times New Roman" w:hAnsi="Times New Roman" w:cs="Times New Roman"/>
            <w:bCs/>
          </w:rPr>
          <w:t>,</w:t>
        </w:r>
      </w:ins>
      <w:ins w:id="614" w:author="mfisher" w:date="2014-02-06T16:29:00Z">
        <w:r w:rsidRPr="006C6023">
          <w:rPr>
            <w:rFonts w:ascii="Times New Roman" w:eastAsia="Times New Roman" w:hAnsi="Times New Roman" w:cs="Times New Roman"/>
            <w:bCs/>
          </w:rPr>
          <w:t xml:space="preserve"> and personal communication with</w:t>
        </w:r>
      </w:ins>
      <w:ins w:id="615" w:author="gdavis" w:date="2014-02-13T15:32:00Z">
        <w:r w:rsidR="008A7C19">
          <w:rPr>
            <w:rFonts w:ascii="Times New Roman" w:eastAsia="Times New Roman" w:hAnsi="Times New Roman" w:cs="Times New Roman"/>
            <w:bCs/>
          </w:rPr>
          <w:t>,</w:t>
        </w:r>
      </w:ins>
      <w:ins w:id="616" w:author="mfisher" w:date="2014-02-06T16:29:00Z">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ins>
      <w:ins w:id="622" w:author="GEberso" w:date="2014-02-27T10:36:00Z">
        <w:r w:rsidR="00BF3EE5">
          <w:rPr>
            <w:rFonts w:ascii="Times New Roman" w:eastAsia="Times New Roman" w:hAnsi="Times New Roman" w:cs="Times New Roman"/>
            <w:bCs/>
          </w:rPr>
          <w:t>-</w:t>
        </w:r>
      </w:ins>
      <w:ins w:id="623" w:author="mfisher" w:date="2014-02-06T16:29:00Z">
        <w:del w:id="624" w:author="GEberso" w:date="2014-02-27T10:36:00Z">
          <w:r w:rsidDel="00BF3EE5">
            <w:rPr>
              <w:rFonts w:ascii="Times New Roman" w:eastAsia="Times New Roman" w:hAnsi="Times New Roman" w:cs="Times New Roman"/>
              <w:bCs/>
            </w:rPr>
            <w:delText xml:space="preserve"> </w:delText>
          </w:r>
        </w:del>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ins>
    </w:p>
    <w:p w:rsidR="00CC1CCE" w:rsidRPr="006C6023" w:rsidRDefault="00CC1CCE" w:rsidP="00CC1CCE">
      <w:pPr>
        <w:ind w:left="1080" w:right="18"/>
        <w:outlineLvl w:val="0"/>
        <w:rPr>
          <w:ins w:id="625" w:author="mfisher" w:date="2014-02-06T16:29:00Z"/>
          <w:rFonts w:ascii="Times New Roman" w:eastAsia="Times New Roman" w:hAnsi="Times New Roman" w:cs="Times New Roman"/>
          <w:bCs/>
        </w:rPr>
      </w:pPr>
    </w:p>
    <w:p w:rsidR="00CC1CCE" w:rsidRPr="00DC6F0C" w:rsidRDefault="00CC1CCE" w:rsidP="00CC1CCE">
      <w:pPr>
        <w:ind w:left="1440" w:right="18"/>
        <w:outlineLvl w:val="0"/>
        <w:rPr>
          <w:ins w:id="626" w:author="mfisher" w:date="2014-02-06T16:29:00Z"/>
          <w:rFonts w:ascii="Times New Roman" w:eastAsia="Times New Roman" w:hAnsi="Times New Roman" w:cs="Times New Roman"/>
          <w:bCs/>
        </w:rPr>
      </w:pPr>
      <w:ins w:id="627" w:author="mfisher" w:date="2014-02-06T16:29:00Z">
        <w:r w:rsidRPr="00DC6F0C">
          <w:rPr>
            <w:rFonts w:ascii="Times New Roman" w:eastAsia="Times New Roman" w:hAnsi="Times New Roman" w:cs="Times New Roman"/>
            <w:bCs/>
          </w:rPr>
          <w:t>• Change in the price of steel</w:t>
        </w:r>
      </w:ins>
    </w:p>
    <w:p w:rsidR="00CC1CCE" w:rsidRPr="00DC6F0C" w:rsidRDefault="00CC1CCE" w:rsidP="00CC1CCE">
      <w:pPr>
        <w:ind w:left="1440" w:right="18"/>
        <w:outlineLvl w:val="0"/>
        <w:rPr>
          <w:ins w:id="628" w:author="mfisher" w:date="2014-02-06T16:29:00Z"/>
          <w:rFonts w:ascii="Times New Roman" w:eastAsia="Times New Roman" w:hAnsi="Times New Roman" w:cs="Times New Roman"/>
          <w:bCs/>
        </w:rPr>
      </w:pPr>
      <w:ins w:id="629" w:author="mfisher" w:date="2014-02-06T16:29:00Z">
        <w:r w:rsidRPr="00DC6F0C">
          <w:rPr>
            <w:rFonts w:ascii="Times New Roman" w:eastAsia="Times New Roman" w:hAnsi="Times New Roman" w:cs="Times New Roman"/>
            <w:bCs/>
          </w:rPr>
          <w:t>• Foreign exchange rates for equipment purchased overseas</w:t>
        </w:r>
      </w:ins>
    </w:p>
    <w:p w:rsidR="00CC1CCE" w:rsidRPr="00DC6F0C" w:rsidRDefault="00CC1CCE" w:rsidP="00CC1CCE">
      <w:pPr>
        <w:ind w:left="1440" w:right="18"/>
        <w:outlineLvl w:val="0"/>
        <w:rPr>
          <w:ins w:id="630" w:author="mfisher" w:date="2014-02-06T16:29:00Z"/>
          <w:rFonts w:ascii="Times New Roman" w:eastAsia="Times New Roman" w:hAnsi="Times New Roman" w:cs="Times New Roman"/>
          <w:bCs/>
        </w:rPr>
      </w:pPr>
      <w:ins w:id="631" w:author="mfisher" w:date="2014-02-06T16:29:00Z">
        <w:r w:rsidRPr="00DC6F0C">
          <w:rPr>
            <w:rFonts w:ascii="Times New Roman" w:eastAsia="Times New Roman" w:hAnsi="Times New Roman" w:cs="Times New Roman"/>
            <w:bCs/>
          </w:rPr>
          <w:t>• Pollution control device design</w:t>
        </w:r>
      </w:ins>
    </w:p>
    <w:p w:rsidR="00CC1CCE" w:rsidRPr="00DC6F0C" w:rsidRDefault="00CC1CCE" w:rsidP="00CC1CCE">
      <w:pPr>
        <w:ind w:left="1440" w:right="18"/>
        <w:outlineLvl w:val="0"/>
        <w:rPr>
          <w:ins w:id="632" w:author="mfisher" w:date="2014-02-06T16:29:00Z"/>
          <w:rFonts w:ascii="Times New Roman" w:eastAsia="Times New Roman" w:hAnsi="Times New Roman" w:cs="Times New Roman"/>
          <w:bCs/>
        </w:rPr>
      </w:pPr>
      <w:ins w:id="633" w:author="mfisher" w:date="2014-02-06T16:29:00Z">
        <w:r w:rsidRPr="00DC6F0C">
          <w:rPr>
            <w:rFonts w:ascii="Times New Roman" w:eastAsia="Times New Roman" w:hAnsi="Times New Roman" w:cs="Times New Roman"/>
            <w:bCs/>
          </w:rPr>
          <w:t>• Fuel characteristics such as variable firing rates</w:t>
        </w:r>
      </w:ins>
      <w:ins w:id="634" w:author="gdavis" w:date="2014-02-13T15:33:00Z">
        <w:r w:rsidR="008A7C19">
          <w:rPr>
            <w:rFonts w:ascii="Times New Roman" w:eastAsia="Times New Roman" w:hAnsi="Times New Roman" w:cs="Times New Roman"/>
            <w:bCs/>
          </w:rPr>
          <w:t xml:space="preserve"> and</w:t>
        </w:r>
      </w:ins>
      <w:ins w:id="635" w:author="mfisher" w:date="2014-02-06T16:29:00Z">
        <w:r w:rsidRPr="00DC6F0C">
          <w:rPr>
            <w:rFonts w:ascii="Times New Roman" w:eastAsia="Times New Roman" w:hAnsi="Times New Roman" w:cs="Times New Roman"/>
            <w:bCs/>
          </w:rPr>
          <w:t xml:space="preserve"> wet fuels</w:t>
        </w:r>
      </w:ins>
    </w:p>
    <w:p w:rsidR="00CC1CCE" w:rsidRPr="00DC6F0C" w:rsidRDefault="00CC1CCE" w:rsidP="00CC1CCE">
      <w:pPr>
        <w:ind w:left="1440" w:right="18"/>
        <w:outlineLvl w:val="0"/>
        <w:rPr>
          <w:ins w:id="636" w:author="mfisher" w:date="2014-02-06T16:29:00Z"/>
          <w:rFonts w:ascii="Times New Roman" w:eastAsia="Times New Roman" w:hAnsi="Times New Roman" w:cs="Times New Roman"/>
          <w:bCs/>
        </w:rPr>
      </w:pPr>
      <w:ins w:id="637" w:author="mfisher" w:date="2014-02-06T16:29:00Z">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ins>
    </w:p>
    <w:p w:rsidR="00CC1CCE" w:rsidRPr="00DC6F0C" w:rsidRDefault="00CC1CCE" w:rsidP="00CC1CCE">
      <w:pPr>
        <w:ind w:left="1440" w:right="18"/>
        <w:outlineLvl w:val="0"/>
        <w:rPr>
          <w:ins w:id="640" w:author="mfisher" w:date="2014-02-06T16:29:00Z"/>
          <w:rFonts w:ascii="Times New Roman" w:eastAsia="Times New Roman" w:hAnsi="Times New Roman" w:cs="Times New Roman"/>
          <w:bCs/>
        </w:rPr>
      </w:pPr>
      <w:ins w:id="641" w:author="mfisher" w:date="2014-02-06T16:29:00Z">
        <w:r w:rsidRPr="00DC6F0C">
          <w:rPr>
            <w:rFonts w:ascii="Times New Roman" w:eastAsia="Times New Roman" w:hAnsi="Times New Roman" w:cs="Times New Roman"/>
            <w:bCs/>
          </w:rPr>
          <w:t xml:space="preserve">• Ancillary equipment such as ductwork. </w:t>
        </w:r>
      </w:ins>
    </w:p>
    <w:p w:rsidR="00CC1CCE" w:rsidRPr="00DC6F0C" w:rsidRDefault="00CC1CCE" w:rsidP="00CC1CCE">
      <w:pPr>
        <w:ind w:left="1440" w:right="18"/>
        <w:outlineLvl w:val="0"/>
        <w:rPr>
          <w:ins w:id="642" w:author="mfisher" w:date="2014-02-06T16:29:00Z"/>
          <w:rFonts w:ascii="Times New Roman" w:eastAsia="Times New Roman" w:hAnsi="Times New Roman" w:cs="Times New Roman"/>
          <w:bCs/>
        </w:rPr>
      </w:pPr>
      <w:ins w:id="643" w:author="mfisher" w:date="2014-02-06T16:29:00Z">
        <w:r w:rsidRPr="00DC6F0C">
          <w:rPr>
            <w:rFonts w:ascii="Times New Roman" w:eastAsia="Times New Roman" w:hAnsi="Times New Roman" w:cs="Times New Roman"/>
            <w:bCs/>
          </w:rPr>
          <w:t xml:space="preserve">• Shipping costs. </w:t>
        </w:r>
      </w:ins>
    </w:p>
    <w:p w:rsidR="00DC21B6" w:rsidRPr="00DC21B6" w:rsidRDefault="00DC21B6" w:rsidP="00DC21B6">
      <w:pPr>
        <w:ind w:left="1080" w:right="18"/>
        <w:outlineLvl w:val="0"/>
        <w:rPr>
          <w:ins w:id="644" w:author="jinahar" w:date="2014-02-03T11:47:00Z"/>
          <w:rFonts w:ascii="Times New Roman" w:eastAsia="Times New Roman" w:hAnsi="Times New Roman" w:cs="Times New Roman"/>
          <w:bCs/>
          <w:iCs/>
          <w:u w:val="single"/>
        </w:rPr>
      </w:pPr>
    </w:p>
    <w:p w:rsidR="00FC61A4" w:rsidRDefault="0092287A" w:rsidP="00A52FEF">
      <w:pPr>
        <w:ind w:left="1080" w:right="18"/>
        <w:outlineLvl w:val="0"/>
        <w:rPr>
          <w:ins w:id="645" w:author="mfisher" w:date="2014-02-06T16:39:00Z"/>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ins w:id="646" w:author="Mark" w:date="2014-02-05T12:21:00Z"/>
          <w:rFonts w:ascii="Times New Roman" w:eastAsia="Times New Roman" w:hAnsi="Times New Roman" w:cs="Times New Roman"/>
          <w:bCs/>
          <w:iCs/>
        </w:rPr>
      </w:pPr>
    </w:p>
    <w:p w:rsidR="00DE17C7" w:rsidDel="00510EC7" w:rsidRDefault="0092287A" w:rsidP="00A52FEF">
      <w:pPr>
        <w:ind w:left="1080" w:right="18"/>
        <w:outlineLvl w:val="0"/>
        <w:rPr>
          <w:del w:id="647" w:author="Mark" w:date="2014-03-03T18:01:00Z"/>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ins w:id="648" w:author="Mark" w:date="2014-03-03T17:59:00Z">
        <w:r w:rsidR="00675B1E">
          <w:rPr>
            <w:rFonts w:ascii="Times New Roman" w:eastAsia="Times New Roman" w:hAnsi="Times New Roman" w:cs="Times New Roman"/>
            <w:bCs/>
            <w:iCs/>
          </w:rPr>
          <w:t xml:space="preserve">that were at risk of not being able to meet </w:t>
        </w:r>
      </w:ins>
      <w:del w:id="649" w:author="Mark" w:date="2014-03-03T17:59:00Z">
        <w:r w:rsidRPr="0092287A" w:rsidDel="00675B1E">
          <w:rPr>
            <w:rFonts w:ascii="Times New Roman" w:eastAsia="Times New Roman" w:hAnsi="Times New Roman" w:cs="Times New Roman"/>
            <w:bCs/>
            <w:iCs/>
          </w:rPr>
          <w:delText xml:space="preserve">that may not meet </w:delText>
        </w:r>
      </w:del>
      <w:r w:rsidRPr="0092287A">
        <w:rPr>
          <w:rFonts w:ascii="Times New Roman" w:eastAsia="Times New Roman" w:hAnsi="Times New Roman" w:cs="Times New Roman"/>
          <w:bCs/>
          <w:iCs/>
        </w:rPr>
        <w:t xml:space="preserve">the </w:t>
      </w:r>
      <w:ins w:id="650" w:author="Mark" w:date="2014-02-05T11:13:00Z">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 opacity</w:t>
        </w:r>
        <w:r w:rsidR="00CB4B18" w:rsidRPr="00CB4B18" w:rsidDel="00CB4B18">
          <w:rPr>
            <w:rFonts w:ascii="Times New Roman" w:eastAsia="Times New Roman" w:hAnsi="Times New Roman" w:cs="Times New Roman"/>
            <w:bCs/>
            <w:iCs/>
          </w:rPr>
          <w:t xml:space="preserve"> </w:t>
        </w:r>
      </w:ins>
      <w:del w:id="651" w:author="Mark" w:date="2014-02-05T11:13:00Z">
        <w:r w:rsidRPr="0092287A" w:rsidDel="00CB4B18">
          <w:rPr>
            <w:rFonts w:ascii="Times New Roman" w:eastAsia="Times New Roman" w:hAnsi="Times New Roman" w:cs="Times New Roman"/>
            <w:bCs/>
            <w:iCs/>
          </w:rPr>
          <w:delText xml:space="preserve">lower standards </w:delText>
        </w:r>
      </w:del>
      <w:r w:rsidRPr="0092287A">
        <w:rPr>
          <w:rFonts w:ascii="Times New Roman" w:eastAsia="Times New Roman" w:hAnsi="Times New Roman" w:cs="Times New Roman"/>
          <w:bCs/>
          <w:iCs/>
        </w:rPr>
        <w:t xml:space="preserve">are older plants that utilize wet scrubber controls. </w:t>
      </w:r>
      <w:ins w:id="652" w:author="Mark" w:date="2014-03-03T18:01:00Z">
        <w:r w:rsidR="00510EC7">
          <w:rPr>
            <w:rFonts w:ascii="Times New Roman" w:eastAsia="Times New Roman" w:hAnsi="Times New Roman" w:cs="Times New Roman"/>
            <w:bCs/>
            <w:iCs/>
          </w:rPr>
          <w:t xml:space="preserve">Based on available information, asphalt plants will not have a negative fiscal impact from this </w:t>
        </w:r>
      </w:ins>
      <w:ins w:id="653" w:author="jinahar" w:date="2014-03-05T13:57:00Z">
        <w:r w:rsidR="0050429F">
          <w:rPr>
            <w:rFonts w:ascii="Times New Roman" w:eastAsia="Times New Roman" w:hAnsi="Times New Roman" w:cs="Times New Roman"/>
            <w:bCs/>
            <w:iCs/>
          </w:rPr>
          <w:t>proposal</w:t>
        </w:r>
      </w:ins>
      <w:ins w:id="654" w:author="Mark" w:date="2014-03-03T18:01:00Z">
        <w:r w:rsidR="00510EC7">
          <w:rPr>
            <w:rFonts w:ascii="Times New Roman" w:eastAsia="Times New Roman" w:hAnsi="Times New Roman" w:cs="Times New Roman"/>
            <w:bCs/>
            <w:iCs/>
          </w:rPr>
          <w:t xml:space="preserve"> because of the hours of operation exemption</w:t>
        </w:r>
      </w:ins>
      <w:ins w:id="655" w:author="Mark" w:date="2014-03-03T18:02:00Z">
        <w:r w:rsidR="00510EC7">
          <w:rPr>
            <w:rFonts w:ascii="Times New Roman" w:eastAsia="Times New Roman" w:hAnsi="Times New Roman" w:cs="Times New Roman"/>
            <w:bCs/>
            <w:iCs/>
          </w:rPr>
          <w:t xml:space="preserve"> DEQ has added to the proposed rules</w:t>
        </w:r>
      </w:ins>
      <w:ins w:id="656" w:author="Mark" w:date="2014-03-03T18:01:00Z">
        <w:r w:rsidR="00510EC7">
          <w:rPr>
            <w:rFonts w:ascii="Times New Roman" w:eastAsia="Times New Roman" w:hAnsi="Times New Roman" w:cs="Times New Roman"/>
            <w:bCs/>
            <w:iCs/>
          </w:rPr>
          <w:t xml:space="preserve">. </w:t>
        </w:r>
      </w:ins>
      <w:del w:id="657" w:author="Mark" w:date="2014-03-03T18:01:00Z">
        <w:r w:rsidRPr="0092287A" w:rsidDel="00510EC7">
          <w:rPr>
            <w:rFonts w:ascii="Times New Roman" w:eastAsia="Times New Roman" w:hAnsi="Times New Roman" w:cs="Times New Roman"/>
            <w:bCs/>
            <w:iCs/>
          </w:rPr>
          <w:delText xml:space="preserve">In general, asphalt plants with old wet scrubbers that have not been well maintained are the businesses that cannot meet lower particulate matter standards. </w:delText>
        </w:r>
        <w:r w:rsidR="00A52FEF" w:rsidRPr="0092287A" w:rsidDel="00510EC7">
          <w:rPr>
            <w:rFonts w:ascii="Times New Roman" w:eastAsia="Times New Roman" w:hAnsi="Times New Roman" w:cs="Times New Roman"/>
            <w:bCs/>
          </w:rPr>
          <w:delText>A major tune-up of an asphalt plant costs approximately $3,000</w:delText>
        </w:r>
        <w:r w:rsidR="00DE17C7" w:rsidDel="00510EC7">
          <w:rPr>
            <w:rFonts w:ascii="Times New Roman" w:eastAsia="Times New Roman" w:hAnsi="Times New Roman" w:cs="Times New Roman"/>
            <w:bCs/>
          </w:rPr>
          <w:delText xml:space="preserve">. </w:delText>
        </w:r>
        <w:r w:rsidR="00DE17C7" w:rsidRPr="0092287A" w:rsidDel="00510EC7">
          <w:rPr>
            <w:rFonts w:ascii="Times New Roman" w:eastAsia="Times New Roman" w:hAnsi="Times New Roman" w:cs="Times New Roman"/>
            <w:bCs/>
          </w:rPr>
          <w:delText>A</w:delText>
        </w:r>
        <w:r w:rsidR="00DE17C7" w:rsidDel="00510EC7">
          <w:rPr>
            <w:rFonts w:ascii="Times New Roman" w:eastAsia="Times New Roman" w:hAnsi="Times New Roman" w:cs="Times New Roman"/>
            <w:bCs/>
          </w:rPr>
          <w:delText xml:space="preserve">sphalt plant tune-ups can also </w:delText>
        </w:r>
        <w:r w:rsidR="00DE17C7" w:rsidRPr="0092287A" w:rsidDel="00510EC7">
          <w:rPr>
            <w:rFonts w:ascii="Times New Roman" w:eastAsia="Times New Roman" w:hAnsi="Times New Roman" w:cs="Times New Roman"/>
            <w:bCs/>
          </w:rPr>
          <w:delText>save money by reducing fuel usage</w:delText>
        </w:r>
        <w:r w:rsidR="00424892" w:rsidDel="00510EC7">
          <w:rPr>
            <w:rFonts w:ascii="Times New Roman" w:eastAsia="Times New Roman" w:hAnsi="Times New Roman" w:cs="Times New Roman"/>
            <w:bCs/>
          </w:rPr>
          <w:delText>.</w:delText>
        </w:r>
      </w:del>
      <w:ins w:id="658" w:author="mvandeh" w:date="2014-02-11T15:38:00Z">
        <w:del w:id="659" w:author="Mark" w:date="2014-03-03T18:01:00Z">
          <w:r w:rsidR="00424892" w:rsidDel="00510EC7">
            <w:rPr>
              <w:rFonts w:ascii="Times New Roman" w:eastAsia="Times New Roman" w:hAnsi="Times New Roman" w:cs="Times New Roman"/>
              <w:bCs/>
            </w:rPr>
            <w:delText xml:space="preserve"> </w:delText>
          </w:r>
        </w:del>
      </w:ins>
      <w:del w:id="660" w:author="Mark" w:date="2014-03-03T18:01:00Z">
        <w:r w:rsidR="00DE17C7" w:rsidRPr="0092287A" w:rsidDel="00510EC7">
          <w:rPr>
            <w:rFonts w:ascii="Times New Roman" w:eastAsia="Times New Roman" w:hAnsi="Times New Roman" w:cs="Times New Roman"/>
            <w:bCs/>
          </w:rPr>
          <w:delText xml:space="preserve"> </w:delText>
        </w:r>
      </w:del>
    </w:p>
    <w:p w:rsidR="00DE17C7" w:rsidRDefault="00DE17C7" w:rsidP="00A52FEF">
      <w:pPr>
        <w:ind w:left="1080" w:right="18"/>
        <w:outlineLvl w:val="0"/>
        <w:rPr>
          <w:rFonts w:ascii="Times New Roman" w:eastAsia="Times New Roman" w:hAnsi="Times New Roman" w:cs="Times New Roman"/>
          <w:bCs/>
        </w:rPr>
      </w:pPr>
    </w:p>
    <w:p w:rsidR="00A52FEF" w:rsidRPr="0092287A" w:rsidDel="00675B1E" w:rsidRDefault="00DE17C7" w:rsidP="00675B1E">
      <w:pPr>
        <w:ind w:left="1080" w:right="18"/>
        <w:outlineLvl w:val="0"/>
        <w:rPr>
          <w:del w:id="661" w:author="Mark" w:date="2014-03-03T18:00:00Z"/>
          <w:rFonts w:ascii="Times New Roman" w:eastAsia="Times New Roman" w:hAnsi="Times New Roman" w:cs="Times New Roman"/>
          <w:bCs/>
        </w:rPr>
      </w:pPr>
      <w:r>
        <w:rPr>
          <w:rFonts w:ascii="Times New Roman" w:eastAsia="Times New Roman" w:hAnsi="Times New Roman" w:cs="Times New Roman"/>
          <w:bCs/>
        </w:rPr>
        <w:t xml:space="preserve"> </w:t>
      </w:r>
      <w:del w:id="662" w:author="Mark" w:date="2014-03-03T18:00:00Z">
        <w:r w:rsidR="00EF7509" w:rsidDel="00675B1E">
          <w:rPr>
            <w:rFonts w:ascii="Times New Roman" w:eastAsia="Times New Roman" w:hAnsi="Times New Roman" w:cs="Times New Roman"/>
            <w:bCs/>
          </w:rPr>
          <w:delText xml:space="preserve">A recent extensive rebuild of an asphalt plant scrubber cost $13,500 and was tested at 0.035 gr/dscf.  </w:delText>
        </w:r>
        <w:r w:rsidR="00971B7D" w:rsidDel="00675B1E">
          <w:rPr>
            <w:rFonts w:ascii="Times New Roman" w:eastAsia="Times New Roman" w:hAnsi="Times New Roman" w:cs="Times New Roman"/>
            <w:bCs/>
          </w:rPr>
          <w:delText>N</w:delText>
        </w:r>
        <w:r w:rsidR="00EF7509" w:rsidDel="00675B1E">
          <w:rPr>
            <w:rFonts w:ascii="Times New Roman" w:eastAsia="Times New Roman" w:hAnsi="Times New Roman" w:cs="Times New Roman"/>
            <w:bCs/>
          </w:rPr>
          <w:delText>ew scrubber</w:delText>
        </w:r>
        <w:r w:rsidR="00971B7D" w:rsidDel="00675B1E">
          <w:rPr>
            <w:rFonts w:ascii="Times New Roman" w:eastAsia="Times New Roman" w:hAnsi="Times New Roman" w:cs="Times New Roman"/>
            <w:bCs/>
          </w:rPr>
          <w:delText>s are not used to control particulate matter emissions</w:delText>
        </w:r>
        <w:r w:rsidR="00274EC1" w:rsidDel="00675B1E">
          <w:rPr>
            <w:rFonts w:ascii="Times New Roman" w:eastAsia="Times New Roman" w:hAnsi="Times New Roman" w:cs="Times New Roman"/>
            <w:bCs/>
          </w:rPr>
          <w:delText>.  A</w:delText>
        </w:r>
        <w:r w:rsidR="00971B7D" w:rsidDel="00675B1E">
          <w:rPr>
            <w:rFonts w:ascii="Times New Roman" w:eastAsia="Times New Roman" w:hAnsi="Times New Roman" w:cs="Times New Roman"/>
            <w:bCs/>
          </w:rPr>
          <w:delText xml:space="preserve">sphalt plants need to collect these fine particulate emissions and add them back into their process to meet state void </w:delText>
        </w:r>
        <w:r w:rsidR="00274EC1" w:rsidDel="00675B1E">
          <w:rPr>
            <w:rFonts w:ascii="Times New Roman" w:eastAsia="Times New Roman" w:hAnsi="Times New Roman" w:cs="Times New Roman"/>
            <w:bCs/>
          </w:rPr>
          <w:delText xml:space="preserve">content </w:delText>
        </w:r>
        <w:r w:rsidR="00971B7D" w:rsidDel="00675B1E">
          <w:rPr>
            <w:rFonts w:ascii="Times New Roman" w:eastAsia="Times New Roman" w:hAnsi="Times New Roman" w:cs="Times New Roman"/>
            <w:bCs/>
          </w:rPr>
          <w:delText>requirements</w:delText>
        </w:r>
        <w:r w:rsidR="00274EC1" w:rsidDel="00675B1E">
          <w:rPr>
            <w:rFonts w:ascii="Times New Roman" w:eastAsia="Times New Roman" w:hAnsi="Times New Roman" w:cs="Times New Roman"/>
            <w:bCs/>
          </w:rPr>
          <w:delText xml:space="preserve"> so the cost of a new scrubber was not included in this analysis.</w:delText>
        </w:r>
      </w:del>
    </w:p>
    <w:p w:rsidR="00A52FEF" w:rsidDel="00675B1E" w:rsidRDefault="00A52FEF">
      <w:pPr>
        <w:ind w:left="1080" w:right="18"/>
        <w:outlineLvl w:val="0"/>
        <w:rPr>
          <w:del w:id="663" w:author="Mark" w:date="2014-03-03T18:00:00Z"/>
          <w:rFonts w:ascii="Times New Roman" w:eastAsia="Times New Roman" w:hAnsi="Times New Roman" w:cs="Times New Roman"/>
          <w:bCs/>
          <w:iCs/>
        </w:rPr>
      </w:pPr>
    </w:p>
    <w:p w:rsidR="007426BE" w:rsidDel="00675B1E" w:rsidRDefault="0092287A">
      <w:pPr>
        <w:ind w:left="1080" w:right="18"/>
        <w:outlineLvl w:val="0"/>
        <w:rPr>
          <w:del w:id="664" w:author="Mark" w:date="2014-03-03T18:00:00Z"/>
          <w:rFonts w:ascii="Times New Roman" w:eastAsia="Times New Roman" w:hAnsi="Times New Roman" w:cs="Times New Roman"/>
          <w:bCs/>
        </w:rPr>
      </w:pPr>
      <w:del w:id="665" w:author="Mark" w:date="2014-03-03T18:00:00Z">
        <w:r w:rsidRPr="0092287A" w:rsidDel="00675B1E">
          <w:rPr>
            <w:rFonts w:ascii="Times New Roman" w:eastAsia="Times New Roman" w:hAnsi="Times New Roman" w:cs="Times New Roman"/>
            <w:bCs/>
            <w:iCs/>
          </w:rPr>
          <w:delText>Most asphalt plants have upgraded their control equipment to baghouses, especially portable asphalt plants since sources of water can be difficult to find</w:delText>
        </w:r>
        <w:r w:rsidR="00510B7C" w:rsidDel="00675B1E">
          <w:rPr>
            <w:rFonts w:ascii="Times New Roman" w:eastAsia="Times New Roman" w:hAnsi="Times New Roman" w:cs="Times New Roman"/>
            <w:bCs/>
            <w:iCs/>
          </w:rPr>
          <w:delText xml:space="preserve">. </w:delText>
        </w:r>
        <w:r w:rsidRPr="0092287A" w:rsidDel="00675B1E">
          <w:rPr>
            <w:rFonts w:ascii="Times New Roman" w:eastAsia="Times New Roman" w:hAnsi="Times New Roman" w:cs="Times New Roman"/>
            <w:bCs/>
            <w:iCs/>
          </w:rPr>
          <w:delText>An asp</w:delText>
        </w:r>
        <w:r w:rsidR="00A52FEF" w:rsidDel="00675B1E">
          <w:rPr>
            <w:rFonts w:ascii="Times New Roman" w:eastAsia="Times New Roman" w:hAnsi="Times New Roman" w:cs="Times New Roman"/>
            <w:bCs/>
            <w:iCs/>
          </w:rPr>
          <w:delText>halt plant consultant recommended</w:delText>
        </w:r>
        <w:r w:rsidRPr="0092287A" w:rsidDel="00675B1E">
          <w:rPr>
            <w:rFonts w:ascii="Times New Roman" w:eastAsia="Times New Roman" w:hAnsi="Times New Roman" w:cs="Times New Roman"/>
            <w:bCs/>
            <w:iCs/>
          </w:rPr>
          <w:delText xml:space="preserve"> chang</w:delText>
        </w:r>
        <w:r w:rsidR="00347771" w:rsidDel="00675B1E">
          <w:rPr>
            <w:rFonts w:ascii="Times New Roman" w:eastAsia="Times New Roman" w:hAnsi="Times New Roman" w:cs="Times New Roman"/>
            <w:bCs/>
            <w:iCs/>
          </w:rPr>
          <w:delText>ing</w:delText>
        </w:r>
        <w:r w:rsidRPr="0092287A" w:rsidDel="00675B1E">
          <w:rPr>
            <w:rFonts w:ascii="Times New Roman" w:eastAsia="Times New Roman" w:hAnsi="Times New Roman" w:cs="Times New Roman"/>
            <w:bCs/>
            <w:iCs/>
          </w:rPr>
          <w:delText xml:space="preserve"> to a baghouse rather than upgrad</w:delText>
        </w:r>
        <w:r w:rsidR="00BB46A9" w:rsidDel="00675B1E">
          <w:rPr>
            <w:rFonts w:ascii="Times New Roman" w:eastAsia="Times New Roman" w:hAnsi="Times New Roman" w:cs="Times New Roman"/>
            <w:bCs/>
            <w:iCs/>
          </w:rPr>
          <w:delText>es</w:delText>
        </w:r>
        <w:r w:rsidRPr="0092287A" w:rsidDel="00675B1E">
          <w:rPr>
            <w:rFonts w:ascii="Times New Roman" w:eastAsia="Times New Roman" w:hAnsi="Times New Roman" w:cs="Times New Roman"/>
            <w:bCs/>
            <w:iCs/>
          </w:rPr>
          <w:delText xml:space="preserve"> </w:delText>
        </w:r>
        <w:r w:rsidR="00BB46A9" w:rsidDel="00675B1E">
          <w:rPr>
            <w:rFonts w:ascii="Times New Roman" w:eastAsia="Times New Roman" w:hAnsi="Times New Roman" w:cs="Times New Roman"/>
            <w:bCs/>
            <w:iCs/>
          </w:rPr>
          <w:delText xml:space="preserve">to </w:delText>
        </w:r>
        <w:r w:rsidRPr="0092287A" w:rsidDel="00675B1E">
          <w:rPr>
            <w:rFonts w:ascii="Times New Roman" w:eastAsia="Times New Roman" w:hAnsi="Times New Roman" w:cs="Times New Roman"/>
            <w:bCs/>
            <w:iCs/>
          </w:rPr>
          <w:delText xml:space="preserve">old wet scrubbers to meet </w:delText>
        </w:r>
        <w:r w:rsidR="00BB46A9" w:rsidDel="00675B1E">
          <w:rPr>
            <w:rFonts w:ascii="Times New Roman" w:eastAsia="Times New Roman" w:hAnsi="Times New Roman" w:cs="Times New Roman"/>
            <w:bCs/>
            <w:iCs/>
          </w:rPr>
          <w:delText xml:space="preserve">the proposed </w:delText>
        </w:r>
        <w:r w:rsidRPr="0092287A" w:rsidDel="00675B1E">
          <w:rPr>
            <w:rFonts w:ascii="Times New Roman" w:eastAsia="Times New Roman" w:hAnsi="Times New Roman" w:cs="Times New Roman"/>
            <w:bCs/>
            <w:iCs/>
          </w:rPr>
          <w:delText xml:space="preserve">lower </w:delText>
        </w:r>
        <w:r w:rsidRPr="0092287A" w:rsidDel="00675B1E">
          <w:rPr>
            <w:rFonts w:ascii="Times New Roman" w:eastAsia="Times New Roman" w:hAnsi="Times New Roman" w:cs="Times New Roman"/>
            <w:bCs/>
            <w:iCs/>
          </w:rPr>
          <w:lastRenderedPageBreak/>
          <w:delText xml:space="preserve">standards. </w:delText>
        </w:r>
        <w:r w:rsidRPr="0092287A" w:rsidDel="00675B1E">
          <w:rPr>
            <w:rFonts w:ascii="Times New Roman" w:eastAsia="Times New Roman" w:hAnsi="Times New Roman" w:cs="Times New Roman"/>
            <w:bCs/>
          </w:rPr>
          <w:delText xml:space="preserve">Installing a used baghouse costs approximately $50,000 to $250,000 and the cost of a new </w:delText>
        </w:r>
        <w:r w:rsidR="005A08B2" w:rsidRPr="0092287A" w:rsidDel="00675B1E">
          <w:rPr>
            <w:rFonts w:ascii="Times New Roman" w:eastAsia="Times New Roman" w:hAnsi="Times New Roman" w:cs="Times New Roman"/>
            <w:bCs/>
          </w:rPr>
          <w:delText>baghouse</w:delText>
        </w:r>
        <w:r w:rsidRPr="0092287A" w:rsidDel="00675B1E">
          <w:rPr>
            <w:rFonts w:ascii="Times New Roman" w:eastAsia="Times New Roman" w:hAnsi="Times New Roman" w:cs="Times New Roman"/>
            <w:bCs/>
          </w:rPr>
          <w:delText xml:space="preserve"> is approximately $550,000 to $600,000. Bags should be replaced every 5 years for a pulse jet baghouse </w:delText>
        </w:r>
        <w:r w:rsidR="00BB46A9" w:rsidDel="00675B1E">
          <w:rPr>
            <w:rFonts w:ascii="Times New Roman" w:eastAsia="Times New Roman" w:hAnsi="Times New Roman" w:cs="Times New Roman"/>
            <w:bCs/>
          </w:rPr>
          <w:delText>and every</w:delText>
        </w:r>
        <w:r w:rsidRPr="0092287A" w:rsidDel="00675B1E">
          <w:rPr>
            <w:rFonts w:ascii="Times New Roman" w:eastAsia="Times New Roman" w:hAnsi="Times New Roman" w:cs="Times New Roman"/>
            <w:bCs/>
          </w:rPr>
          <w:delText xml:space="preserve"> 8 or 9 years for a rotary baghouse. Bags cost about $35 each</w:delText>
        </w:r>
        <w:r w:rsidR="00510B7C" w:rsidDel="00675B1E">
          <w:rPr>
            <w:rFonts w:ascii="Times New Roman" w:eastAsia="Times New Roman" w:hAnsi="Times New Roman" w:cs="Times New Roman"/>
            <w:bCs/>
          </w:rPr>
          <w:delText xml:space="preserve">. </w:delText>
        </w:r>
        <w:r w:rsidRPr="0092287A" w:rsidDel="00675B1E">
          <w:rPr>
            <w:rFonts w:ascii="Times New Roman" w:eastAsia="Times New Roman" w:hAnsi="Times New Roman" w:cs="Times New Roman"/>
            <w:bCs/>
          </w:rPr>
          <w:delText xml:space="preserve">A baghouse can have 850 to 1,300 bags for </w:delText>
        </w:r>
        <w:r w:rsidR="00BB46A9" w:rsidDel="00675B1E">
          <w:rPr>
            <w:rFonts w:ascii="Times New Roman" w:eastAsia="Times New Roman" w:hAnsi="Times New Roman" w:cs="Times New Roman"/>
            <w:bCs/>
          </w:rPr>
          <w:delText xml:space="preserve">a total </w:delText>
        </w:r>
        <w:r w:rsidRPr="0092287A" w:rsidDel="00675B1E">
          <w:rPr>
            <w:rFonts w:ascii="Times New Roman" w:eastAsia="Times New Roman" w:hAnsi="Times New Roman" w:cs="Times New Roman"/>
            <w:bCs/>
          </w:rPr>
          <w:delText>bag replacement cost</w:delText>
        </w:r>
        <w:r w:rsidR="00347771" w:rsidDel="00675B1E">
          <w:rPr>
            <w:rFonts w:ascii="Times New Roman" w:eastAsia="Times New Roman" w:hAnsi="Times New Roman" w:cs="Times New Roman"/>
            <w:bCs/>
          </w:rPr>
          <w:delText xml:space="preserve"> of $30,000 to </w:delText>
        </w:r>
        <w:r w:rsidRPr="0092287A" w:rsidDel="00675B1E">
          <w:rPr>
            <w:rFonts w:ascii="Times New Roman" w:eastAsia="Times New Roman" w:hAnsi="Times New Roman" w:cs="Times New Roman"/>
            <w:bCs/>
          </w:rPr>
          <w:delText xml:space="preserve">$45,500. </w:delText>
        </w:r>
      </w:del>
    </w:p>
    <w:p w:rsidR="00DE17C7" w:rsidRPr="0092287A" w:rsidDel="00675B1E" w:rsidRDefault="00DE17C7" w:rsidP="00675B1E">
      <w:pPr>
        <w:ind w:left="1080" w:right="18"/>
        <w:outlineLvl w:val="0"/>
        <w:rPr>
          <w:del w:id="666" w:author="Mark" w:date="2014-03-03T18:00:00Z"/>
          <w:rFonts w:ascii="Times New Roman" w:eastAsia="Times New Roman" w:hAnsi="Times New Roman" w:cs="Times New Roman"/>
          <w:bCs/>
        </w:rPr>
      </w:pPr>
    </w:p>
    <w:p w:rsidR="0092287A" w:rsidDel="00675B1E" w:rsidRDefault="0092287A" w:rsidP="00675B1E">
      <w:pPr>
        <w:ind w:left="1080" w:right="18"/>
        <w:outlineLvl w:val="0"/>
        <w:rPr>
          <w:del w:id="667" w:author="Mark" w:date="2014-03-03T18:00:00Z"/>
          <w:rFonts w:ascii="Times New Roman" w:eastAsia="Times New Roman" w:hAnsi="Times New Roman" w:cs="Times New Roman"/>
          <w:bCs/>
        </w:rPr>
      </w:pPr>
      <w:del w:id="668" w:author="Mark" w:date="2014-03-03T18:00:00Z">
        <w:r w:rsidRPr="0092287A" w:rsidDel="00675B1E">
          <w:rPr>
            <w:rFonts w:ascii="Times New Roman" w:eastAsia="Times New Roman" w:hAnsi="Times New Roman" w:cs="Times New Roman"/>
            <w:bCs/>
          </w:rPr>
          <w:delText>The New Source Performance Standard for asphalt plants constructed or modified after June 11, 1973 is 0.04 grains/dry standard cubic foot, much lower than DEQ’s proposal of 0.1</w:delText>
        </w:r>
        <w:r w:rsidR="00BB46A9" w:rsidDel="00675B1E">
          <w:rPr>
            <w:rFonts w:ascii="Times New Roman" w:eastAsia="Times New Roman" w:hAnsi="Times New Roman" w:cs="Times New Roman"/>
            <w:bCs/>
          </w:rPr>
          <w:delText>5</w:delText>
        </w:r>
        <w:r w:rsidRPr="0092287A" w:rsidDel="00675B1E">
          <w:rPr>
            <w:rFonts w:ascii="Times New Roman" w:eastAsia="Times New Roman" w:hAnsi="Times New Roman" w:cs="Times New Roman"/>
            <w:bCs/>
          </w:rPr>
          <w:delText xml:space="preserve"> grain/dry standard </w:delText>
        </w:r>
        <w:r w:rsidR="005A08B2" w:rsidRPr="0092287A" w:rsidDel="00675B1E">
          <w:rPr>
            <w:rFonts w:ascii="Times New Roman" w:eastAsia="Times New Roman" w:hAnsi="Times New Roman" w:cs="Times New Roman"/>
            <w:bCs/>
          </w:rPr>
          <w:delText>cubic</w:delText>
        </w:r>
        <w:r w:rsidRPr="0092287A" w:rsidDel="00675B1E">
          <w:rPr>
            <w:rFonts w:ascii="Times New Roman" w:eastAsia="Times New Roman" w:hAnsi="Times New Roman" w:cs="Times New Roman"/>
            <w:bCs/>
          </w:rPr>
          <w:delText xml:space="preserve"> foot</w:delText>
        </w:r>
        <w:r w:rsidR="00510B7C" w:rsidDel="00675B1E">
          <w:rPr>
            <w:rFonts w:ascii="Times New Roman" w:eastAsia="Times New Roman" w:hAnsi="Times New Roman" w:cs="Times New Roman"/>
            <w:bCs/>
          </w:rPr>
          <w:delText xml:space="preserve">. </w:delText>
        </w:r>
        <w:r w:rsidR="00347771" w:rsidDel="00675B1E">
          <w:rPr>
            <w:rFonts w:ascii="Times New Roman" w:eastAsia="Times New Roman" w:hAnsi="Times New Roman" w:cs="Times New Roman"/>
            <w:bCs/>
          </w:rPr>
          <w:delText xml:space="preserve">Many asphalt plants in Oregon are required to meet the New Source Performance Standard. </w:delText>
        </w:r>
      </w:del>
    </w:p>
    <w:p w:rsidR="009C3857" w:rsidRPr="0092287A" w:rsidDel="00675B1E" w:rsidRDefault="009C3857">
      <w:pPr>
        <w:ind w:left="1080" w:right="18"/>
        <w:outlineLvl w:val="0"/>
        <w:rPr>
          <w:del w:id="669" w:author="Mark" w:date="2014-03-03T18:00:00Z"/>
          <w:rFonts w:ascii="Times New Roman" w:eastAsia="Times New Roman" w:hAnsi="Times New Roman" w:cs="Times New Roman"/>
          <w:bCs/>
          <w:iCs/>
        </w:rPr>
      </w:pPr>
    </w:p>
    <w:p w:rsidR="0092287A" w:rsidRPr="0092287A" w:rsidRDefault="00DE17C7">
      <w:pPr>
        <w:ind w:left="1080" w:right="18"/>
        <w:outlineLvl w:val="0"/>
        <w:rPr>
          <w:rFonts w:ascii="Times New Roman" w:eastAsia="Times New Roman" w:hAnsi="Times New Roman" w:cs="Times New Roman"/>
          <w:bCs/>
        </w:rPr>
      </w:pPr>
      <w:del w:id="670" w:author="Mark" w:date="2014-03-03T18:00:00Z">
        <w:r w:rsidDel="00675B1E">
          <w:rPr>
            <w:rFonts w:ascii="Times New Roman" w:eastAsia="Times New Roman" w:hAnsi="Times New Roman" w:cs="Times New Roman"/>
            <w:bCs/>
          </w:rPr>
          <w:delText>S</w:delText>
        </w:r>
        <w:r w:rsidRPr="0092287A" w:rsidDel="00675B1E">
          <w:rPr>
            <w:rFonts w:ascii="Times New Roman" w:eastAsia="Times New Roman" w:hAnsi="Times New Roman" w:cs="Times New Roman"/>
            <w:bCs/>
          </w:rPr>
          <w:delText>ource test</w:delText>
        </w:r>
        <w:r w:rsidR="00BB46A9" w:rsidDel="00675B1E">
          <w:rPr>
            <w:rFonts w:ascii="Times New Roman" w:eastAsia="Times New Roman" w:hAnsi="Times New Roman" w:cs="Times New Roman"/>
            <w:bCs/>
          </w:rPr>
          <w:delText>s</w:delText>
        </w:r>
        <w:r w:rsidDel="00675B1E">
          <w:rPr>
            <w:rFonts w:ascii="Times New Roman" w:eastAsia="Times New Roman" w:hAnsi="Times New Roman" w:cs="Times New Roman"/>
            <w:bCs/>
          </w:rPr>
          <w:delText xml:space="preserve"> cost </w:delText>
        </w:r>
        <w:r w:rsidRPr="0092287A" w:rsidDel="00675B1E">
          <w:rPr>
            <w:rFonts w:ascii="Times New Roman" w:eastAsia="Times New Roman" w:hAnsi="Times New Roman" w:cs="Times New Roman"/>
            <w:bCs/>
          </w:rPr>
          <w:delText>$12,000</w:delText>
        </w:r>
        <w:r w:rsidDel="00675B1E">
          <w:rPr>
            <w:rFonts w:ascii="Times New Roman" w:eastAsia="Times New Roman" w:hAnsi="Times New Roman" w:cs="Times New Roman"/>
            <w:bCs/>
          </w:rPr>
          <w:delText xml:space="preserve"> to $13,000</w:delText>
        </w:r>
        <w:r w:rsidRPr="0092287A" w:rsidDel="00675B1E">
          <w:rPr>
            <w:rFonts w:ascii="Times New Roman" w:eastAsia="Times New Roman" w:hAnsi="Times New Roman" w:cs="Times New Roman"/>
            <w:bCs/>
          </w:rPr>
          <w:delText>.</w:delText>
        </w:r>
        <w:r w:rsidDel="00675B1E">
          <w:rPr>
            <w:rFonts w:ascii="Times New Roman" w:eastAsia="Times New Roman" w:hAnsi="Times New Roman" w:cs="Times New Roman"/>
            <w:bCs/>
          </w:rPr>
          <w:delText xml:space="preserve"> </w:delText>
        </w:r>
        <w:r w:rsidR="0092287A" w:rsidRPr="00DE17C7" w:rsidDel="00675B1E">
          <w:rPr>
            <w:rFonts w:ascii="Times New Roman" w:eastAsia="Times New Roman" w:hAnsi="Times New Roman" w:cs="Times New Roman"/>
            <w:bCs/>
          </w:rPr>
          <w:delText xml:space="preserve">DEQ has source test data from asphalt plants with </w:delText>
        </w:r>
        <w:r w:rsidR="00BB46A9" w:rsidDel="00675B1E">
          <w:rPr>
            <w:rFonts w:ascii="Times New Roman" w:eastAsia="Times New Roman" w:hAnsi="Times New Roman" w:cs="Times New Roman"/>
            <w:bCs/>
          </w:rPr>
          <w:delText xml:space="preserve">older </w:delText>
        </w:r>
        <w:r w:rsidR="0092287A" w:rsidRPr="00DE17C7" w:rsidDel="00675B1E">
          <w:rPr>
            <w:rFonts w:ascii="Times New Roman" w:eastAsia="Times New Roman" w:hAnsi="Times New Roman" w:cs="Times New Roman"/>
            <w:bCs/>
          </w:rPr>
          <w:delText>inefficient scrubbers that comply with the lower particulate matter standard</w:delText>
        </w:r>
        <w:r w:rsidR="00BB46A9" w:rsidDel="00675B1E">
          <w:rPr>
            <w:rFonts w:ascii="Times New Roman" w:eastAsia="Times New Roman" w:hAnsi="Times New Roman" w:cs="Times New Roman"/>
            <w:bCs/>
          </w:rPr>
          <w:delText>,</w:delText>
        </w:r>
        <w:r w:rsidR="0092287A" w:rsidRPr="00DE17C7" w:rsidDel="00675B1E">
          <w:rPr>
            <w:rFonts w:ascii="Times New Roman" w:eastAsia="Times New Roman" w:hAnsi="Times New Roman" w:cs="Times New Roman"/>
            <w:bCs/>
          </w:rPr>
          <w:delText xml:space="preserve"> so new equipment or additional control equipment may not be necessary</w:delText>
        </w:r>
        <w:r w:rsidR="00424892" w:rsidDel="00675B1E">
          <w:rPr>
            <w:rFonts w:ascii="Times New Roman" w:eastAsia="Times New Roman" w:hAnsi="Times New Roman" w:cs="Times New Roman"/>
            <w:bCs/>
          </w:rPr>
          <w:delText>.</w:delText>
        </w:r>
      </w:del>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 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approximately $1,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D913F6" w:rsidP="00D913F6">
      <w:pPr>
        <w:ind w:left="1080" w:right="18"/>
        <w:outlineLvl w:val="0"/>
        <w:rPr>
          <w:rFonts w:ascii="Times New Roman" w:eastAsia="Times New Roman" w:hAnsi="Times New Roman" w:cs="Times New Roman"/>
          <w:bCs/>
        </w:rPr>
      </w:pPr>
      <w:del w:id="671" w:author="jinahar" w:date="2014-02-19T12:12: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72" w:author="gdavis" w:date="2014-02-13T15:43:00Z">
        <w:r w:rsidR="004C0B16">
          <w:rPr>
            <w:rFonts w:ascii="Times New Roman" w:eastAsia="Times New Roman" w:hAnsi="Times New Roman" w:cs="Times New Roman"/>
            <w:bCs/>
          </w:rPr>
          <w:t>The proposed sustainment and reattainment area rules do not significantly change the permitting requirements for the largest sources, known as federal major sources</w:t>
        </w:r>
      </w:ins>
      <w:ins w:id="673" w:author="gdavis" w:date="2014-02-13T15:50:00Z">
        <w:r w:rsidR="004C0B16">
          <w:rPr>
            <w:rFonts w:ascii="Times New Roman" w:eastAsia="Times New Roman" w:hAnsi="Times New Roman" w:cs="Times New Roman"/>
            <w:bCs/>
          </w:rPr>
          <w:t>, and therefore have no fiscal or economic impact</w:t>
        </w:r>
      </w:ins>
      <w:ins w:id="674" w:author="gdavis" w:date="2014-02-13T15:43:00Z">
        <w:r w:rsidR="004C0B16">
          <w:rPr>
            <w:rFonts w:ascii="Times New Roman" w:eastAsia="Times New Roman" w:hAnsi="Times New Roman" w:cs="Times New Roman"/>
            <w:bCs/>
          </w:rPr>
          <w:t>. Although there is a cost associated with obtaining a permit, DEQ believes there is a net positive fiscal and economic impact</w:t>
        </w:r>
      </w:ins>
      <w:ins w:id="675" w:author="gdavis" w:date="2014-02-13T15:53:00Z">
        <w:r w:rsidR="004C0B16">
          <w:rPr>
            <w:rFonts w:ascii="Times New Roman" w:eastAsia="Times New Roman" w:hAnsi="Times New Roman" w:cs="Times New Roman"/>
            <w:bCs/>
          </w:rPr>
          <w:t xml:space="preserve"> for </w:t>
        </w:r>
      </w:ins>
      <w:ins w:id="676" w:author="gdavis" w:date="2014-02-13T15:54:00Z">
        <w:r w:rsidR="00364B28">
          <w:rPr>
            <w:rFonts w:ascii="Times New Roman" w:eastAsia="Times New Roman" w:hAnsi="Times New Roman" w:cs="Times New Roman"/>
            <w:bCs/>
          </w:rPr>
          <w:t xml:space="preserve">some </w:t>
        </w:r>
      </w:ins>
      <w:ins w:id="677" w:author="gdavis" w:date="2014-02-13T15:53:00Z">
        <w:r w:rsidR="004C0B16">
          <w:rPr>
            <w:rFonts w:ascii="Times New Roman" w:eastAsia="Times New Roman" w:hAnsi="Times New Roman" w:cs="Times New Roman"/>
            <w:bCs/>
          </w:rPr>
          <w:t>smaller sources</w:t>
        </w:r>
      </w:ins>
      <w:ins w:id="678" w:author="gdavis" w:date="2014-02-13T15:43:00Z">
        <w:r w:rsidR="004C0B16">
          <w:rPr>
            <w:rFonts w:ascii="Times New Roman" w:eastAsia="Times New Roman" w:hAnsi="Times New Roman" w:cs="Times New Roman"/>
            <w:bCs/>
          </w:rPr>
          <w:t xml:space="preserve"> because a source</w:t>
        </w:r>
      </w:ins>
      <w:ins w:id="679" w:author="gdavis" w:date="2014-02-13T15:52:00Z">
        <w:r w:rsidR="004C0B16">
          <w:rPr>
            <w:rFonts w:ascii="Times New Roman" w:eastAsia="Times New Roman" w:hAnsi="Times New Roman" w:cs="Times New Roman"/>
            <w:bCs/>
          </w:rPr>
          <w:t xml:space="preserve"> located in a sustainment or reattainment area would have a chance to obtain a permit, whereas</w:t>
        </w:r>
      </w:ins>
      <w:ins w:id="680" w:author="gdavis" w:date="2014-02-13T15:53:00Z">
        <w:r w:rsidR="00364B28">
          <w:rPr>
            <w:rFonts w:ascii="Times New Roman" w:eastAsia="Times New Roman" w:hAnsi="Times New Roman" w:cs="Times New Roman"/>
            <w:bCs/>
          </w:rPr>
          <w:t xml:space="preserve"> without these new area designations it would be impossible </w:t>
        </w:r>
      </w:ins>
      <w:ins w:id="681" w:author="GEberso" w:date="2014-02-27T10:40:00Z">
        <w:r w:rsidR="00BF3EE5">
          <w:rPr>
            <w:rFonts w:ascii="Times New Roman" w:eastAsia="Times New Roman" w:hAnsi="Times New Roman" w:cs="Times New Roman"/>
            <w:bCs/>
          </w:rPr>
          <w:t xml:space="preserve">for them </w:t>
        </w:r>
      </w:ins>
      <w:ins w:id="682" w:author="gdavis" w:date="2014-02-13T15:53:00Z">
        <w:r w:rsidR="00364B28">
          <w:rPr>
            <w:rFonts w:ascii="Times New Roman" w:eastAsia="Times New Roman" w:hAnsi="Times New Roman" w:cs="Times New Roman"/>
            <w:bCs/>
          </w:rPr>
          <w:t>to obtain a permit</w:t>
        </w:r>
      </w:ins>
      <w:ins w:id="683" w:author="gdavis" w:date="2014-02-13T15:43:00Z">
        <w:r w:rsidR="004C0B16">
          <w:rPr>
            <w:rFonts w:ascii="Times New Roman" w:eastAsia="Times New Roman" w:hAnsi="Times New Roman" w:cs="Times New Roman"/>
            <w:bCs/>
          </w:rPr>
          <w:t>.</w:t>
        </w:r>
      </w:ins>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913F6" w:rsidP="00D40E25">
      <w:pPr>
        <w:ind w:left="1080" w:right="18"/>
        <w:outlineLvl w:val="0"/>
        <w:rPr>
          <w:ins w:id="684" w:author="jinahar" w:date="2014-02-19T12:13:00Z"/>
          <w:rFonts w:ascii="Times New Roman" w:eastAsia="Times New Roman" w:hAnsi="Times New Roman" w:cs="Times New Roman"/>
          <w:bCs/>
        </w:rPr>
      </w:pPr>
      <w:del w:id="685" w:author="jinahar" w:date="2014-02-19T12:13:00Z">
        <w:r w:rsidRPr="00D913F6" w:rsidDel="00D40E25">
          <w:rPr>
            <w:rFonts w:ascii="Times New Roman" w:eastAsia="Times New Roman" w:hAnsi="Times New Roman" w:cs="Times New Roman"/>
            <w:bCs/>
          </w:rPr>
          <w:delText xml:space="preserve">New Source Review permitting is a case-by-case analysis and the type of pollution controls and computer modeling varies for each case; therefore, DEQ lacks available information to estimate costs to business accurately. </w:delText>
        </w:r>
      </w:del>
      <w:ins w:id="686" w:author="jinahar" w:date="2014-02-19T12:13:00Z">
        <w:r w:rsidR="00D40E25"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ins>
      <w:ins w:id="687" w:author="GEberso" w:date="2014-02-27T10:40:00Z">
        <w:r w:rsidR="00BF3EE5">
          <w:rPr>
            <w:rFonts w:ascii="Times New Roman" w:eastAsia="Times New Roman" w:hAnsi="Times New Roman" w:cs="Times New Roman"/>
            <w:bCs/>
          </w:rPr>
          <w:t xml:space="preserve">for them </w:t>
        </w:r>
      </w:ins>
      <w:ins w:id="688" w:author="jinahar" w:date="2014-02-19T12:13:00Z">
        <w:r w:rsidR="00D40E25" w:rsidRPr="00D40E25">
          <w:rPr>
            <w:rFonts w:ascii="Times New Roman" w:eastAsia="Times New Roman" w:hAnsi="Times New Roman" w:cs="Times New Roman"/>
            <w:bCs/>
          </w:rPr>
          <w:t>to obtain a permit.</w:t>
        </w:r>
      </w:ins>
    </w:p>
    <w:p w:rsidR="00D913F6" w:rsidRPr="00D913F6" w:rsidRDefault="00D913F6" w:rsidP="00D40E25">
      <w:pPr>
        <w:ind w:left="0" w:right="18"/>
        <w:outlineLvl w:val="0"/>
        <w:rPr>
          <w:rFonts w:ascii="Times New Roman" w:eastAsia="Times New Roman" w:hAnsi="Times New Roman" w:cs="Times New Roman"/>
          <w:bCs/>
        </w:rPr>
      </w:pPr>
    </w:p>
    <w:p w:rsidR="00B37C02" w:rsidRDefault="00B37C02" w:rsidP="002E7578">
      <w:pPr>
        <w:ind w:left="108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lastRenderedPageBreak/>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ins w:id="689" w:author="jinahar" w:date="2014-02-20T09:24:00Z">
        <w:r w:rsidR="00FF7C93">
          <w:rPr>
            <w:rFonts w:ascii="Times New Roman" w:eastAsia="Times New Roman" w:hAnsi="Times New Roman" w:cs="Times New Roman"/>
            <w:bCs/>
          </w:rPr>
          <w:t xml:space="preserve">some </w:t>
        </w:r>
      </w:ins>
      <w:r w:rsidR="00540DED" w:rsidRPr="00540DED">
        <w:rPr>
          <w:rFonts w:ascii="Times New Roman" w:eastAsia="Times New Roman" w:hAnsi="Times New Roman" w:cs="Times New Roman"/>
          <w:bCs/>
        </w:rPr>
        <w:t xml:space="preserve">businesses not allowed to build or modify under the existing rules, there </w:t>
      </w:r>
      <w:del w:id="690" w:author="jinahar" w:date="2014-02-20T09:24:00Z">
        <w:r w:rsidR="00540DED" w:rsidRPr="00540DED" w:rsidDel="00FF7C93">
          <w:rPr>
            <w:rFonts w:ascii="Times New Roman" w:eastAsia="Times New Roman" w:hAnsi="Times New Roman" w:cs="Times New Roman"/>
            <w:bCs/>
          </w:rPr>
          <w:delText>w</w:delText>
        </w:r>
      </w:del>
      <w:ins w:id="691" w:author="jinahar" w:date="2014-02-20T09:24:00Z">
        <w:r w:rsidR="00FF7C93">
          <w:rPr>
            <w:rFonts w:ascii="Times New Roman" w:eastAsia="Times New Roman" w:hAnsi="Times New Roman" w:cs="Times New Roman"/>
            <w:bCs/>
          </w:rPr>
          <w:t>c</w:t>
        </w:r>
      </w:ins>
      <w:r w:rsidR="00540DED" w:rsidRPr="00540DED">
        <w:rPr>
          <w:rFonts w:ascii="Times New Roman" w:eastAsia="Times New Roman" w:hAnsi="Times New Roman" w:cs="Times New Roman"/>
          <w:bCs/>
        </w:rPr>
        <w:t xml:space="preserve">ould be a positive fiscal and economic impact since that construction </w:t>
      </w:r>
      <w:del w:id="692" w:author="jinahar" w:date="2014-02-20T09:24:00Z">
        <w:r w:rsidR="00540DED" w:rsidRPr="00540DED" w:rsidDel="00FF7C93">
          <w:rPr>
            <w:rFonts w:ascii="Times New Roman" w:eastAsia="Times New Roman" w:hAnsi="Times New Roman" w:cs="Times New Roman"/>
            <w:bCs/>
          </w:rPr>
          <w:delText>would probably</w:delText>
        </w:r>
      </w:del>
      <w:ins w:id="693" w:author="jinahar" w:date="2014-02-20T09:24:00Z">
        <w:r w:rsidR="00FF7C93">
          <w:rPr>
            <w:rFonts w:ascii="Times New Roman" w:eastAsia="Times New Roman" w:hAnsi="Times New Roman" w:cs="Times New Roman"/>
            <w:bCs/>
          </w:rPr>
          <w:t>could</w:t>
        </w:r>
      </w:ins>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the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also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ins w:id="694" w:author="jinahar" w:date="2014-02-20T09:25:00Z">
        <w:r w:rsidR="00FF7C93">
          <w:rPr>
            <w:rFonts w:ascii="Times New Roman" w:eastAsia="Times New Roman" w:hAnsi="Times New Roman" w:cs="Times New Roman"/>
            <w:bCs/>
          </w:rPr>
          <w:t xml:space="preserve"> and of the attendees</w:t>
        </w:r>
      </w:ins>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lastRenderedPageBreak/>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w:t>
      </w:r>
      <w:del w:id="695" w:author="jinahar" w:date="2014-02-20T09:25:00Z">
        <w:r w:rsidRPr="00E638D3" w:rsidDel="00FF7C93">
          <w:rPr>
            <w:rFonts w:ascii="Times New Roman" w:eastAsia="Times New Roman" w:hAnsi="Times New Roman" w:cs="Times New Roman"/>
            <w:bCs/>
          </w:rPr>
          <w:delText>, recordkeeping</w:delText>
        </w:r>
      </w:del>
      <w:r w:rsidRPr="00E638D3">
        <w:rPr>
          <w:rFonts w:ascii="Times New Roman" w:eastAsia="Times New Roman" w:hAnsi="Times New Roman" w:cs="Times New Roman"/>
          <w:bCs/>
        </w:rPr>
        <w:t xml:space="preserve">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5"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under Impact on business – general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ins w:id="696" w:author="Mark" w:date="2014-02-05T13:16:00Z"/>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del w:id="697" w:author="Mark" w:date="2014-02-05T13:16:00Z">
              <w:r w:rsidR="0059415B" w:rsidDel="00DE32C2">
                <w:rPr>
                  <w:rFonts w:ascii="Times New Roman" w:eastAsia="Times New Roman" w:hAnsi="Times New Roman" w:cs="Times New Roman"/>
                  <w:bCs/>
                </w:rPr>
                <w:delText>most</w:delText>
              </w:r>
            </w:del>
            <w:ins w:id="698" w:author="Mark" w:date="2014-02-05T13:16:00Z">
              <w:r w:rsidR="00DE32C2">
                <w:rPr>
                  <w:rFonts w:ascii="Times New Roman" w:eastAsia="Times New Roman" w:hAnsi="Times New Roman" w:cs="Times New Roman"/>
                  <w:bCs/>
                </w:rPr>
                <w:t>all</w:t>
              </w:r>
            </w:ins>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59415B" w:rsidP="00855294">
            <w:pPr>
              <w:ind w:left="0" w:right="18"/>
              <w:outlineLvl w:val="0"/>
              <w:rPr>
                <w:rFonts w:ascii="Times New Roman" w:eastAsia="Times New Roman" w:hAnsi="Times New Roman" w:cs="Times New Roman"/>
                <w:bCs/>
              </w:rPr>
            </w:pPr>
            <w:del w:id="699" w:author="Mark" w:date="2014-02-05T13:16:00Z">
              <w:r w:rsidDel="00DE32C2">
                <w:rPr>
                  <w:rFonts w:ascii="Times New Roman" w:eastAsia="Times New Roman" w:hAnsi="Times New Roman" w:cs="Times New Roman"/>
                  <w:bCs/>
                </w:rPr>
                <w:delText xml:space="preserve">Approximately </w:delText>
              </w:r>
              <w:r w:rsidR="00855294" w:rsidDel="00DE32C2">
                <w:rPr>
                  <w:rFonts w:ascii="Times New Roman" w:eastAsia="Times New Roman" w:hAnsi="Times New Roman" w:cs="Times New Roman"/>
                  <w:bCs/>
                </w:rPr>
                <w:delText>3</w:delText>
              </w:r>
              <w:r w:rsidDel="00DE32C2">
                <w:rPr>
                  <w:rFonts w:ascii="Times New Roman" w:eastAsia="Times New Roman" w:hAnsi="Times New Roman" w:cs="Times New Roman"/>
                  <w:bCs/>
                </w:rPr>
                <w:delText xml:space="preserve"> </w:delText>
              </w:r>
              <w:r w:rsidR="00CB1736" w:rsidDel="00DE32C2">
                <w:rPr>
                  <w:rFonts w:ascii="Times New Roman" w:eastAsia="Times New Roman" w:hAnsi="Times New Roman" w:cs="Times New Roman"/>
                  <w:bCs/>
                </w:rPr>
                <w:delText>businesses</w:delText>
              </w:r>
              <w:r w:rsidDel="00DE32C2">
                <w:rPr>
                  <w:rFonts w:ascii="Times New Roman" w:eastAsia="Times New Roman" w:hAnsi="Times New Roman" w:cs="Times New Roman"/>
                  <w:bCs/>
                </w:rPr>
                <w:delText xml:space="preserve"> may have to </w:delText>
              </w:r>
              <w:r w:rsidR="00855294" w:rsidDel="00DE32C2">
                <w:rPr>
                  <w:rFonts w:ascii="Times New Roman" w:eastAsia="Times New Roman" w:hAnsi="Times New Roman" w:cs="Times New Roman"/>
                  <w:bCs/>
                </w:rPr>
                <w:delText>optimize operations or upgrade existing controls</w:delText>
              </w:r>
              <w:r w:rsidDel="00DE32C2">
                <w:rPr>
                  <w:rFonts w:ascii="Times New Roman" w:eastAsia="Times New Roman" w:hAnsi="Times New Roman" w:cs="Times New Roman"/>
                  <w:bCs/>
                </w:rPr>
                <w:delText xml:space="preserve">. </w:delText>
              </w:r>
            </w:del>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ins w:id="700" w:author="Mark" w:date="2014-02-05T13:17:00Z">
              <w:r w:rsidR="00DE32C2">
                <w:rPr>
                  <w:rFonts w:ascii="Times New Roman" w:eastAsia="Times New Roman" w:hAnsi="Times New Roman" w:cs="Times New Roman"/>
                  <w:bCs/>
                  <w:iCs/>
                </w:rPr>
                <w:t xml:space="preserve"> over permitting thresholds</w:t>
              </w:r>
            </w:ins>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ins w:id="701" w:author="jinahar" w:date="2014-03-04T11:13:00Z">
              <w:r w:rsidR="00867486">
                <w:rPr>
                  <w:rFonts w:ascii="Times New Roman" w:eastAsia="Times New Roman" w:hAnsi="Times New Roman" w:cs="Times New Roman"/>
                  <w:bCs/>
                  <w:iCs/>
                </w:rPr>
                <w:t xml:space="preserve">the DEQ Small Business Compliance </w:t>
              </w:r>
            </w:ins>
            <w:ins w:id="702" w:author="jinahar" w:date="2014-03-04T11:14:00Z">
              <w:r w:rsidR="00867486">
                <w:rPr>
                  <w:rFonts w:ascii="Times New Roman" w:eastAsia="Times New Roman" w:hAnsi="Times New Roman" w:cs="Times New Roman"/>
                  <w:bCs/>
                  <w:iCs/>
                </w:rPr>
                <w:t xml:space="preserve">Advisory Panel, </w:t>
              </w:r>
            </w:ins>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ins w:id="703" w:author="Mark" w:date="2014-02-05T13:20:00Z">
              <w:r w:rsidR="00DE32C2">
                <w:rPr>
                  <w:rFonts w:ascii="Times New Roman" w:eastAsia="Times New Roman" w:hAnsi="Times New Roman" w:cs="Times New Roman"/>
                  <w:bCs/>
                  <w:iCs/>
                </w:rPr>
                <w:t xml:space="preserve">DEQ </w:t>
              </w:r>
            </w:ins>
            <w:ins w:id="704" w:author="jinahar" w:date="2014-02-20T09:25:00Z">
              <w:r w:rsidR="00FF7C93">
                <w:rPr>
                  <w:rFonts w:ascii="Times New Roman" w:eastAsia="Times New Roman" w:hAnsi="Times New Roman" w:cs="Times New Roman"/>
                  <w:bCs/>
                  <w:iCs/>
                </w:rPr>
                <w:t>plans to</w:t>
              </w:r>
            </w:ins>
            <w:ins w:id="705" w:author="Mark" w:date="2014-02-05T13:20:00Z">
              <w:r w:rsidR="00DE32C2">
                <w:rPr>
                  <w:rFonts w:ascii="Times New Roman" w:eastAsia="Times New Roman" w:hAnsi="Times New Roman" w:cs="Times New Roman"/>
                  <w:bCs/>
                  <w:iCs/>
                </w:rPr>
                <w:t xml:space="preserve"> hold meetings for businesses to explain the rule changes</w:t>
              </w:r>
            </w:ins>
            <w:ins w:id="706" w:author="mvandeh" w:date="2014-02-11T15:38:00Z">
              <w:r w:rsidR="00424892">
                <w:rPr>
                  <w:rFonts w:ascii="Times New Roman" w:eastAsia="Times New Roman" w:hAnsi="Times New Roman" w:cs="Times New Roman"/>
                  <w:bCs/>
                  <w:iCs/>
                </w:rPr>
                <w:t xml:space="preserve">. </w:t>
              </w:r>
            </w:ins>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lastRenderedPageBreak/>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2C55B5" w:rsidP="0089297D">
      <w:pPr>
        <w:ind w:left="720" w:right="18"/>
      </w:pPr>
      <w:hyperlink r:id="rId26"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7"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8"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B34CF8">
      <w:pPr>
        <w:ind w:left="360" w:right="18"/>
        <w:rPr>
          <w:rFonts w:asciiTheme="minorHAnsi" w:eastAsia="Times New Roman" w:hAnsiTheme="minorHAnsi" w:cstheme="minorHAnsi"/>
          <w:bCs/>
        </w:rPr>
      </w:pPr>
    </w:p>
    <w:p w:rsidR="002610C4" w:rsidRDefault="002610C4" w:rsidP="002610C4">
      <w:pPr>
        <w:ind w:left="720" w:right="1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29"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2610C4">
      <w:pPr>
        <w:ind w:left="720" w:right="18"/>
        <w:rPr>
          <w:rFonts w:asciiTheme="minorHAnsi" w:eastAsia="Times New Roman" w:hAnsiTheme="minorHAnsi" w:cstheme="minorHAnsi"/>
          <w:bCs/>
        </w:rPr>
      </w:pPr>
    </w:p>
    <w:p w:rsidR="002610C4" w:rsidRPr="00BD316E" w:rsidRDefault="002610C4"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ins w:id="707" w:author="jinahar" w:date="2014-03-04T11:15:00Z">
        <w:r w:rsidR="00867486">
          <w:rPr>
            <w:rFonts w:asciiTheme="minorHAnsi" w:hAnsiTheme="minorHAnsi" w:cstheme="minorHAnsi"/>
            <w:iCs/>
          </w:rPr>
          <w:t xml:space="preserve">DEQ also sought input </w:t>
        </w:r>
      </w:ins>
      <w:ins w:id="708" w:author="jinahar" w:date="2014-03-04T13:02:00Z">
        <w:r w:rsidR="00DB65F8">
          <w:rPr>
            <w:rFonts w:asciiTheme="minorHAnsi" w:hAnsiTheme="minorHAnsi" w:cstheme="minorHAnsi"/>
            <w:iCs/>
          </w:rPr>
          <w:t xml:space="preserve">on the fiscal and economic impact statement </w:t>
        </w:r>
      </w:ins>
      <w:ins w:id="709" w:author="jinahar" w:date="2014-03-04T11:15:00Z">
        <w:r w:rsidR="00867486">
          <w:rPr>
            <w:rFonts w:asciiTheme="minorHAnsi" w:hAnsiTheme="minorHAnsi" w:cstheme="minorHAnsi"/>
            <w:iCs/>
          </w:rPr>
          <w:t xml:space="preserve">from its standing Small Business Compliance Advisory Panel. </w:t>
        </w:r>
      </w:ins>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the 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air quality regulations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lastRenderedPageBreak/>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ins w:id="710" w:author="jinahar" w:date="2014-03-05T13:58:00Z"/>
          <w:rFonts w:ascii="Times New Roman" w:eastAsia="Times New Roman" w:hAnsi="Times New Roman" w:cs="Times New Roman"/>
          <w:b/>
          <w:bCs/>
        </w:rPr>
      </w:pPr>
    </w:p>
    <w:p w:rsidR="0050429F" w:rsidRPr="00E90E30" w:rsidRDefault="0050429F" w:rsidP="00E90E30">
      <w:pPr>
        <w:spacing w:after="120"/>
        <w:ind w:left="360" w:right="18"/>
        <w:outlineLvl w:val="0"/>
        <w:rPr>
          <w:ins w:id="711" w:author="jinahar" w:date="2014-03-05T13:58:00Z"/>
          <w:rFonts w:asciiTheme="majorHAnsi" w:eastAsia="Times New Roman" w:hAnsiTheme="majorHAnsi" w:cstheme="majorHAnsi"/>
          <w:bCs/>
          <w:sz w:val="22"/>
          <w:szCs w:val="22"/>
        </w:rPr>
      </w:pPr>
      <w:ins w:id="712" w:author="jinahar" w:date="2014-03-05T13:58:00Z">
        <w:r w:rsidRPr="00E90E30">
          <w:rPr>
            <w:rFonts w:asciiTheme="majorHAnsi" w:eastAsia="Times New Roman" w:hAnsiTheme="majorHAnsi" w:cstheme="majorHAnsi"/>
            <w:bCs/>
            <w:sz w:val="22"/>
            <w:szCs w:val="22"/>
          </w:rPr>
          <w:t>Secondary Fiscal Impacts</w:t>
        </w:r>
      </w:ins>
    </w:p>
    <w:p w:rsidR="0050429F" w:rsidRDefault="00E90E30" w:rsidP="0050429F">
      <w:pPr>
        <w:ind w:left="720" w:right="18"/>
        <w:outlineLvl w:val="0"/>
        <w:rPr>
          <w:ins w:id="713" w:author="jinahar" w:date="2014-03-05T14:00:00Z"/>
          <w:rFonts w:ascii="Times New Roman" w:eastAsia="Times New Roman" w:hAnsi="Times New Roman" w:cs="Times New Roman"/>
          <w:bCs/>
        </w:rPr>
      </w:pPr>
      <w:ins w:id="714" w:author="jinahar" w:date="2014-03-05T13:58:00Z">
        <w:r>
          <w:rPr>
            <w:rFonts w:ascii="Times New Roman" w:eastAsia="Times New Roman" w:hAnsi="Times New Roman" w:cs="Times New Roman"/>
            <w:bCs/>
          </w:rPr>
          <w:t xml:space="preserve">DEQ asked its </w:t>
        </w:r>
      </w:ins>
      <w:ins w:id="715" w:author="jinahar" w:date="2014-03-05T14:02:00Z">
        <w:r>
          <w:rPr>
            <w:rFonts w:ascii="Times New Roman" w:eastAsia="Times New Roman" w:hAnsi="Times New Roman" w:cs="Times New Roman"/>
            <w:bCs/>
          </w:rPr>
          <w:t>f</w:t>
        </w:r>
      </w:ins>
      <w:ins w:id="716" w:author="jinahar" w:date="2014-03-05T13:58:00Z">
        <w:r w:rsidR="0050429F" w:rsidRPr="0050429F">
          <w:rPr>
            <w:rFonts w:ascii="Times New Roman" w:eastAsia="Times New Roman" w:hAnsi="Times New Roman" w:cs="Times New Roman"/>
            <w:bCs/>
          </w:rPr>
          <w:t xml:space="preserve">iscal </w:t>
        </w:r>
      </w:ins>
      <w:ins w:id="717" w:author="jinahar" w:date="2014-03-05T14:02:00Z">
        <w:r>
          <w:rPr>
            <w:rFonts w:ascii="Times New Roman" w:eastAsia="Times New Roman" w:hAnsi="Times New Roman" w:cs="Times New Roman"/>
            <w:bCs/>
          </w:rPr>
          <w:t>a</w:t>
        </w:r>
      </w:ins>
      <w:ins w:id="718" w:author="jinahar" w:date="2014-03-05T13:58:00Z">
        <w:r w:rsidR="0050429F" w:rsidRPr="0050429F">
          <w:rPr>
            <w:rFonts w:ascii="Times New Roman" w:eastAsia="Times New Roman" w:hAnsi="Times New Roman" w:cs="Times New Roman"/>
            <w:bCs/>
          </w:rPr>
          <w:t xml:space="preserve">dvisory </w:t>
        </w:r>
      </w:ins>
      <w:ins w:id="719" w:author="jinahar" w:date="2014-03-05T14:02:00Z">
        <w:r>
          <w:rPr>
            <w:rFonts w:ascii="Times New Roman" w:eastAsia="Times New Roman" w:hAnsi="Times New Roman" w:cs="Times New Roman"/>
            <w:bCs/>
          </w:rPr>
          <w:t>co</w:t>
        </w:r>
      </w:ins>
      <w:ins w:id="720" w:author="jinahar" w:date="2014-03-05T13:58:00Z">
        <w:r w:rsidR="0050429F" w:rsidRPr="0050429F">
          <w:rPr>
            <w:rFonts w:ascii="Times New Roman" w:eastAsia="Times New Roman" w:hAnsi="Times New Roman" w:cs="Times New Roman"/>
            <w:bCs/>
          </w:rPr>
          <w:t xml:space="preserve">mmittee </w:t>
        </w:r>
      </w:ins>
      <w:ins w:id="721" w:author="jinahar" w:date="2014-03-05T13:59:00Z">
        <w:r w:rsidR="0050429F" w:rsidRPr="0050429F">
          <w:rPr>
            <w:rFonts w:ascii="Times New Roman" w:eastAsia="Times New Roman" w:hAnsi="Times New Roman" w:cs="Times New Roman"/>
            <w:bCs/>
          </w:rPr>
          <w:t>me</w:t>
        </w:r>
      </w:ins>
      <w:ins w:id="722" w:author="jinahar" w:date="2014-03-05T14:02:00Z">
        <w:r>
          <w:rPr>
            <w:rFonts w:ascii="Times New Roman" w:eastAsia="Times New Roman" w:hAnsi="Times New Roman" w:cs="Times New Roman"/>
            <w:bCs/>
          </w:rPr>
          <w:t>m</w:t>
        </w:r>
      </w:ins>
      <w:ins w:id="723" w:author="jinahar" w:date="2014-03-05T13:59:00Z">
        <w:r w:rsidR="0050429F" w:rsidRPr="0050429F">
          <w:rPr>
            <w:rFonts w:ascii="Times New Roman" w:eastAsia="Times New Roman" w:hAnsi="Times New Roman" w:cs="Times New Roman"/>
            <w:bCs/>
          </w:rPr>
          <w:t xml:space="preserve">bers if </w:t>
        </w:r>
      </w:ins>
      <w:ins w:id="724" w:author="jinahar" w:date="2014-03-05T14:00:00Z">
        <w:r w:rsidR="0050429F">
          <w:rPr>
            <w:rFonts w:ascii="Times New Roman" w:eastAsia="Times New Roman" w:hAnsi="Times New Roman" w:cs="Times New Roman"/>
            <w:bCs/>
          </w:rPr>
          <w:t>i</w:t>
        </w:r>
      </w:ins>
      <w:ins w:id="725" w:author="jinahar" w:date="2014-03-05T13:59:00Z">
        <w:r w:rsidR="0050429F" w:rsidRPr="0050429F">
          <w:rPr>
            <w:rFonts w:ascii="Times New Roman" w:eastAsia="Times New Roman" w:hAnsi="Times New Roman" w:cs="Times New Roman"/>
            <w:bCs/>
          </w:rPr>
          <w:t>n addition to the fiscal impacts addressed by ORS 183, are there “secondary” fiscal impacts that DEQ should consider?</w:t>
        </w:r>
      </w:ins>
    </w:p>
    <w:p w:rsidR="00456BE9" w:rsidRPr="0050429F" w:rsidRDefault="00456BE9" w:rsidP="0050429F">
      <w:pPr>
        <w:ind w:left="720" w:right="18"/>
        <w:outlineLvl w:val="0"/>
        <w:rPr>
          <w:ins w:id="726" w:author="jinahar" w:date="2014-03-05T13:59:00Z"/>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ins w:id="727" w:author="jinahar" w:date="2014-03-05T13:59:00Z"/>
          <w:rFonts w:ascii="Times New Roman" w:eastAsia="Times New Roman" w:hAnsi="Times New Roman" w:cs="Times New Roman"/>
          <w:bCs/>
        </w:rPr>
      </w:pPr>
      <w:ins w:id="728" w:author="jinahar" w:date="2014-03-05T13:59:00Z">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ins>
    </w:p>
    <w:p w:rsidR="0050429F" w:rsidRPr="0050429F" w:rsidRDefault="0050429F" w:rsidP="0050429F">
      <w:pPr>
        <w:pStyle w:val="ListParagraph"/>
        <w:numPr>
          <w:ilvl w:val="0"/>
          <w:numId w:val="70"/>
        </w:numPr>
        <w:ind w:right="18"/>
        <w:outlineLvl w:val="0"/>
        <w:rPr>
          <w:ins w:id="729" w:author="jinahar" w:date="2014-03-05T13:59:00Z"/>
          <w:rFonts w:ascii="Times New Roman" w:eastAsia="Times New Roman" w:hAnsi="Times New Roman" w:cs="Times New Roman"/>
          <w:bCs/>
        </w:rPr>
      </w:pPr>
      <w:ins w:id="730" w:author="jinahar" w:date="2014-03-05T13:59:00Z">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ins>
    </w:p>
    <w:p w:rsidR="0050429F" w:rsidRDefault="0050429F" w:rsidP="0050429F">
      <w:pPr>
        <w:pStyle w:val="ListParagraph"/>
        <w:numPr>
          <w:ilvl w:val="0"/>
          <w:numId w:val="70"/>
        </w:numPr>
        <w:ind w:right="18"/>
        <w:outlineLvl w:val="0"/>
        <w:rPr>
          <w:ins w:id="731" w:author="jinahar" w:date="2014-03-05T14:00:00Z"/>
          <w:rFonts w:ascii="Times New Roman" w:eastAsia="Times New Roman" w:hAnsi="Times New Roman" w:cs="Times New Roman"/>
          <w:bCs/>
        </w:rPr>
      </w:pPr>
      <w:ins w:id="732" w:author="jinahar" w:date="2014-03-05T13:59:00Z">
        <w:r w:rsidRPr="0050429F">
          <w:rPr>
            <w:rFonts w:ascii="Times New Roman" w:eastAsia="Times New Roman" w:hAnsi="Times New Roman" w:cs="Times New Roman"/>
            <w:bCs/>
          </w:rPr>
          <w:lastRenderedPageBreak/>
          <w:t xml:space="preserve">One committee member stated that there would be a secondary impact if businesses were forced to burn fossil fuel rather than wood. </w:t>
        </w:r>
      </w:ins>
    </w:p>
    <w:p w:rsidR="00456BE9" w:rsidRPr="0050429F" w:rsidRDefault="00456BE9" w:rsidP="00456BE9">
      <w:pPr>
        <w:pStyle w:val="ListParagraph"/>
        <w:ind w:left="1080" w:right="18"/>
        <w:outlineLvl w:val="0"/>
        <w:rPr>
          <w:ins w:id="733" w:author="jinahar" w:date="2014-03-05T13:59:00Z"/>
          <w:rFonts w:ascii="Times New Roman" w:eastAsia="Times New Roman" w:hAnsi="Times New Roman" w:cs="Times New Roman"/>
          <w:bCs/>
        </w:rPr>
      </w:pPr>
    </w:p>
    <w:p w:rsidR="0050429F" w:rsidRPr="0050429F" w:rsidDel="00456BE9" w:rsidRDefault="00456BE9" w:rsidP="002C27BF">
      <w:pPr>
        <w:pStyle w:val="ListParagraph"/>
        <w:ind w:right="18"/>
        <w:outlineLvl w:val="0"/>
        <w:rPr>
          <w:del w:id="734" w:author="jinahar" w:date="2014-03-05T14:00:00Z"/>
          <w:rFonts w:ascii="Times New Roman" w:eastAsia="Times New Roman" w:hAnsi="Times New Roman" w:cs="Times New Roman"/>
          <w:bCs/>
        </w:rPr>
      </w:pPr>
      <w:ins w:id="735" w:author="jinahar" w:date="2014-03-05T14:00:00Z">
        <w:r>
          <w:rPr>
            <w:rFonts w:ascii="Times New Roman" w:eastAsia="Times New Roman" w:hAnsi="Times New Roman" w:cs="Times New Roman"/>
            <w:bCs/>
          </w:rPr>
          <w:t xml:space="preserve">The proposed rule does not require any business to </w:t>
        </w:r>
      </w:ins>
      <w:ins w:id="736" w:author="jinahar" w:date="2014-03-05T14:01:00Z">
        <w:r>
          <w:rPr>
            <w:rFonts w:ascii="Times New Roman" w:eastAsia="Times New Roman" w:hAnsi="Times New Roman" w:cs="Times New Roman"/>
            <w:bCs/>
          </w:rPr>
          <w:t xml:space="preserve">shut down </w:t>
        </w:r>
      </w:ins>
      <w:ins w:id="737" w:author="jinahar" w:date="2014-03-05T14:00:00Z">
        <w:r w:rsidR="000B56C8">
          <w:rPr>
            <w:rFonts w:ascii="Times New Roman" w:eastAsia="Times New Roman" w:hAnsi="Times New Roman" w:cs="Times New Roman"/>
            <w:bCs/>
          </w:rPr>
          <w:t>o</w:t>
        </w:r>
      </w:ins>
      <w:ins w:id="738" w:author="jinahar" w:date="2014-03-05T14:03:00Z">
        <w:r w:rsidR="000B56C8">
          <w:rPr>
            <w:rFonts w:ascii="Times New Roman" w:eastAsia="Times New Roman" w:hAnsi="Times New Roman" w:cs="Times New Roman"/>
            <w:bCs/>
          </w:rPr>
          <w:t xml:space="preserve">r change fuels.  </w:t>
        </w:r>
      </w:ins>
    </w:p>
    <w:p w:rsidR="004C2F47" w:rsidRDefault="004C2F47" w:rsidP="000B56C8">
      <w:pPr>
        <w:ind w:left="0" w:right="18"/>
        <w:outlineLvl w:val="0"/>
        <w:rPr>
          <w:ins w:id="739" w:author="mvandeh" w:date="2014-01-24T14:13:00Z"/>
          <w:del w:id="740" w:author="jinahar" w:date="2014-03-05T14:03:00Z"/>
          <w:rFonts w:eastAsia="Times New Roman"/>
        </w:rPr>
        <w:sectPr w:rsidR="004C2F47" w:rsidSect="002E76F1">
          <w:footerReference w:type="default" r:id="rId30"/>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B34CF8">
            <w:pPr>
              <w:ind w:left="0" w:right="18"/>
              <w:outlineLvl w:val="0"/>
              <w:rPr>
                <w:rFonts w:eastAsia="Times New Roman"/>
                <w:bCs/>
                <w:sz w:val="28"/>
                <w:szCs w:val="28"/>
              </w:rPr>
            </w:pP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air quality regulations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DEQ did not pursue this alternative because it</w:t>
      </w:r>
      <w:r w:rsidRPr="00ED727D">
        <w:rPr>
          <w:rFonts w:ascii="Times New Roman" w:hAnsi="Times New Roman" w:cs="Times New Roman"/>
          <w:bCs/>
        </w:rPr>
        <w:t xml:space="preserve"> would perpetuate </w:t>
      </w:r>
      <w:r w:rsidR="00943574">
        <w:rPr>
          <w:rFonts w:ascii="Times New Roman" w:hAnsi="Times New Roman" w:cs="Times New Roman"/>
          <w:bCs/>
        </w:rPr>
        <w:t xml:space="preserve">problems </w:t>
      </w:r>
      <w:r w:rsidRPr="00ED727D">
        <w:rPr>
          <w:rFonts w:ascii="Times New Roman" w:hAnsi="Times New Roman" w:cs="Times New Roman"/>
          <w:bCs/>
        </w:rPr>
        <w:t>implement</w:t>
      </w:r>
      <w:r w:rsidR="00943574">
        <w:rPr>
          <w:rFonts w:ascii="Times New Roman" w:hAnsi="Times New Roman" w:cs="Times New Roman"/>
          <w:bCs/>
        </w:rPr>
        <w:t xml:space="preserve">ing </w:t>
      </w:r>
      <w:r w:rsidRPr="00ED727D">
        <w:rPr>
          <w:rFonts w:ascii="Times New Roman" w:hAnsi="Times New Roman" w:cs="Times New Roman"/>
          <w:bCs/>
        </w:rPr>
        <w:t>the standard</w:t>
      </w:r>
      <w:r w:rsidR="00943574">
        <w:rPr>
          <w:rFonts w:ascii="Times New Roman" w:hAnsi="Times New Roman" w:cs="Times New Roman"/>
          <w:bCs/>
        </w:rPr>
        <w:t xml:space="preserve"> and</w:t>
      </w:r>
      <w:r w:rsidRPr="00ED727D">
        <w:rPr>
          <w:rFonts w:ascii="Times New Roman" w:hAnsi="Times New Roman" w:cs="Times New Roman"/>
          <w:bCs/>
        </w:rPr>
        <w:t xml:space="preserve"> abating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 xml:space="preserve">sustainment and </w:t>
      </w:r>
      <w:r w:rsidRPr="005F6CEE">
        <w:rPr>
          <w:rFonts w:ascii="Times New Roman" w:hAnsi="Times New Roman" w:cs="Times New Roman"/>
          <w:bCs/>
        </w:rPr>
        <w:lastRenderedPageBreak/>
        <w:t>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DEQ’s program, although substantially different from EPA’s regulations, provides a workable program equivalent to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w:t>
      </w:r>
      <w:r>
        <w:rPr>
          <w:rFonts w:ascii="Times New Roman" w:hAnsi="Times New Roman" w:cs="Times New Roman"/>
          <w:bCs/>
        </w:rPr>
        <w:lastRenderedPageBreak/>
        <w:t xml:space="preserve">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cheaper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rPr>
          <w:rFonts w:ascii="Times New Roman" w:eastAsia="Times New Roman" w:hAnsi="Times New Roman" w:cs="Times New Roman"/>
          <w:color w:val="504938"/>
          <w:sz w:val="16"/>
          <w:szCs w:val="16"/>
          <w:u w:val="single"/>
        </w:rPr>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lastRenderedPageBreak/>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2C55B5"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listed under the Chapter 340 Action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lastRenderedPageBreak/>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741" w:name="AdvisoryCommittee"/>
      <w:r w:rsidR="00C9239E" w:rsidRPr="006E3C74">
        <w:rPr>
          <w:rFonts w:asciiTheme="majorHAnsi" w:eastAsia="Times New Roman" w:hAnsiTheme="majorHAnsi" w:cstheme="majorHAnsi"/>
          <w:bCs/>
          <w:sz w:val="22"/>
          <w:szCs w:val="22"/>
        </w:rPr>
        <w:t>Advisory committee</w:t>
      </w:r>
      <w:bookmarkEnd w:id="741"/>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2248B4">
        <w:rPr>
          <w:rFonts w:asciiTheme="minorHAnsi" w:eastAsia="Times New Roman" w:hAnsiTheme="minorHAnsi" w:cstheme="minorHAnsi"/>
          <w:bCs/>
        </w:rPr>
        <w:t>XXX</w:t>
      </w:r>
      <w:r w:rsidR="00756F6E">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2248B4">
        <w:rPr>
          <w:rFonts w:asciiTheme="minorHAnsi" w:eastAsia="Times New Roman" w:hAnsiTheme="minorHAnsi" w:cstheme="minorHAnsi"/>
          <w:bCs/>
        </w:rPr>
        <w:t xml:space="preserve">XXX </w:t>
      </w:r>
      <w:r w:rsidR="000F38B7">
        <w:rPr>
          <w:rFonts w:asciiTheme="minorHAnsi" w:eastAsia="Times New Roman" w:hAnsiTheme="minorHAnsi" w:cstheme="minorHAnsi"/>
          <w:bCs/>
        </w:rPr>
        <w:t>1</w:t>
      </w:r>
      <w:r w:rsidR="002248B4">
        <w:rPr>
          <w:rFonts w:asciiTheme="minorHAnsi" w:eastAsia="Times New Roman" w:hAnsiTheme="minorHAnsi" w:cstheme="minorHAnsi"/>
          <w:bCs/>
        </w:rPr>
        <w:t>5</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742" w:name="SENR"/>
      <w:r w:rsidR="008723F5" w:rsidRPr="008514A8">
        <w:rPr>
          <w:rFonts w:asciiTheme="minorHAnsi" w:eastAsia="Times New Roman" w:hAnsiTheme="minorHAnsi" w:cstheme="minorHAnsi"/>
          <w:bCs/>
        </w:rPr>
        <w:t>Senate Environment and Natural Resources</w:t>
      </w:r>
      <w:bookmarkEnd w:id="742"/>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743" w:name="HEE"/>
      <w:r w:rsidR="008723F5" w:rsidRPr="008514A8">
        <w:rPr>
          <w:rFonts w:asciiTheme="minorHAnsi" w:eastAsia="Times New Roman" w:hAnsiTheme="minorHAnsi" w:cstheme="minorHAnsi"/>
          <w:bCs/>
        </w:rPr>
        <w:t>House Energy and Environment</w:t>
      </w:r>
      <w:bookmarkEnd w:id="743"/>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lastRenderedPageBreak/>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n the Environmental Quality Commission staff report.</w:t>
      </w:r>
    </w:p>
    <w:p w:rsidR="00FD324F" w:rsidRPr="006E3C74" w:rsidRDefault="00FD324F" w:rsidP="00B34CF8">
      <w:pPr>
        <w:ind w:right="18"/>
        <w:rPr>
          <w:b/>
          <w:bCs/>
          <w:sz w:val="28"/>
          <w:szCs w:val="28"/>
        </w:rPr>
      </w:pPr>
    </w:p>
    <w:bookmarkStart w:id="744" w:name="_MON_1421138453"/>
    <w:bookmarkEnd w:id="744"/>
    <w:p w:rsidR="00982C6B" w:rsidRPr="006E3C74" w:rsidRDefault="002248B4"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8pt;height:153pt" o:ole="">
            <v:imagedata r:id="rId42" o:title=""/>
          </v:shape>
          <o:OLEObject Type="Embed" ProgID="Excel.Sheet.12" ShapeID="_x0000_i1025" DrawAspect="Content" ObjectID="_1455960965"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2248B4">
        <w:rPr>
          <w:rFonts w:asciiTheme="minorHAnsi" w:eastAsia="Times New Roman" w:hAnsiTheme="minorHAnsi" w:cstheme="minorHAnsi"/>
          <w:bCs/>
        </w:rPr>
        <w:t>XXX</w:t>
      </w:r>
      <w:r w:rsidR="006F220B" w:rsidRPr="006E3C74">
        <w:rPr>
          <w:rFonts w:asciiTheme="minorHAnsi" w:eastAsia="Times New Roman" w:hAnsiTheme="minorHAnsi" w:cstheme="minorHAnsi"/>
          <w:bCs/>
        </w:rPr>
        <w:t>,</w:t>
      </w:r>
      <w:r w:rsidR="002248B4">
        <w:rPr>
          <w:rFonts w:asciiTheme="minorHAnsi" w:eastAsia="Times New Roman" w:hAnsiTheme="minorHAnsi" w:cstheme="minorHAnsi"/>
          <w:bCs/>
        </w:rPr>
        <w:t xml:space="preserve"> XX</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53D54" w15:done="0"/>
  <w15:commentEx w15:paraId="19EEB023" w15:done="0"/>
  <w15:commentEx w15:paraId="74E7E27D" w15:done="0"/>
  <w15:commentEx w15:paraId="79E34796" w15:done="0"/>
  <w15:commentEx w15:paraId="56E11F89" w15:done="0"/>
  <w15:commentEx w15:paraId="5DBA4EC7" w15:done="0"/>
  <w15:commentEx w15:paraId="1AAEFB74" w15:done="0"/>
  <w15:commentEx w15:paraId="18FE8623" w15:done="0"/>
  <w15:commentEx w15:paraId="4A54C2A9" w15:done="0"/>
  <w15:commentEx w15:paraId="00B9511B" w15:done="0"/>
  <w15:commentEx w15:paraId="56CA32CC" w15:done="0"/>
  <w15:commentEx w15:paraId="5DEE7283" w15:done="0"/>
  <w15:commentEx w15:paraId="5B09D544" w15:done="0"/>
  <w15:commentEx w15:paraId="73EC5EAD" w15:done="0"/>
  <w15:commentEx w15:paraId="431D99C9" w15:done="0"/>
  <w15:commentEx w15:paraId="0C30F517" w15:paraIdParent="431D99C9" w15:done="0"/>
  <w15:commentEx w15:paraId="7DF7D88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116" w:rsidRDefault="001E3116" w:rsidP="00BD316E">
      <w:r>
        <w:separator/>
      </w:r>
    </w:p>
  </w:endnote>
  <w:endnote w:type="continuationSeparator" w:id="0">
    <w:p w:rsidR="001E3116" w:rsidRDefault="001E3116"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116" w:rsidRPr="00BD316E" w:rsidRDefault="002C55B5"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001E3116"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765677">
      <w:rPr>
        <w:rFonts w:asciiTheme="minorHAnsi" w:hAnsiTheme="minorHAnsi" w:cstheme="minorHAnsi"/>
        <w:noProof/>
        <w:sz w:val="20"/>
        <w:szCs w:val="20"/>
      </w:rPr>
      <w:t>3/10/2014 12:50 PM</w:t>
    </w:r>
    <w:r w:rsidRPr="00BD316E">
      <w:rPr>
        <w:rFonts w:asciiTheme="minorHAnsi" w:hAnsiTheme="minorHAnsi" w:cstheme="minorHAnsi"/>
        <w:sz w:val="20"/>
        <w:szCs w:val="20"/>
      </w:rPr>
      <w:fldChar w:fldCharType="end"/>
    </w:r>
    <w:r w:rsidR="001E3116">
      <w:rPr>
        <w:rFonts w:asciiTheme="minorHAnsi" w:hAnsiTheme="minorHAnsi" w:cstheme="minorHAnsi"/>
        <w:sz w:val="20"/>
        <w:szCs w:val="20"/>
      </w:rPr>
      <w:tab/>
      <w:t xml:space="preserve"> </w:t>
    </w:r>
    <w:r w:rsidR="001E3116">
      <w:rPr>
        <w:rFonts w:asciiTheme="minorHAnsi" w:hAnsiTheme="minorHAnsi" w:cstheme="minorHAnsi"/>
        <w:sz w:val="20"/>
        <w:szCs w:val="20"/>
      </w:rPr>
      <w:tab/>
    </w:r>
    <w:r w:rsidR="001E3116" w:rsidRPr="00BD316E">
      <w:rPr>
        <w:rFonts w:asciiTheme="minorHAnsi" w:hAnsiTheme="minorHAnsi" w:cstheme="minorHAnsi"/>
        <w:sz w:val="20"/>
        <w:szCs w:val="20"/>
      </w:rPr>
      <w:ptab w:relativeTo="margin" w:alignment="right" w:leader="none"/>
    </w:r>
    <w:r w:rsidR="001E3116"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001E3116"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765677">
      <w:rPr>
        <w:rFonts w:asciiTheme="minorHAnsi" w:hAnsiTheme="minorHAnsi" w:cstheme="minorHAnsi"/>
        <w:noProof/>
        <w:sz w:val="20"/>
        <w:szCs w:val="20"/>
      </w:rPr>
      <w:t>41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116" w:rsidRDefault="001E3116" w:rsidP="00BD316E">
      <w:r>
        <w:separator/>
      </w:r>
    </w:p>
  </w:footnote>
  <w:footnote w:type="continuationSeparator" w:id="0">
    <w:p w:rsidR="001E3116" w:rsidRDefault="001E3116" w:rsidP="00BD316E">
      <w:r>
        <w:continuationSeparator/>
      </w:r>
    </w:p>
  </w:footnote>
  <w:footnote w:id="1">
    <w:p w:rsidR="001E3116" w:rsidRPr="006A2EA1" w:rsidRDefault="001E3116" w:rsidP="00CC1CCE">
      <w:pPr>
        <w:ind w:left="1080" w:right="18"/>
        <w:outlineLvl w:val="0"/>
        <w:rPr>
          <w:ins w:id="617" w:author="mfisher" w:date="2014-02-06T16:29:00Z"/>
          <w:rFonts w:asciiTheme="minorHAnsi" w:eastAsia="Times New Roman" w:hAnsiTheme="minorHAnsi" w:cstheme="minorHAnsi"/>
          <w:bCs/>
          <w:sz w:val="20"/>
          <w:szCs w:val="20"/>
        </w:rPr>
      </w:pPr>
      <w:ins w:id="618" w:author="mfisher" w:date="2014-02-06T16:29:00Z">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ins>
      <w:ins w:id="619" w:author="Mark" w:date="2014-03-03T17:58:00Z">
        <w:r>
          <w:rPr>
            <w:rFonts w:asciiTheme="minorHAnsi" w:eastAsia="Times New Roman" w:hAnsiTheme="minorHAnsi" w:cstheme="minorHAnsi"/>
            <w:bCs/>
            <w:sz w:val="20"/>
            <w:szCs w:val="20"/>
          </w:rPr>
          <w:t>, January</w:t>
        </w:r>
      </w:ins>
      <w:ins w:id="620" w:author="mfisher" w:date="2014-02-06T16:29:00Z">
        <w:r w:rsidRPr="006A2EA1">
          <w:rPr>
            <w:rFonts w:asciiTheme="minorHAnsi" w:eastAsia="Times New Roman" w:hAnsiTheme="minorHAnsi" w:cstheme="minorHAnsi"/>
            <w:bCs/>
            <w:sz w:val="20"/>
            <w:szCs w:val="20"/>
          </w:rPr>
          <w:t xml:space="preserve"> 2002. Available at: http://www.epa.gov/ttn/catc/dir1/c_allchs.pdf.</w:t>
        </w:r>
      </w:ins>
    </w:p>
    <w:p w:rsidR="001E3116" w:rsidRDefault="001E3116" w:rsidP="00CC1CCE">
      <w:pPr>
        <w:pStyle w:val="FootnoteText"/>
        <w:rPr>
          <w:ins w:id="621" w:author="mfisher" w:date="2014-02-06T16:29:00Z"/>
        </w:rPr>
      </w:pPr>
    </w:p>
  </w:footnote>
  <w:footnote w:id="2">
    <w:p w:rsidR="001E3116" w:rsidRDefault="001E3116" w:rsidP="00CC1CCE">
      <w:pPr>
        <w:pStyle w:val="FootnoteText"/>
        <w:ind w:left="1080"/>
        <w:rPr>
          <w:ins w:id="638" w:author="mfisher" w:date="2014-02-06T16:29:00Z"/>
        </w:rPr>
      </w:pPr>
      <w:ins w:id="639" w:author="mfisher" w:date="2014-02-06T16:29:00Z">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4">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5">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0">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2">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6">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9">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1">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2">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3">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4">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6">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58">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59">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1">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4">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8">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69">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52"/>
  </w:num>
  <w:num w:numId="4">
    <w:abstractNumId w:val="16"/>
  </w:num>
  <w:num w:numId="5">
    <w:abstractNumId w:val="57"/>
  </w:num>
  <w:num w:numId="6">
    <w:abstractNumId w:val="51"/>
  </w:num>
  <w:num w:numId="7">
    <w:abstractNumId w:val="11"/>
  </w:num>
  <w:num w:numId="8">
    <w:abstractNumId w:val="39"/>
  </w:num>
  <w:num w:numId="9">
    <w:abstractNumId w:val="44"/>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58"/>
  </w:num>
  <w:num w:numId="13">
    <w:abstractNumId w:val="33"/>
  </w:num>
  <w:num w:numId="14">
    <w:abstractNumId w:val="27"/>
  </w:num>
  <w:num w:numId="15">
    <w:abstractNumId w:val="67"/>
  </w:num>
  <w:num w:numId="16">
    <w:abstractNumId w:val="53"/>
  </w:num>
  <w:num w:numId="17">
    <w:abstractNumId w:val="42"/>
  </w:num>
  <w:num w:numId="18">
    <w:abstractNumId w:val="20"/>
  </w:num>
  <w:num w:numId="19">
    <w:abstractNumId w:val="5"/>
  </w:num>
  <w:num w:numId="20">
    <w:abstractNumId w:val="65"/>
  </w:num>
  <w:num w:numId="21">
    <w:abstractNumId w:val="23"/>
  </w:num>
  <w:num w:numId="22">
    <w:abstractNumId w:val="30"/>
  </w:num>
  <w:num w:numId="23">
    <w:abstractNumId w:val="64"/>
  </w:num>
  <w:num w:numId="24">
    <w:abstractNumId w:val="15"/>
  </w:num>
  <w:num w:numId="25">
    <w:abstractNumId w:val="12"/>
  </w:num>
  <w:num w:numId="26">
    <w:abstractNumId w:val="66"/>
  </w:num>
  <w:num w:numId="27">
    <w:abstractNumId w:val="54"/>
  </w:num>
  <w:num w:numId="28">
    <w:abstractNumId w:val="61"/>
  </w:num>
  <w:num w:numId="29">
    <w:abstractNumId w:val="70"/>
  </w:num>
  <w:num w:numId="30">
    <w:abstractNumId w:val="35"/>
  </w:num>
  <w:num w:numId="31">
    <w:abstractNumId w:val="69"/>
  </w:num>
  <w:num w:numId="32">
    <w:abstractNumId w:val="62"/>
  </w:num>
  <w:num w:numId="33">
    <w:abstractNumId w:val="45"/>
  </w:num>
  <w:num w:numId="34">
    <w:abstractNumId w:val="7"/>
  </w:num>
  <w:num w:numId="35">
    <w:abstractNumId w:val="31"/>
  </w:num>
  <w:num w:numId="36">
    <w:abstractNumId w:val="49"/>
  </w:num>
  <w:num w:numId="37">
    <w:abstractNumId w:val="40"/>
  </w:num>
  <w:num w:numId="38">
    <w:abstractNumId w:val="63"/>
  </w:num>
  <w:num w:numId="39">
    <w:abstractNumId w:val="38"/>
  </w:num>
  <w:num w:numId="40">
    <w:abstractNumId w:val="18"/>
  </w:num>
  <w:num w:numId="41">
    <w:abstractNumId w:val="3"/>
  </w:num>
  <w:num w:numId="42">
    <w:abstractNumId w:val="47"/>
  </w:num>
  <w:num w:numId="43">
    <w:abstractNumId w:val="68"/>
  </w:num>
  <w:num w:numId="44">
    <w:abstractNumId w:val="50"/>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6"/>
  </w:num>
  <w:num w:numId="51">
    <w:abstractNumId w:val="55"/>
  </w:num>
  <w:num w:numId="52">
    <w:abstractNumId w:val="1"/>
  </w:num>
  <w:num w:numId="53">
    <w:abstractNumId w:val="13"/>
  </w:num>
  <w:num w:numId="54">
    <w:abstractNumId w:val="25"/>
  </w:num>
  <w:num w:numId="55">
    <w:abstractNumId w:val="22"/>
  </w:num>
  <w:num w:numId="56">
    <w:abstractNumId w:val="4"/>
  </w:num>
  <w:num w:numId="57">
    <w:abstractNumId w:val="59"/>
  </w:num>
  <w:num w:numId="58">
    <w:abstractNumId w:val="6"/>
  </w:num>
  <w:num w:numId="59">
    <w:abstractNumId w:val="19"/>
  </w:num>
  <w:num w:numId="60">
    <w:abstractNumId w:val="10"/>
  </w:num>
  <w:num w:numId="61">
    <w:abstractNumId w:val="41"/>
  </w:num>
  <w:num w:numId="62">
    <w:abstractNumId w:val="60"/>
  </w:num>
  <w:num w:numId="63">
    <w:abstractNumId w:val="48"/>
  </w:num>
  <w:num w:numId="64">
    <w:abstractNumId w:val="24"/>
  </w:num>
  <w:num w:numId="65">
    <w:abstractNumId w:val="56"/>
  </w:num>
  <w:num w:numId="66">
    <w:abstractNumId w:val="43"/>
  </w:num>
  <w:num w:numId="67">
    <w:abstractNumId w:val="29"/>
  </w:num>
  <w:num w:numId="68">
    <w:abstractNumId w:val="46"/>
  </w:num>
  <w:num w:numId="69">
    <w:abstractNumId w:val="36"/>
  </w:num>
  <w:num w:numId="70">
    <w:abstractNumId w:val="37"/>
  </w:num>
  <w:num w:numId="71">
    <w:abstractNumId w:val="8"/>
  </w:num>
  <w:num w:numId="72">
    <w:abstractNumId w:val="2"/>
  </w:num>
  <w:num w:numId="73">
    <w:abstractNumId w:val="9"/>
  </w:num>
  <w:num w:numId="74">
    <w:abstractNumId w:val="17"/>
  </w:num>
  <w:numIdMacAtCleanup w:val="7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ri papish">
    <w15:presenceInfo w15:providerId="Windows Live" w15:userId="8bdb552a93b08e0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500B"/>
    <w:rsid w:val="000453E0"/>
    <w:rsid w:val="000469FD"/>
    <w:rsid w:val="00050C7E"/>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83B"/>
    <w:rsid w:val="00087654"/>
    <w:rsid w:val="000904FA"/>
    <w:rsid w:val="00090514"/>
    <w:rsid w:val="0009093B"/>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A2"/>
    <w:rsid w:val="000A60E5"/>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553F"/>
    <w:rsid w:val="000C7976"/>
    <w:rsid w:val="000D00E6"/>
    <w:rsid w:val="000D05D3"/>
    <w:rsid w:val="000D07CA"/>
    <w:rsid w:val="000D09F9"/>
    <w:rsid w:val="000D40BC"/>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4646"/>
    <w:rsid w:val="001259B2"/>
    <w:rsid w:val="00127A7B"/>
    <w:rsid w:val="00130F3A"/>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880"/>
    <w:rsid w:val="001A403A"/>
    <w:rsid w:val="001A4276"/>
    <w:rsid w:val="001A4AB6"/>
    <w:rsid w:val="001A5840"/>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2800"/>
    <w:rsid w:val="00252E4D"/>
    <w:rsid w:val="0025467F"/>
    <w:rsid w:val="00257D81"/>
    <w:rsid w:val="002610C4"/>
    <w:rsid w:val="00261127"/>
    <w:rsid w:val="00261393"/>
    <w:rsid w:val="00261782"/>
    <w:rsid w:val="00261C1B"/>
    <w:rsid w:val="00262596"/>
    <w:rsid w:val="00262AC3"/>
    <w:rsid w:val="00263B9C"/>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5B5"/>
    <w:rsid w:val="002C5923"/>
    <w:rsid w:val="002C5A4C"/>
    <w:rsid w:val="002C659E"/>
    <w:rsid w:val="002C7A23"/>
    <w:rsid w:val="002D08C7"/>
    <w:rsid w:val="002D1EF7"/>
    <w:rsid w:val="002D31BC"/>
    <w:rsid w:val="002D3EE7"/>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3009BC"/>
    <w:rsid w:val="0030348C"/>
    <w:rsid w:val="00304225"/>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D18"/>
    <w:rsid w:val="00483CDE"/>
    <w:rsid w:val="004847C0"/>
    <w:rsid w:val="004866E7"/>
    <w:rsid w:val="004905F1"/>
    <w:rsid w:val="004916B5"/>
    <w:rsid w:val="004918AF"/>
    <w:rsid w:val="00494995"/>
    <w:rsid w:val="00496A70"/>
    <w:rsid w:val="00497709"/>
    <w:rsid w:val="004A04EE"/>
    <w:rsid w:val="004A088C"/>
    <w:rsid w:val="004A1CB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53EC"/>
    <w:rsid w:val="004E57A3"/>
    <w:rsid w:val="004E5A2F"/>
    <w:rsid w:val="004E606E"/>
    <w:rsid w:val="004F2866"/>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A8B"/>
    <w:rsid w:val="0052233E"/>
    <w:rsid w:val="00524020"/>
    <w:rsid w:val="00526006"/>
    <w:rsid w:val="00526E3C"/>
    <w:rsid w:val="00530B59"/>
    <w:rsid w:val="00532818"/>
    <w:rsid w:val="00533497"/>
    <w:rsid w:val="00533621"/>
    <w:rsid w:val="00534B98"/>
    <w:rsid w:val="005365B3"/>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F29"/>
    <w:rsid w:val="005E0C47"/>
    <w:rsid w:val="005E0CCB"/>
    <w:rsid w:val="005E118D"/>
    <w:rsid w:val="005E11B1"/>
    <w:rsid w:val="005E1D5B"/>
    <w:rsid w:val="005E374E"/>
    <w:rsid w:val="005E4117"/>
    <w:rsid w:val="005E4475"/>
    <w:rsid w:val="005E65A1"/>
    <w:rsid w:val="005F0119"/>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7B8A"/>
    <w:rsid w:val="00680226"/>
    <w:rsid w:val="00680EF2"/>
    <w:rsid w:val="0068173F"/>
    <w:rsid w:val="006823B4"/>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B56"/>
    <w:rsid w:val="006D349B"/>
    <w:rsid w:val="006D34D0"/>
    <w:rsid w:val="006D46E0"/>
    <w:rsid w:val="006D471C"/>
    <w:rsid w:val="006D6F9D"/>
    <w:rsid w:val="006D71EC"/>
    <w:rsid w:val="006D7243"/>
    <w:rsid w:val="006E00E6"/>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A73"/>
    <w:rsid w:val="0071134D"/>
    <w:rsid w:val="00712104"/>
    <w:rsid w:val="007122C2"/>
    <w:rsid w:val="00712AA9"/>
    <w:rsid w:val="00713015"/>
    <w:rsid w:val="007130E8"/>
    <w:rsid w:val="0071406E"/>
    <w:rsid w:val="007145F7"/>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6237"/>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731"/>
    <w:rsid w:val="00811EE1"/>
    <w:rsid w:val="00812753"/>
    <w:rsid w:val="00814165"/>
    <w:rsid w:val="008141CD"/>
    <w:rsid w:val="00814C71"/>
    <w:rsid w:val="008158B8"/>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6788"/>
    <w:rsid w:val="009C6844"/>
    <w:rsid w:val="009C6F05"/>
    <w:rsid w:val="009C793E"/>
    <w:rsid w:val="009C7E0B"/>
    <w:rsid w:val="009D23BA"/>
    <w:rsid w:val="009D36F7"/>
    <w:rsid w:val="009D3BE8"/>
    <w:rsid w:val="009D3EBB"/>
    <w:rsid w:val="009D5762"/>
    <w:rsid w:val="009D59CC"/>
    <w:rsid w:val="009D5EB5"/>
    <w:rsid w:val="009E04FF"/>
    <w:rsid w:val="009E0E6A"/>
    <w:rsid w:val="009E148C"/>
    <w:rsid w:val="009E1691"/>
    <w:rsid w:val="009E1F6C"/>
    <w:rsid w:val="009E234F"/>
    <w:rsid w:val="009E3412"/>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70D48"/>
    <w:rsid w:val="00A7156B"/>
    <w:rsid w:val="00A7232A"/>
    <w:rsid w:val="00A74227"/>
    <w:rsid w:val="00A74D08"/>
    <w:rsid w:val="00A75BE2"/>
    <w:rsid w:val="00A75F3B"/>
    <w:rsid w:val="00A766BE"/>
    <w:rsid w:val="00A76EBA"/>
    <w:rsid w:val="00A77657"/>
    <w:rsid w:val="00A8014C"/>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6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3045"/>
    <w:rsid w:val="00B454BB"/>
    <w:rsid w:val="00B45F73"/>
    <w:rsid w:val="00B4779D"/>
    <w:rsid w:val="00B50110"/>
    <w:rsid w:val="00B50482"/>
    <w:rsid w:val="00B5086D"/>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316E"/>
    <w:rsid w:val="00BD3CBE"/>
    <w:rsid w:val="00BD464F"/>
    <w:rsid w:val="00BD565F"/>
    <w:rsid w:val="00BD5BC2"/>
    <w:rsid w:val="00BD6173"/>
    <w:rsid w:val="00BD65F7"/>
    <w:rsid w:val="00BE055D"/>
    <w:rsid w:val="00BE0849"/>
    <w:rsid w:val="00BE110A"/>
    <w:rsid w:val="00BE1814"/>
    <w:rsid w:val="00BE1870"/>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E0C"/>
    <w:rsid w:val="00C236BB"/>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64B2"/>
    <w:rsid w:val="00D17CDB"/>
    <w:rsid w:val="00D20172"/>
    <w:rsid w:val="00D210BC"/>
    <w:rsid w:val="00D210E9"/>
    <w:rsid w:val="00D224B4"/>
    <w:rsid w:val="00D257F6"/>
    <w:rsid w:val="00D25F9E"/>
    <w:rsid w:val="00D261B1"/>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55A2"/>
    <w:rsid w:val="00DF6414"/>
    <w:rsid w:val="00DF6D86"/>
    <w:rsid w:val="00DF7ACD"/>
    <w:rsid w:val="00E0221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4701"/>
    <w:rsid w:val="00E44F53"/>
    <w:rsid w:val="00E46B5F"/>
    <w:rsid w:val="00E470B4"/>
    <w:rsid w:val="00E478FE"/>
    <w:rsid w:val="00E51708"/>
    <w:rsid w:val="00E51F15"/>
    <w:rsid w:val="00E52CBC"/>
    <w:rsid w:val="00E53CF7"/>
    <w:rsid w:val="00E541B5"/>
    <w:rsid w:val="00E54670"/>
    <w:rsid w:val="00E55F16"/>
    <w:rsid w:val="00E5756F"/>
    <w:rsid w:val="00E57821"/>
    <w:rsid w:val="00E57F5C"/>
    <w:rsid w:val="00E606E7"/>
    <w:rsid w:val="00E6175F"/>
    <w:rsid w:val="00E61A63"/>
    <w:rsid w:val="00E61C21"/>
    <w:rsid w:val="00E62757"/>
    <w:rsid w:val="00E62B7C"/>
    <w:rsid w:val="00E638D3"/>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2FE"/>
    <w:rsid w:val="00F027A5"/>
    <w:rsid w:val="00F03115"/>
    <w:rsid w:val="00F043A2"/>
    <w:rsid w:val="00F060BC"/>
    <w:rsid w:val="00F067DB"/>
    <w:rsid w:val="00F0761A"/>
    <w:rsid w:val="00F07710"/>
    <w:rsid w:val="00F1103E"/>
    <w:rsid w:val="00F11240"/>
    <w:rsid w:val="00F112F7"/>
    <w:rsid w:val="00F129EB"/>
    <w:rsid w:val="00F135FF"/>
    <w:rsid w:val="00F138BD"/>
    <w:rsid w:val="00F13985"/>
    <w:rsid w:val="00F160F3"/>
    <w:rsid w:val="00F16229"/>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E4D"/>
    <w:rsid w:val="00F452E0"/>
    <w:rsid w:val="00F47E89"/>
    <w:rsid w:val="00F516F6"/>
    <w:rsid w:val="00F5291D"/>
    <w:rsid w:val="00F52D65"/>
    <w:rsid w:val="00F5334A"/>
    <w:rsid w:val="00F53807"/>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9BB"/>
    <w:rsid w:val="00FE1A2B"/>
    <w:rsid w:val="00FE235D"/>
    <w:rsid w:val="00FE271C"/>
    <w:rsid w:val="00FE2837"/>
    <w:rsid w:val="00FE3527"/>
    <w:rsid w:val="00FE3932"/>
    <w:rsid w:val="00FE3CF3"/>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371764344">
          <w:marLeft w:val="547"/>
          <w:marRight w:val="0"/>
          <w:marTop w:val="15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 w:id="126045532">
          <w:marLeft w:val="1166"/>
          <w:marRight w:val="0"/>
          <w:marTop w:val="13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953170491">
          <w:marLeft w:val="360"/>
          <w:marRight w:val="0"/>
          <w:marTop w:val="0"/>
          <w:marBottom w:val="0"/>
          <w:divBdr>
            <w:top w:val="none" w:sz="0" w:space="0" w:color="auto"/>
            <w:left w:val="none" w:sz="0" w:space="0" w:color="auto"/>
            <w:bottom w:val="none" w:sz="0" w:space="0" w:color="auto"/>
            <w:right w:val="none" w:sz="0" w:space="0" w:color="auto"/>
          </w:divBdr>
        </w:div>
        <w:div w:id="35669102">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1542472583">
          <w:marLeft w:val="547"/>
          <w:marRight w:val="0"/>
          <w:marTop w:val="144"/>
          <w:marBottom w:val="0"/>
          <w:divBdr>
            <w:top w:val="none" w:sz="0" w:space="0" w:color="auto"/>
            <w:left w:val="none" w:sz="0" w:space="0" w:color="auto"/>
            <w:bottom w:val="none" w:sz="0" w:space="0" w:color="auto"/>
            <w:right w:val="none" w:sz="0" w:space="0" w:color="auto"/>
          </w:divBdr>
        </w:div>
        <w:div w:id="838424924">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446120212">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 w:id="135270795">
          <w:marLeft w:val="547"/>
          <w:marRight w:val="0"/>
          <w:marTop w:val="144"/>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561212909">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46364084">
          <w:marLeft w:val="547"/>
          <w:marRight w:val="0"/>
          <w:marTop w:val="15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175995085">
          <w:marLeft w:val="446"/>
          <w:marRight w:val="0"/>
          <w:marTop w:val="0"/>
          <w:marBottom w:val="0"/>
          <w:divBdr>
            <w:top w:val="none" w:sz="0" w:space="0" w:color="auto"/>
            <w:left w:val="none" w:sz="0" w:space="0" w:color="auto"/>
            <w:bottom w:val="none" w:sz="0" w:space="0" w:color="auto"/>
            <w:right w:val="none" w:sz="0" w:space="0" w:color="auto"/>
          </w:divBdr>
        </w:div>
        <w:div w:id="16658612">
          <w:marLeft w:val="116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483424618">
          <w:marLeft w:val="720"/>
          <w:marRight w:val="0"/>
          <w:marTop w:val="0"/>
          <w:marBottom w:val="0"/>
          <w:divBdr>
            <w:top w:val="none" w:sz="0" w:space="0" w:color="auto"/>
            <w:left w:val="none" w:sz="0" w:space="0" w:color="auto"/>
            <w:bottom w:val="none" w:sz="0" w:space="0" w:color="auto"/>
            <w:right w:val="none" w:sz="0" w:space="0" w:color="auto"/>
          </w:divBdr>
        </w:div>
        <w:div w:id="1277520185">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281350012">
          <w:marLeft w:val="1627"/>
          <w:marRight w:val="0"/>
          <w:marTop w:val="0"/>
          <w:marBottom w:val="0"/>
          <w:divBdr>
            <w:top w:val="none" w:sz="0" w:space="0" w:color="auto"/>
            <w:left w:val="none" w:sz="0" w:space="0" w:color="auto"/>
            <w:bottom w:val="none" w:sz="0" w:space="0" w:color="auto"/>
            <w:right w:val="none" w:sz="0" w:space="0" w:color="auto"/>
          </w:divBdr>
        </w:div>
        <w:div w:id="18410152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247886031">
                                                                      <w:marLeft w:val="0"/>
                                                                      <w:marRight w:val="0"/>
                                                                      <w:marTop w:val="0"/>
                                                                      <w:marBottom w:val="0"/>
                                                                      <w:divBdr>
                                                                        <w:top w:val="none" w:sz="0" w:space="0" w:color="auto"/>
                                                                        <w:left w:val="none" w:sz="0" w:space="0" w:color="auto"/>
                                                                        <w:bottom w:val="none" w:sz="0" w:space="0" w:color="auto"/>
                                                                        <w:right w:val="none" w:sz="0" w:space="0" w:color="auto"/>
                                                                      </w:divBdr>
                                                                      <w:divsChild>
                                                                        <w:div w:id="1047997084">
                                                                          <w:marLeft w:val="0"/>
                                                                          <w:marRight w:val="0"/>
                                                                          <w:marTop w:val="0"/>
                                                                          <w:marBottom w:val="0"/>
                                                                          <w:divBdr>
                                                                            <w:top w:val="none" w:sz="0" w:space="0" w:color="auto"/>
                                                                            <w:left w:val="none" w:sz="0" w:space="0" w:color="auto"/>
                                                                            <w:bottom w:val="none" w:sz="0" w:space="0" w:color="auto"/>
                                                                            <w:right w:val="none" w:sz="0" w:space="0" w:color="auto"/>
                                                                          </w:divBdr>
                                                                        </w:div>
                                                                        <w:div w:id="609119176">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873614395">
                                                                          <w:marLeft w:val="0"/>
                                                                          <w:marRight w:val="0"/>
                                                                          <w:marTop w:val="0"/>
                                                                          <w:marBottom w:val="0"/>
                                                                          <w:divBdr>
                                                                            <w:top w:val="none" w:sz="0" w:space="0" w:color="auto"/>
                                                                            <w:left w:val="none" w:sz="0" w:space="0" w:color="auto"/>
                                                                            <w:bottom w:val="none" w:sz="0" w:space="0" w:color="auto"/>
                                                                            <w:right w:val="none" w:sz="0" w:space="0" w:color="auto"/>
                                                                          </w:divBdr>
                                                                        </w:div>
                                                                        <w:div w:id="1524635074">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384641774">
                                                                          <w:marLeft w:val="0"/>
                                                                          <w:marRight w:val="0"/>
                                                                          <w:marTop w:val="0"/>
                                                                          <w:marBottom w:val="0"/>
                                                                          <w:divBdr>
                                                                            <w:top w:val="none" w:sz="0" w:space="0" w:color="auto"/>
                                                                            <w:left w:val="none" w:sz="0" w:space="0" w:color="auto"/>
                                                                            <w:bottom w:val="none" w:sz="0" w:space="0" w:color="auto"/>
                                                                            <w:right w:val="none" w:sz="0" w:space="0" w:color="auto"/>
                                                                          </w:divBdr>
                                                                        </w:div>
                                                                        <w:div w:id="167596351">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869877819">
                                                                          <w:marLeft w:val="0"/>
                                                                          <w:marRight w:val="0"/>
                                                                          <w:marTop w:val="0"/>
                                                                          <w:marBottom w:val="0"/>
                                                                          <w:divBdr>
                                                                            <w:top w:val="none" w:sz="0" w:space="0" w:color="auto"/>
                                                                            <w:left w:val="none" w:sz="0" w:space="0" w:color="auto"/>
                                                                            <w:bottom w:val="none" w:sz="0" w:space="0" w:color="auto"/>
                                                                            <w:right w:val="none" w:sz="0" w:space="0" w:color="auto"/>
                                                                          </w:divBdr>
                                                                        </w:div>
                                                                        <w:div w:id="753674251">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758142906">
                                                                          <w:marLeft w:val="0"/>
                                                                          <w:marRight w:val="0"/>
                                                                          <w:marTop w:val="0"/>
                                                                          <w:marBottom w:val="0"/>
                                                                          <w:divBdr>
                                                                            <w:top w:val="none" w:sz="0" w:space="0" w:color="auto"/>
                                                                            <w:left w:val="none" w:sz="0" w:space="0" w:color="auto"/>
                                                                            <w:bottom w:val="none" w:sz="0" w:space="0" w:color="auto"/>
                                                                            <w:right w:val="none" w:sz="0" w:space="0" w:color="auto"/>
                                                                          </w:divBdr>
                                                                        </w:div>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sChild>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pa.gov/ttn/emc/rounding.pdf" TargetMode="External"/><Relationship Id="rId18" Type="http://schemas.openxmlformats.org/officeDocument/2006/relationships/hyperlink" Target="http://arcweb.sos.state.or.us/pages/rules/oars_300/oar_340/340_045.html" TargetMode="External"/><Relationship Id="rId26" Type="http://schemas.openxmlformats.org/officeDocument/2006/relationships/hyperlink" Target="http://arcweb.sos.state.or.us/pages/rules/oars_300/oar_340/_340_tables/340-216-0020_3-27.pdf"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gpo.gov/fdsys/pkg/FR-2013-02-01/pdf/2012-31645.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47"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epa.gov/ttn/atw/area/fr18ja08.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FR-2013-01-30/pdf/2013-01288.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wflccenter.org/news_pdf/361_pdf.pdf"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leg.state.or.us/ors/183.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po.gov/fdsys/pkg/CFR-2011-title40-vol6/pdf/CFR-2011-title40-vol6-part60-subpartJJJJ.pdf" TargetMode="External"/><Relationship Id="rId23" Type="http://schemas.openxmlformats.org/officeDocument/2006/relationships/hyperlink" Target="http://www.gpo.gov/fdsys/granule/CFR-2012-title40-vol6/CFR-2012-title40-vol6-part58-appD/content-detail.html" TargetMode="External"/><Relationship Id="rId28" Type="http://schemas.openxmlformats.org/officeDocument/2006/relationships/hyperlink" Target="http://oregonstate.edu/cla/polisci/sites/default/files/faculty-research/sahr/inflation-conversion/excel/cv1998.xls" TargetMode="External"/><Relationship Id="rId36" Type="http://schemas.openxmlformats.org/officeDocument/2006/relationships/hyperlink" Target="http://www.deq.state.or.us/pubs/permithandbook/lucs.htm"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deq.state.or.us/aq/forms/2011AirQualityAnnualReport.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po.gov/fdsys/pkg/CFR-2011-title40-vol6/pdf/CFR-2011-title40-vol6-part60-subpartIIII.pdf" TargetMode="External"/><Relationship Id="rId22" Type="http://schemas.openxmlformats.org/officeDocument/2006/relationships/hyperlink" Target="http://arcweb.sos.state.or.us/pages/rules/oars_300/oar_340/340_214.html" TargetMode="External"/><Relationship Id="rId27" Type="http://schemas.openxmlformats.org/officeDocument/2006/relationships/hyperlink" Target="http://www.epa.gov/ttn/catc/dir1/cost_toc.pdf" TargetMode="External"/><Relationship Id="rId30" Type="http://schemas.openxmlformats.org/officeDocument/2006/relationships/footer" Target="footer1.xm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 Id="rId48"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78308885-EC84-41FA-B550-3A81ECEB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17487</Words>
  <Characters>99677</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2</cp:revision>
  <cp:lastPrinted>2014-03-05T22:20:00Z</cp:lastPrinted>
  <dcterms:created xsi:type="dcterms:W3CDTF">2014-03-10T19:50:00Z</dcterms:created>
  <dcterms:modified xsi:type="dcterms:W3CDTF">2014-03-10T19:50:00Z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