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CF5AC1" w:rsidP="00B34CF8">
      <w:pPr>
        <w:spacing w:after="120"/>
        <w:ind w:left="0" w:right="18"/>
        <w:outlineLvl w:val="0"/>
        <w:rPr>
          <w:rFonts w:ascii="Times New Roman" w:eastAsia="Times New Roman" w:hAnsi="Times New Roman" w:cs="Times New Roman"/>
        </w:rPr>
      </w:pPr>
      <w:r w:rsidRPr="00CF5AC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1E3116" w:rsidRPr="00C74D58" w:rsidRDefault="001E3116" w:rsidP="006751BA">
                  <w:pPr>
                    <w:tabs>
                      <w:tab w:val="left" w:pos="16582"/>
                    </w:tabs>
                    <w:ind w:left="0"/>
                    <w:jc w:val="center"/>
                    <w:rPr>
                      <w:rFonts w:ascii="Times New Roman" w:eastAsia="Times New Roman" w:hAnsi="Times New Roman" w:cs="Times New Roman"/>
                      <w:b/>
                      <w:color w:val="000000"/>
                    </w:rPr>
                  </w:pPr>
                </w:p>
                <w:p w:rsidR="001E3116" w:rsidRPr="00C74D58" w:rsidRDefault="001E311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E3116" w:rsidRPr="00C74D58" w:rsidRDefault="001E3116" w:rsidP="006751BA">
                  <w:pPr>
                    <w:tabs>
                      <w:tab w:val="left" w:pos="908"/>
                      <w:tab w:val="left" w:pos="16582"/>
                    </w:tabs>
                    <w:ind w:left="108"/>
                    <w:jc w:val="center"/>
                    <w:rPr>
                      <w:rFonts w:ascii="Times New Roman" w:eastAsia="Times New Roman" w:hAnsi="Times New Roman" w:cs="Times New Roman"/>
                      <w:b/>
                      <w:color w:val="000000"/>
                    </w:rPr>
                  </w:pPr>
                </w:p>
                <w:p w:rsidR="001E3116" w:rsidRPr="00A019B4" w:rsidRDefault="001E311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1E3116" w:rsidRPr="00A019B4" w:rsidRDefault="001E311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bookmarkStart w:id="0" w:name="_GoBack"/>
            <w:bookmarkEnd w:id="0"/>
            <w:r w:rsidRPr="000913A3">
              <w:rPr>
                <w:rFonts w:ascii="Times New Roman" w:hAnsi="Times New Roman"/>
                <w:color w:val="000000"/>
              </w:rPr>
              <w:t xml:space="preserve">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CF5AC1"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CF5AC1"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CF5AC1"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CF5AC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CF5AC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CF5AC1"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CF5AC1"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CF5AC1"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CF5AC1"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CF5AC1"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CF5AC1"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the </w:t>
      </w:r>
      <w:ins w:id="16" w:author="jinahar" w:date="2014-03-03T14:37:00Z">
        <w:r w:rsidR="00FD505A" w:rsidRPr="00FD505A">
          <w:rPr>
            <w:rFonts w:asciiTheme="minorHAnsi" w:eastAsia="Times New Roman" w:hAnsiTheme="minorHAnsi" w:cstheme="minorHAnsi"/>
          </w:rPr>
          <w:t xml:space="preserve"> woodstove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3" w:author="jinahar" w:date="2014-02-19T12:38:00Z">
        <w:r w:rsidR="00390A98">
          <w:rPr>
            <w:rFonts w:ascii="Times New Roman" w:eastAsia="Times New Roman" w:hAnsi="Times New Roman" w:cs="Times New Roman"/>
            <w:bCs/>
          </w:rPr>
          <w:t>4</w:t>
        </w:r>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DEQ originally considered a much more stringent standard (0.10 gr/dscf)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of 0.15 gr/dscf</w:t>
        </w:r>
      </w:ins>
      <w:ins w:id="327" w:author="Mark" w:date="2014-03-03T17:09:00Z">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0.17 gr/dscf except for one backup </w:t>
        </w:r>
      </w:ins>
      <w:ins w:id="346" w:author="jinahar" w:date="2014-03-03T14:49:00Z">
        <w:r>
          <w:rPr>
            <w:rFonts w:ascii="Times New Roman" w:eastAsia="Times New Roman" w:hAnsi="Times New Roman" w:cs="Times New Roman"/>
            <w:bCs/>
          </w:rPr>
          <w:t xml:space="preserve">boiler that is currently not being used. </w:t>
        </w:r>
      </w:ins>
      <w:ins w:id="347" w:author="jinahar" w:date="2014-03-03T14:51:00Z">
        <w:r>
          <w:rPr>
            <w:rFonts w:ascii="Times New Roman" w:eastAsia="Times New Roman" w:hAnsi="Times New Roman" w:cs="Times New Roman"/>
            <w:bCs/>
          </w:rPr>
          <w:t>If boiler optimization does not allow this boiler to meet 0.17 gr/dscf,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CF5AC1"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9"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CF5AC1"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5708949"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16" w:rsidRDefault="001E3116" w:rsidP="00BD316E">
      <w:r>
        <w:separator/>
      </w:r>
    </w:p>
  </w:endnote>
  <w:endnote w:type="continuationSeparator" w:id="0">
    <w:p w:rsidR="001E3116" w:rsidRDefault="001E311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6" w:rsidRPr="00BD316E" w:rsidRDefault="00CF5AC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1E3116"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2610C4">
      <w:rPr>
        <w:rFonts w:asciiTheme="minorHAnsi" w:hAnsiTheme="minorHAnsi" w:cstheme="minorHAnsi"/>
        <w:noProof/>
        <w:sz w:val="20"/>
        <w:szCs w:val="20"/>
      </w:rPr>
      <w:t>3/7/2014 2:44 PM</w:t>
    </w:r>
    <w:r w:rsidRPr="00BD316E">
      <w:rPr>
        <w:rFonts w:asciiTheme="minorHAnsi" w:hAnsiTheme="minorHAnsi" w:cstheme="minorHAnsi"/>
        <w:sz w:val="20"/>
        <w:szCs w:val="20"/>
      </w:rPr>
      <w:fldChar w:fldCharType="end"/>
    </w:r>
    <w:r w:rsidR="001E3116">
      <w:rPr>
        <w:rFonts w:asciiTheme="minorHAnsi" w:hAnsiTheme="minorHAnsi" w:cstheme="minorHAnsi"/>
        <w:sz w:val="20"/>
        <w:szCs w:val="20"/>
      </w:rPr>
      <w:tab/>
      <w:t xml:space="preserve"> </w:t>
    </w:r>
    <w:r w:rsidR="001E3116">
      <w:rPr>
        <w:rFonts w:asciiTheme="minorHAnsi" w:hAnsiTheme="minorHAnsi" w:cstheme="minorHAnsi"/>
        <w:sz w:val="20"/>
        <w:szCs w:val="20"/>
      </w:rPr>
      <w:tab/>
    </w:r>
    <w:r w:rsidR="001E3116" w:rsidRPr="00BD316E">
      <w:rPr>
        <w:rFonts w:asciiTheme="minorHAnsi" w:hAnsiTheme="minorHAnsi" w:cstheme="minorHAnsi"/>
        <w:sz w:val="20"/>
        <w:szCs w:val="20"/>
      </w:rPr>
      <w:ptab w:relativeTo="margin" w:alignment="right" w:leader="none"/>
    </w:r>
    <w:r w:rsidR="001E3116"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E3116"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610C4">
      <w:rPr>
        <w:rFonts w:asciiTheme="minorHAnsi" w:hAnsiTheme="minorHAnsi" w:cstheme="minorHAnsi"/>
        <w:noProof/>
        <w:sz w:val="20"/>
        <w:szCs w:val="20"/>
      </w:rPr>
      <w:t>32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16" w:rsidRDefault="001E3116" w:rsidP="00BD316E">
      <w:r>
        <w:separator/>
      </w:r>
    </w:p>
  </w:footnote>
  <w:footnote w:type="continuationSeparator" w:id="0">
    <w:p w:rsidR="001E3116" w:rsidRDefault="001E3116" w:rsidP="00BD316E">
      <w:r>
        <w:continuationSeparator/>
      </w:r>
    </w:p>
  </w:footnote>
  <w:footnote w:id="1">
    <w:p w:rsidR="001E3116" w:rsidRPr="006A2EA1" w:rsidRDefault="001E3116"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1E3116" w:rsidRDefault="001E3116" w:rsidP="00CC1CCE">
      <w:pPr>
        <w:pStyle w:val="FootnoteText"/>
        <w:rPr>
          <w:ins w:id="621" w:author="mfisher" w:date="2014-02-06T16:29:00Z"/>
        </w:rPr>
      </w:pPr>
    </w:p>
  </w:footnote>
  <w:footnote w:id="2">
    <w:p w:rsidR="001E3116" w:rsidRDefault="001E3116"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0B4"/>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wflccenter.org/news_pdf/361_pdf.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footer" Target="footer1.xm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C85A8-75CC-4251-A1BE-5D7D4763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41</Pages>
  <Words>17487</Words>
  <Characters>99679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30</cp:revision>
  <cp:lastPrinted>2014-03-05T22:20:00Z</cp:lastPrinted>
  <dcterms:created xsi:type="dcterms:W3CDTF">2014-03-03T23:01:00Z</dcterms:created>
  <dcterms:modified xsi:type="dcterms:W3CDTF">2014-03-07T22:49:00Z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