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630E2B" w:rsidP="00B34CF8">
      <w:pPr>
        <w:spacing w:after="120"/>
        <w:ind w:left="0" w:right="18"/>
        <w:outlineLvl w:val="0"/>
        <w:rPr>
          <w:rFonts w:ascii="Times New Roman" w:eastAsia="Times New Roman" w:hAnsi="Times New Roman" w:cs="Times New Roman"/>
        </w:rPr>
      </w:pPr>
      <w:r w:rsidRPr="00630E2B">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7B2B05" w:rsidRPr="00C74D58" w:rsidRDefault="007B2B05" w:rsidP="006751BA">
                  <w:pPr>
                    <w:tabs>
                      <w:tab w:val="left" w:pos="16582"/>
                    </w:tabs>
                    <w:ind w:left="0"/>
                    <w:jc w:val="center"/>
                    <w:rPr>
                      <w:rFonts w:ascii="Times New Roman" w:eastAsia="Times New Roman" w:hAnsi="Times New Roman" w:cs="Times New Roman"/>
                      <w:b/>
                      <w:color w:val="000000"/>
                    </w:rPr>
                  </w:pPr>
                </w:p>
                <w:p w:rsidR="007B2B05" w:rsidRPr="00C74D58" w:rsidRDefault="007B2B05"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7B2B05" w:rsidRPr="00C74D58" w:rsidRDefault="007B2B05" w:rsidP="006751BA">
                  <w:pPr>
                    <w:tabs>
                      <w:tab w:val="left" w:pos="908"/>
                      <w:tab w:val="left" w:pos="16582"/>
                    </w:tabs>
                    <w:ind w:left="108"/>
                    <w:jc w:val="center"/>
                    <w:rPr>
                      <w:rFonts w:ascii="Times New Roman" w:eastAsia="Times New Roman" w:hAnsi="Times New Roman" w:cs="Times New Roman"/>
                      <w:b/>
                      <w:color w:val="000000"/>
                    </w:rPr>
                  </w:pPr>
                </w:p>
                <w:p w:rsidR="007B2B05" w:rsidRPr="00A019B4" w:rsidRDefault="007B2B05"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14, 2014</w:t>
                  </w:r>
                </w:p>
                <w:p w:rsidR="007B2B05" w:rsidRPr="00A019B4" w:rsidRDefault="007B2B05"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 xml:space="preserve">woodstove replacement program, called </w:t>
      </w:r>
      <w:r w:rsidR="000954CE" w:rsidRPr="000954CE">
        <w:rPr>
          <w:rFonts w:ascii="Times New Roman" w:eastAsia="Times New Roman" w:hAnsi="Times New Roman" w:cs="Times New Roman"/>
        </w:rPr>
        <w:t>Heat Smart</w:t>
      </w:r>
      <w:r w:rsidR="004D1ACD">
        <w:rPr>
          <w:rFonts w:ascii="Times New Roman" w:eastAsia="Times New Roman" w:hAnsi="Times New Roman" w:cs="Times New Roman"/>
        </w:rPr>
        <w:t>,</w:t>
      </w:r>
      <w:r w:rsidR="000954CE" w:rsidRPr="000954CE">
        <w:rPr>
          <w:rFonts w:ascii="Times New Roman" w:eastAsia="Times New Roman" w:hAnsi="Times New Roman" w:cs="Times New Roman"/>
        </w:rPr>
        <w:t xml:space="preserve">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173133">
      <w:pPr>
        <w:tabs>
          <w:tab w:val="left" w:pos="16582"/>
        </w:tabs>
        <w:spacing w:after="120"/>
        <w:ind w:left="36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The proposed rules affect</w:t>
      </w:r>
      <w:r w:rsidR="00173133" w:rsidRPr="00173133">
        <w:rPr>
          <w:rFonts w:ascii="Times New Roman" w:eastAsia="Times New Roman" w:hAnsi="Times New Roman" w:cs="Times New Roman"/>
        </w:rPr>
        <w:t>:</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 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0B2AC4" w:rsidRDefault="000B2AC4" w:rsidP="00BF70F1">
      <w:pPr>
        <w:ind w:left="0" w:right="18"/>
        <w:sectPr w:rsidR="000B2AC4" w:rsidSect="002E76F1">
          <w:footerReference w:type="default" r:id="rId12"/>
          <w:pgSz w:w="12240" w:h="15840"/>
          <w:pgMar w:top="1080" w:right="720" w:bottom="1080" w:left="360" w:header="720" w:footer="720" w:gutter="432"/>
          <w:cols w:space="720"/>
          <w:docGrid w:linePitch="360"/>
        </w:sect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With the adoption of the fine particulate ambient air 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w:t>
            </w:r>
            <w:r w:rsidRPr="000913A3">
              <w:rPr>
                <w:rFonts w:ascii="Times New Roman" w:hAnsi="Times New Roman"/>
                <w:color w:val="000000"/>
              </w:rPr>
              <w:lastRenderedPageBreak/>
              <w:t xml:space="preserve">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lastRenderedPageBreak/>
              <w:t>The proposed rules would affect both the statewide particulate matter and opacity standards for grandfathered units built before June 1970 by phasing in a requirement for these businesses to meet lower standards based on typically available control technology.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lastRenderedPageBreak/>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lastRenderedPageBreak/>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w:t>
            </w:r>
            <w:r w:rsidRPr="000913A3">
              <w:rPr>
                <w:rFonts w:ascii="Times New Roman" w:hAnsi="Times New Roman"/>
                <w:color w:val="000000"/>
              </w:rPr>
              <w:lastRenderedPageBreak/>
              <w:t>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w:t>
            </w:r>
            <w:r w:rsidRPr="00DE63E9">
              <w:rPr>
                <w:rFonts w:ascii="Times New Roman" w:hAnsi="Times New Roman"/>
                <w:color w:val="000000"/>
              </w:rPr>
              <w:lastRenderedPageBreak/>
              <w:t>fugitive emissions control plan upon request by DEQ to prevent visible emissions from leaving the property. This is a simpler, more comprehensive and more effective approach to controlling these 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w:t>
            </w:r>
            <w:r>
              <w:rPr>
                <w:rFonts w:ascii="Times New Roman" w:eastAsia="Times New Roman" w:hAnsi="Times New Roman" w:cs="Times New Roman"/>
                <w:bCs/>
              </w:rPr>
              <w:lastRenderedPageBreak/>
              <w:t xml:space="preserve">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non-</w:t>
            </w:r>
            <w:r w:rsidR="001B2863">
              <w:rPr>
                <w:rFonts w:ascii="Times New Roman" w:eastAsia="Times New Roman" w:hAnsi="Times New Roman" w:cs="Times New Roman"/>
              </w:rPr>
              <w:lastRenderedPageBreak/>
              <w:t xml:space="preserve">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w:t>
            </w:r>
            <w:r>
              <w:rPr>
                <w:rFonts w:ascii="Times New Roman" w:eastAsia="Times New Roman" w:hAnsi="Times New Roman" w:cs="Times New Roman"/>
              </w:rPr>
              <w:lastRenderedPageBreak/>
              <w:t xml:space="preserve">maintenance plan and redesignates the area to attainment. However, within the reattainment area, new and modified facilities that fall below the federal major source threshold would be subject to less stringent requirements provided they were not 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 xml:space="preserve">back into attainment with the standard to avoid a federal nonattainment designation and the resulting impacts on costs for businesses seeking to locate there. DEQ </w:t>
            </w:r>
            <w:r>
              <w:rPr>
                <w:rFonts w:ascii="Times New Roman" w:eastAsia="Times New Roman" w:hAnsi="Times New Roman" w:cs="Times New Roman"/>
              </w:rPr>
              <w:lastRenderedPageBreak/>
              <w:t>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w:t>
            </w:r>
            <w:r w:rsidRPr="002A6E24">
              <w:rPr>
                <w:rFonts w:ascii="Times New Roman" w:hAnsi="Times New Roman" w:cs="Times New Roman"/>
                <w:bCs/>
              </w:rPr>
              <w:lastRenderedPageBreak/>
              <w:t xml:space="preserve">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businesses to the air quality needs of an </w:t>
            </w:r>
            <w:r w:rsidRPr="009E5CE0">
              <w:rPr>
                <w:rFonts w:ascii="Times New Roman" w:eastAsia="Times New Roman" w:hAnsi="Times New Roman" w:cs="Times New Roman"/>
              </w:rPr>
              <w:lastRenderedPageBreak/>
              <w:t>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lastRenderedPageBreak/>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 xml:space="preserve">Reestablish </w:t>
            </w:r>
            <w:r w:rsidR="004D1ACD">
              <w:rPr>
                <w:rFonts w:asciiTheme="majorHAnsi" w:eastAsia="Times New Roman" w:hAnsiTheme="majorHAnsi" w:cstheme="majorHAnsi"/>
                <w:color w:val="FFFFFF" w:themeColor="background1"/>
                <w:sz w:val="26"/>
                <w:szCs w:val="26"/>
              </w:rPr>
              <w:t xml:space="preserve">woodstove replacement program, called </w:t>
            </w:r>
            <w:r w:rsidR="00A27C5C" w:rsidRPr="003A38CA">
              <w:rPr>
                <w:rFonts w:asciiTheme="majorHAnsi" w:eastAsia="Times New Roman" w:hAnsiTheme="majorHAnsi" w:cstheme="majorHAnsi"/>
                <w:color w:val="FFFFFF" w:themeColor="background1"/>
                <w:sz w:val="26"/>
                <w:szCs w:val="26"/>
              </w:rPr>
              <w:t>Heat Smart</w:t>
            </w:r>
            <w:r w:rsidR="004D1ACD">
              <w:rPr>
                <w:rFonts w:asciiTheme="majorHAnsi" w:eastAsia="Times New Roman" w:hAnsiTheme="majorHAnsi" w:cstheme="majorHAnsi"/>
                <w:color w:val="FFFFFF" w:themeColor="background1"/>
                <w:sz w:val="26"/>
                <w:szCs w:val="26"/>
              </w:rPr>
              <w:t>,</w:t>
            </w:r>
            <w:r w:rsidR="00A27C5C" w:rsidRPr="003A38CA">
              <w:rPr>
                <w:rFonts w:asciiTheme="majorHAnsi" w:eastAsia="Times New Roman" w:hAnsiTheme="majorHAnsi" w:cstheme="majorHAnsi"/>
                <w:color w:val="FFFFFF" w:themeColor="background1"/>
                <w:sz w:val="26"/>
                <w:szCs w:val="26"/>
              </w:rPr>
              <w:t xml:space="preserve">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2"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2"/>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D352FD">
        <w:rPr>
          <w:rFonts w:ascii="Times New Roman" w:eastAsia="Times New Roman" w:hAnsi="Times New Roman" w:cs="Times New Roman"/>
          <w:bCs/>
        </w:rPr>
        <w:t>340-216-010</w:t>
      </w:r>
      <w:r w:rsidR="000A4F73">
        <w:rPr>
          <w:rFonts w:ascii="Times New Roman" w:eastAsia="Times New Roman" w:hAnsi="Times New Roman" w:cs="Times New Roman"/>
          <w:bCs/>
        </w:rPr>
        <w:t>5</w:t>
      </w:r>
      <w:r w:rsidR="00D352FD">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352FD">
        <w:rPr>
          <w:rFonts w:ascii="Times New Roman" w:eastAsia="Times New Roman" w:hAnsi="Times New Roman" w:cs="Times New Roman"/>
          <w:bCs/>
        </w:rPr>
        <w:t xml:space="preserve">340-234-0100,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bookmarkStart w:id="3" w:name="_GoBack"/>
      <w:bookmarkEnd w:id="3"/>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3"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630E2B" w:rsidP="003539AD">
            <w:pPr>
              <w:ind w:left="-74" w:right="18"/>
              <w:rPr>
                <w:rFonts w:asciiTheme="minorHAnsi" w:eastAsia="Times New Roman" w:hAnsiTheme="minorHAnsi" w:cstheme="minorHAnsi"/>
                <w:bCs/>
              </w:rPr>
            </w:pPr>
            <w:hyperlink r:id="rId14"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630E2B"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Ignition Internal Combustion Engines</w:t>
            </w:r>
          </w:p>
        </w:tc>
        <w:tc>
          <w:tcPr>
            <w:tcW w:w="5400" w:type="dxa"/>
            <w:gridSpan w:val="2"/>
          </w:tcPr>
          <w:p w:rsidR="00C80642" w:rsidRPr="00704E28" w:rsidRDefault="00630E2B"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w:t>
              </w:r>
              <w:r w:rsidR="00C80642" w:rsidRPr="00704E28">
                <w:rPr>
                  <w:rStyle w:val="Hyperlink"/>
                  <w:rFonts w:asciiTheme="minorHAnsi" w:hAnsiTheme="minorHAnsi" w:cstheme="minorHAnsi"/>
                  <w:bCs/>
                </w:rPr>
                <w:lastRenderedPageBreak/>
                <w:t>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630E2B"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630E2B"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630E2B" w:rsidP="003539AD">
            <w:pPr>
              <w:ind w:left="0" w:right="18"/>
              <w:rPr>
                <w:rFonts w:asciiTheme="minorHAnsi" w:eastAsia="Times New Roman" w:hAnsiTheme="minorHAnsi" w:cstheme="minorHAnsi"/>
                <w:bCs/>
              </w:rPr>
            </w:pPr>
            <w:hyperlink r:id="rId19"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630E2B" w:rsidP="00704E28">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630E2B" w:rsidP="00C80642">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630E2B"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630E2B"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630E2B"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4" w:name="RANGE!A226:B243"/>
      <w:bookmarkEnd w:id="4"/>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5"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6" w:author="gdavis" w:date="2014-02-13T14:28:00Z">
        <w:r w:rsidRPr="00124646" w:rsidDel="00283C66">
          <w:rPr>
            <w:rFonts w:asciiTheme="minorHAnsi" w:eastAsia="Times New Roman" w:hAnsiTheme="minorHAnsi" w:cstheme="minorHAnsi"/>
            <w:bCs/>
          </w:rPr>
          <w:delText>Streamlining</w:delText>
        </w:r>
      </w:del>
      <w:ins w:id="7"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8" w:author="gdavis" w:date="2014-02-13T14:28:00Z">
        <w:r w:rsidRPr="00124646" w:rsidDel="00283C66">
          <w:rPr>
            <w:rFonts w:asciiTheme="minorHAnsi" w:eastAsia="Times New Roman" w:hAnsiTheme="minorHAnsi" w:cstheme="minorHAnsi"/>
            <w:bCs/>
          </w:rPr>
          <w:delText xml:space="preserve">reorganizing </w:delText>
        </w:r>
      </w:del>
      <w:ins w:id="9"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10" w:author="gdavis" w:date="2014-02-13T14:28:00Z">
        <w:r w:rsidRPr="00124646" w:rsidDel="00283C66">
          <w:rPr>
            <w:rFonts w:asciiTheme="minorHAnsi" w:eastAsia="Times New Roman" w:hAnsiTheme="minorHAnsi" w:cstheme="minorHAnsi"/>
            <w:bCs/>
          </w:rPr>
          <w:delText xml:space="preserve">updating </w:delText>
        </w:r>
      </w:del>
      <w:ins w:id="11"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12"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13"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14"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15"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16" w:author="gdavis" w:date="2014-02-13T14:29:00Z">
        <w:r w:rsidRPr="00124646" w:rsidDel="00283C66">
          <w:rPr>
            <w:rFonts w:asciiTheme="minorHAnsi" w:eastAsia="Times New Roman" w:hAnsiTheme="minorHAnsi" w:cstheme="minorHAnsi"/>
          </w:rPr>
          <w:delText xml:space="preserve">Making </w:delText>
        </w:r>
      </w:del>
      <w:ins w:id="17"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 xml:space="preserve">minor changes to the </w:t>
      </w:r>
      <w:ins w:id="18" w:author="jinahar" w:date="2014-03-03T14:37:00Z">
        <w:r w:rsidR="00FD505A" w:rsidRPr="00FD505A">
          <w:rPr>
            <w:rFonts w:asciiTheme="minorHAnsi" w:eastAsia="Times New Roman" w:hAnsiTheme="minorHAnsi" w:cstheme="minorHAnsi"/>
          </w:rPr>
          <w:t xml:space="preserve"> woodstove replacement program called</w:t>
        </w:r>
      </w:ins>
      <w:r w:rsidR="00FD505A">
        <w:rPr>
          <w:rFonts w:asciiTheme="minorHAnsi" w:eastAsia="Times New Roman" w:hAnsiTheme="minorHAnsi" w:cstheme="minorHAnsi"/>
        </w:rPr>
        <w:t xml:space="preserve"> </w:t>
      </w:r>
      <w:r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del w:id="19" w:author="Mark" w:date="2014-03-03T16:57:00Z">
        <w:r w:rsidR="00130F3A" w:rsidDel="004D1ACD">
          <w:rPr>
            <w:rFonts w:asciiTheme="minorHAnsi" w:eastAsia="Times New Roman" w:hAnsiTheme="minorHAnsi" w:cstheme="minorHAnsi"/>
          </w:rPr>
          <w:delText xml:space="preserve">program </w:delText>
        </w:r>
      </w:del>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20"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21"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22"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23" w:author="jinahar" w:date="2014-02-03T07:35:00Z">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ins>
      <w:ins w:id="24" w:author="jinahar" w:date="2014-03-03T14:38:00Z">
        <w:r w:rsidR="00FD505A">
          <w:rPr>
            <w:rFonts w:asciiTheme="minorHAnsi" w:eastAsia="Times New Roman" w:hAnsiTheme="minorHAnsi" w:cstheme="minorHAnsi"/>
            <w:bCs/>
          </w:rPr>
          <w:t>DEQ lacks information to</w:t>
        </w:r>
      </w:ins>
      <w:ins w:id="25" w:author="jinahar" w:date="2014-02-03T07:35:00Z">
        <w:r w:rsidR="00A4097E" w:rsidRPr="00A4097E">
          <w:rPr>
            <w:rFonts w:asciiTheme="minorHAnsi" w:eastAsia="Times New Roman" w:hAnsiTheme="minorHAnsi" w:cstheme="minorHAnsi"/>
            <w:bCs/>
          </w:rPr>
          <w:t xml:space="preserve"> estimate how much time is saved for an individual person by having rules that are easier to </w:t>
        </w:r>
      </w:ins>
      <w:ins w:id="26" w:author="Mark" w:date="2014-02-05T09:28:00Z">
        <w:r w:rsidR="00351923">
          <w:rPr>
            <w:rFonts w:asciiTheme="minorHAnsi" w:eastAsia="Times New Roman" w:hAnsiTheme="minorHAnsi" w:cstheme="minorHAnsi"/>
            <w:bCs/>
          </w:rPr>
          <w:t xml:space="preserve">understand and </w:t>
        </w:r>
      </w:ins>
      <w:ins w:id="27" w:author="jinahar" w:date="2014-02-03T07:35:00Z">
        <w:r w:rsidR="00A4097E" w:rsidRPr="00A4097E">
          <w:rPr>
            <w:rFonts w:asciiTheme="minorHAnsi" w:eastAsia="Times New Roman" w:hAnsiTheme="minorHAnsi" w:cstheme="minorHAnsi"/>
            <w:bCs/>
          </w:rPr>
          <w:t>use.</w:t>
        </w:r>
      </w:ins>
      <w:del w:id="28"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del w:id="29" w:author="jinahar" w:date="2014-03-03T14:38:00Z">
        <w:r w:rsidR="004E2819" w:rsidRPr="00700ACF" w:rsidDel="00FD505A">
          <w:rPr>
            <w:rFonts w:ascii="Times New Roman" w:eastAsia="Times New Roman" w:hAnsi="Times New Roman" w:cs="Times New Roman"/>
            <w:bCs/>
            <w:iCs/>
          </w:rPr>
          <w:delText xml:space="preserve">avoid </w:delText>
        </w:r>
      </w:del>
      <w:ins w:id="30" w:author="jinahar" w:date="2014-03-03T14:38:00Z">
        <w:r w:rsidR="00FD505A">
          <w:rPr>
            <w:rFonts w:ascii="Times New Roman" w:eastAsia="Times New Roman" w:hAnsi="Times New Roman" w:cs="Times New Roman"/>
            <w:bCs/>
            <w:iCs/>
          </w:rPr>
          <w:t xml:space="preserve">reduce the likelihood of </w:t>
        </w:r>
      </w:ins>
      <w:r w:rsidR="004E2819" w:rsidRPr="00700ACF">
        <w:rPr>
          <w:rFonts w:ascii="Times New Roman" w:eastAsia="Times New Roman" w:hAnsi="Times New Roman" w:cs="Times New Roman"/>
          <w:bCs/>
          <w:iCs/>
        </w:rPr>
        <w:t>additional nonattainment area designations in Oregon</w:t>
      </w:r>
      <w:r w:rsidR="004E2819">
        <w:rPr>
          <w:rFonts w:ascii="Times New Roman" w:eastAsia="Times New Roman" w:hAnsi="Times New Roman" w:cs="Times New Roman"/>
          <w:bCs/>
          <w:iCs/>
        </w:rPr>
        <w:t xml:space="preserve">. </w:t>
      </w:r>
      <w:ins w:id="31" w:author="jinahar" w:date="2014-03-03T14:38:00Z">
        <w:r w:rsidR="00FD505A">
          <w:rPr>
            <w:rFonts w:ascii="Times New Roman" w:eastAsia="Times New Roman" w:hAnsi="Times New Roman" w:cs="Times New Roman"/>
            <w:bCs/>
            <w:iCs/>
          </w:rPr>
          <w:t xml:space="preserve">There are often multiple sources contributing to poor air quality in addition to industry. </w:t>
        </w:r>
      </w:ins>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32"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33" w:author="jinahar" w:date="2014-02-03T07:38:00Z">
        <w:r w:rsidR="00A4097E" w:rsidRPr="00A4097E">
          <w:rPr>
            <w:rFonts w:ascii="Times New Roman" w:eastAsia="Times New Roman" w:hAnsi="Times New Roman" w:cs="Times New Roman"/>
            <w:bCs/>
            <w:iCs/>
          </w:rPr>
          <w:t xml:space="preserve">The recent plan for the </w:t>
        </w:r>
        <w:r w:rsidR="00A4097E" w:rsidRPr="00A4097E">
          <w:rPr>
            <w:rFonts w:ascii="Times New Roman" w:eastAsia="Times New Roman" w:hAnsi="Times New Roman" w:cs="Times New Roman"/>
            <w:bCs/>
            <w:iCs/>
          </w:rPr>
          <w:lastRenderedPageBreak/>
          <w:t xml:space="preserve">Klamath Falls area took two years to develop. It required DEQ to work with the Klamath Falls Air Quality Advisory 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del w:id="34" w:author="jinahar" w:date="2014-03-03T14:39:00Z">
        <w:r w:rsidR="004C5229" w:rsidRPr="00935FB1" w:rsidDel="00FD505A">
          <w:rPr>
            <w:rFonts w:ascii="Times New Roman" w:eastAsia="Times New Roman" w:hAnsi="Times New Roman" w:cs="Times New Roman"/>
            <w:bCs/>
            <w:iCs/>
          </w:rPr>
          <w:delText>(</w:delText>
        </w:r>
      </w:del>
      <w:ins w:id="35"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6 federal government</w:t>
      </w:r>
      <w:del w:id="36" w:author="jinahar" w:date="2014-03-03T14:39:00Z">
        <w:r w:rsidR="004D33B9" w:rsidRPr="00935FB1" w:rsidDel="00FD505A">
          <w:rPr>
            <w:rFonts w:ascii="Times New Roman" w:eastAsia="Times New Roman" w:hAnsi="Times New Roman" w:cs="Times New Roman"/>
            <w:bCs/>
            <w:iCs/>
          </w:rPr>
          <w:delText>)</w:delText>
        </w:r>
      </w:del>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37" w:author="jinahar" w:date="2014-02-03T09:12:00Z">
        <w:r w:rsidR="00AA1019">
          <w:rPr>
            <w:rFonts w:ascii="Times New Roman" w:eastAsia="Times New Roman" w:hAnsi="Times New Roman" w:cs="Times New Roman"/>
            <w:bCs/>
          </w:rPr>
          <w:t xml:space="preserve">Direct compliance with </w:t>
        </w:r>
      </w:ins>
      <w:ins w:id="38" w:author="jinahar" w:date="2014-02-03T09:22:00Z">
        <w:r w:rsidR="00AA1019">
          <w:rPr>
            <w:rFonts w:ascii="Times New Roman" w:eastAsia="Times New Roman" w:hAnsi="Times New Roman" w:cs="Times New Roman"/>
            <w:bCs/>
          </w:rPr>
          <w:t>propos</w:t>
        </w:r>
      </w:ins>
      <w:ins w:id="39"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40"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41"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42"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43"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44"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45"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46"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47" w:author="jinahar" w:date="2014-02-03T09:02:00Z">
        <w:r w:rsidR="00C25CAA">
          <w:rPr>
            <w:rFonts w:ascii="Times New Roman" w:eastAsia="Times New Roman" w:hAnsi="Times New Roman" w:cs="Times New Roman"/>
            <w:bCs/>
          </w:rPr>
          <w:t xml:space="preserve"> </w:t>
        </w:r>
      </w:ins>
      <w:ins w:id="48" w:author="Mark" w:date="2014-02-05T09:32:00Z">
        <w:r w:rsidR="00351923">
          <w:rPr>
            <w:rFonts w:ascii="Times New Roman" w:eastAsia="Times New Roman" w:hAnsi="Times New Roman" w:cs="Times New Roman"/>
            <w:bCs/>
          </w:rPr>
          <w:t>DEQ lacks available information to estimate the health</w:t>
        </w:r>
      </w:ins>
      <w:ins w:id="49" w:author="Mark" w:date="2014-02-05T09:33:00Z">
        <w:r w:rsidR="00351923">
          <w:rPr>
            <w:rFonts w:ascii="Times New Roman" w:eastAsia="Times New Roman" w:hAnsi="Times New Roman" w:cs="Times New Roman"/>
            <w:bCs/>
          </w:rPr>
          <w:t xml:space="preserve"> and welfare benefits but w</w:t>
        </w:r>
      </w:ins>
      <w:ins w:id="50" w:author="jinahar" w:date="2014-02-03T09:02:00Z">
        <w:r w:rsidR="00C25CAA">
          <w:rPr>
            <w:rFonts w:ascii="Times New Roman" w:eastAsia="Times New Roman" w:hAnsi="Times New Roman" w:cs="Times New Roman"/>
            <w:bCs/>
          </w:rPr>
          <w:t>hen EPA adopted the current 24-hour PM2.5 national ambient air quality standard</w:t>
        </w:r>
      </w:ins>
      <w:ins w:id="51" w:author="jinahar" w:date="2014-02-03T09:06:00Z">
        <w:r w:rsidR="00C25CAA">
          <w:rPr>
            <w:rFonts w:ascii="Times New Roman" w:eastAsia="Times New Roman" w:hAnsi="Times New Roman" w:cs="Times New Roman"/>
            <w:bCs/>
          </w:rPr>
          <w:t xml:space="preserve"> in 2006</w:t>
        </w:r>
      </w:ins>
      <w:ins w:id="52" w:author="jinahar" w:date="2014-02-03T09:02:00Z">
        <w:r w:rsidR="00C25CAA">
          <w:rPr>
            <w:rFonts w:ascii="Times New Roman" w:eastAsia="Times New Roman" w:hAnsi="Times New Roman" w:cs="Times New Roman"/>
            <w:bCs/>
          </w:rPr>
          <w:t xml:space="preserve">, </w:t>
        </w:r>
      </w:ins>
      <w:ins w:id="53" w:author="jinahar" w:date="2014-02-20T09:16:00Z">
        <w:r w:rsidR="00FF7C93">
          <w:rPr>
            <w:rFonts w:ascii="Times New Roman" w:eastAsia="Times New Roman" w:hAnsi="Times New Roman" w:cs="Times New Roman"/>
            <w:bCs/>
          </w:rPr>
          <w:t>EPA</w:t>
        </w:r>
      </w:ins>
      <w:ins w:id="54" w:author="jinahar" w:date="2014-02-03T09:02:00Z">
        <w:r w:rsidR="00C25CAA">
          <w:rPr>
            <w:rFonts w:ascii="Times New Roman" w:eastAsia="Times New Roman" w:hAnsi="Times New Roman" w:cs="Times New Roman"/>
            <w:bCs/>
          </w:rPr>
          <w:t xml:space="preserve"> estimated the following:</w:t>
        </w:r>
      </w:ins>
    </w:p>
    <w:p w:rsidR="00C25CAA" w:rsidRPr="00C25CAA" w:rsidRDefault="00C25CAA" w:rsidP="00C25CAA">
      <w:pPr>
        <w:numPr>
          <w:ilvl w:val="0"/>
          <w:numId w:val="68"/>
        </w:numPr>
        <w:ind w:right="18"/>
        <w:outlineLvl w:val="0"/>
        <w:rPr>
          <w:ins w:id="55" w:author="jinahar" w:date="2014-02-03T09:03:00Z"/>
          <w:rFonts w:ascii="Times New Roman" w:eastAsia="Times New Roman" w:hAnsi="Times New Roman" w:cs="Times New Roman"/>
          <w:bCs/>
        </w:rPr>
      </w:pPr>
      <w:ins w:id="56" w:author="jinahar" w:date="2014-02-03T09:05:00Z">
        <w:r>
          <w:rPr>
            <w:rFonts w:ascii="Times New Roman" w:eastAsia="Times New Roman" w:hAnsi="Times New Roman" w:cs="Times New Roman"/>
            <w:bCs/>
          </w:rPr>
          <w:t>T</w:t>
        </w:r>
      </w:ins>
      <w:ins w:id="57" w:author="jinahar" w:date="2014-02-03T09:03:00Z">
        <w:r w:rsidRPr="00C25CAA">
          <w:rPr>
            <w:rFonts w:ascii="Times New Roman" w:eastAsia="Times New Roman" w:hAnsi="Times New Roman" w:cs="Times New Roman"/>
            <w:bCs/>
          </w:rPr>
          <w:t xml:space="preserve">he </w:t>
        </w:r>
      </w:ins>
      <w:ins w:id="58" w:author="GEberso" w:date="2014-02-27T09:31:00Z">
        <w:r w:rsidR="00EF4121">
          <w:rPr>
            <w:rFonts w:ascii="Times New Roman" w:eastAsia="Times New Roman" w:hAnsi="Times New Roman" w:cs="Times New Roman"/>
            <w:bCs/>
          </w:rPr>
          <w:t xml:space="preserve">nationwide </w:t>
        </w:r>
      </w:ins>
      <w:ins w:id="59" w:author="jinahar" w:date="2014-02-03T09:03:00Z">
        <w:r w:rsidRPr="00C25CAA">
          <w:rPr>
            <w:rFonts w:ascii="Times New Roman" w:eastAsia="Times New Roman" w:hAnsi="Times New Roman" w:cs="Times New Roman"/>
            <w:bCs/>
          </w:rPr>
          <w:t xml:space="preserve">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60" w:author="jinahar" w:date="2014-02-03T09:05:00Z">
        <w:r>
          <w:rPr>
            <w:rFonts w:ascii="Times New Roman" w:eastAsia="Times New Roman" w:hAnsi="Times New Roman" w:cs="Times New Roman"/>
            <w:bCs/>
          </w:rPr>
          <w:t>T</w:t>
        </w:r>
      </w:ins>
      <w:ins w:id="61"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ins>
      <w:ins w:id="62"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ins w:id="63" w:author="jinahar" w:date="2014-02-19T12:38:00Z">
        <w:r w:rsidR="00390A98">
          <w:rPr>
            <w:rFonts w:ascii="Times New Roman" w:eastAsia="Times New Roman" w:hAnsi="Times New Roman" w:cs="Times New Roman"/>
            <w:bCs/>
          </w:rPr>
          <w:t xml:space="preserve">initial </w:t>
        </w:r>
      </w:ins>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w:t>
      </w:r>
      <w:del w:id="64" w:author="jinahar" w:date="2014-02-19T12:38:00Z">
        <w:r w:rsidR="006D46E0" w:rsidRPr="00A028A4" w:rsidDel="00390A98">
          <w:rPr>
            <w:rFonts w:ascii="Times New Roman" w:eastAsia="Times New Roman" w:hAnsi="Times New Roman" w:cs="Times New Roman"/>
            <w:bCs/>
          </w:rPr>
          <w:delText xml:space="preserve">approximately </w:delText>
        </w:r>
      </w:del>
      <w:r w:rsidR="006D46E0" w:rsidRPr="00A028A4">
        <w:rPr>
          <w:rFonts w:ascii="Times New Roman" w:eastAsia="Times New Roman" w:hAnsi="Times New Roman" w:cs="Times New Roman"/>
          <w:bCs/>
        </w:rPr>
        <w:t>$1,</w:t>
      </w:r>
      <w:ins w:id="65" w:author="jinahar" w:date="2014-02-19T12:38:00Z">
        <w:r w:rsidR="00390A98">
          <w:rPr>
            <w:rFonts w:ascii="Times New Roman" w:eastAsia="Times New Roman" w:hAnsi="Times New Roman" w:cs="Times New Roman"/>
            <w:bCs/>
          </w:rPr>
          <w:t>4</w:t>
        </w:r>
        <w:del w:id="66" w:author="GEberso" w:date="2014-02-27T09:32:00Z">
          <w:r w:rsidR="00390A98" w:rsidDel="00EF4121">
            <w:rPr>
              <w:rFonts w:ascii="Times New Roman" w:eastAsia="Times New Roman" w:hAnsi="Times New Roman" w:cs="Times New Roman"/>
              <w:bCs/>
            </w:rPr>
            <w:delText>,</w:delText>
          </w:r>
        </w:del>
        <w:r w:rsidR="00390A98">
          <w:rPr>
            <w:rFonts w:ascii="Times New Roman" w:eastAsia="Times New Roman" w:hAnsi="Times New Roman" w:cs="Times New Roman"/>
            <w:bCs/>
          </w:rPr>
          <w:t>40 with an annual fee of $1,555</w:t>
        </w:r>
      </w:ins>
      <w:del w:id="67" w:author="jinahar" w:date="2014-02-19T12:38:00Z">
        <w:r w:rsidR="00776273" w:rsidDel="00390A98">
          <w:rPr>
            <w:rFonts w:ascii="Times New Roman" w:eastAsia="Times New Roman" w:hAnsi="Times New Roman" w:cs="Times New Roman"/>
            <w:bCs/>
          </w:rPr>
          <w:delText>6</w:delText>
        </w:r>
        <w:r w:rsidR="006D46E0" w:rsidRPr="00A028A4" w:rsidDel="00390A98">
          <w:rPr>
            <w:rFonts w:ascii="Times New Roman" w:eastAsia="Times New Roman" w:hAnsi="Times New Roman" w:cs="Times New Roman"/>
            <w:bCs/>
          </w:rPr>
          <w:delText>00</w:delText>
        </w:r>
      </w:del>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68" w:author="jinahar" w:date="2014-03-03T14:40:00Z">
        <w:r w:rsidR="00F4312C" w:rsidDel="00FD505A">
          <w:rPr>
            <w:rFonts w:ascii="Times New Roman" w:eastAsia="Times New Roman" w:hAnsi="Times New Roman" w:cs="Times New Roman"/>
            <w:bCs/>
            <w:iCs/>
          </w:rPr>
          <w:delText>(</w:delText>
        </w:r>
      </w:del>
      <w:ins w:id="69"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70" w:author="jinahar" w:date="2014-03-03T14:40:00Z">
        <w:r w:rsidR="00F4312C"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71" w:author="gdavis" w:date="2014-02-13T14:41:00Z">
        <w:r w:rsidR="003F2D5E">
          <w:rPr>
            <w:rFonts w:ascii="Times New Roman" w:eastAsia="Times New Roman" w:hAnsi="Times New Roman" w:cs="Times New Roman"/>
            <w:bCs/>
          </w:rPr>
          <w:t>,</w:t>
        </w:r>
      </w:ins>
      <w:ins w:id="72" w:author="jinahar" w:date="2014-02-03T09:27:00Z">
        <w:r w:rsidR="001E430B">
          <w:rPr>
            <w:rFonts w:ascii="Times New Roman" w:eastAsia="Times New Roman" w:hAnsi="Times New Roman" w:cs="Times New Roman"/>
            <w:bCs/>
          </w:rPr>
          <w:t xml:space="preserve"> although DEQ has not identified any state agencies that </w:t>
        </w:r>
      </w:ins>
      <w:ins w:id="73" w:author="jinahar" w:date="2014-02-03T09:28:00Z">
        <w:r w:rsidR="001E430B">
          <w:rPr>
            <w:rFonts w:ascii="Times New Roman" w:eastAsia="Times New Roman" w:hAnsi="Times New Roman" w:cs="Times New Roman"/>
            <w:bCs/>
          </w:rPr>
          <w:t xml:space="preserve">would be required to get </w:t>
        </w:r>
      </w:ins>
      <w:ins w:id="74" w:author="jinahar" w:date="2014-02-03T09:29:00Z">
        <w:r w:rsidR="001E430B">
          <w:rPr>
            <w:rFonts w:ascii="Times New Roman" w:eastAsia="Times New Roman" w:hAnsi="Times New Roman" w:cs="Times New Roman"/>
            <w:bCs/>
          </w:rPr>
          <w:t xml:space="preserve">new </w:t>
        </w:r>
      </w:ins>
      <w:ins w:id="75" w:author="jinahar" w:date="2014-02-03T09:28:00Z">
        <w:r w:rsidR="001E430B">
          <w:rPr>
            <w:rFonts w:ascii="Times New Roman" w:eastAsia="Times New Roman" w:hAnsi="Times New Roman" w:cs="Times New Roman"/>
            <w:bCs/>
          </w:rPr>
          <w:t xml:space="preserve">permits because </w:t>
        </w:r>
      </w:ins>
      <w:ins w:id="76" w:author="GEberso" w:date="2014-02-27T09:34:00Z">
        <w:r w:rsidR="00EF4121">
          <w:rPr>
            <w:rFonts w:ascii="Times New Roman" w:eastAsia="Times New Roman" w:hAnsi="Times New Roman" w:cs="Times New Roman"/>
            <w:bCs/>
          </w:rPr>
          <w:t>they own</w:t>
        </w:r>
      </w:ins>
      <w:ins w:id="77" w:author="jinahar" w:date="2014-02-03T09:28:00Z">
        <w:del w:id="78" w:author="GEberso" w:date="2014-02-27T09:35:00Z">
          <w:r w:rsidR="001E430B" w:rsidDel="00EF4121">
            <w:rPr>
              <w:rFonts w:ascii="Times New Roman" w:eastAsia="Times New Roman" w:hAnsi="Times New Roman" w:cs="Times New Roman"/>
              <w:bCs/>
            </w:rPr>
            <w:delText>of</w:delText>
          </w:r>
        </w:del>
        <w:r w:rsidR="001E430B">
          <w:rPr>
            <w:rFonts w:ascii="Times New Roman" w:eastAsia="Times New Roman" w:hAnsi="Times New Roman" w:cs="Times New Roman"/>
            <w:bCs/>
          </w:rPr>
          <w:t xml:space="preserve">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79"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80" w:author="gdavis" w:date="2014-02-13T14:42:00Z">
        <w:r w:rsidR="003F2D5E">
          <w:rPr>
            <w:rFonts w:ascii="Times New Roman" w:eastAsia="Times New Roman" w:hAnsi="Times New Roman" w:cs="Times New Roman"/>
            <w:bCs/>
          </w:rPr>
          <w:t>,</w:t>
        </w:r>
      </w:ins>
      <w:ins w:id="81"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2" w:author="GEberso" w:date="2014-02-27T09:36:00Z">
        <w:r w:rsidR="00EF4121">
          <w:rPr>
            <w:rFonts w:ascii="Times New Roman" w:eastAsia="Times New Roman" w:hAnsi="Times New Roman" w:cs="Times New Roman"/>
            <w:bCs/>
          </w:rPr>
          <w:t>they own</w:t>
        </w:r>
      </w:ins>
      <w:ins w:id="83" w:author="jinahar" w:date="2014-02-03T09:29:00Z">
        <w:del w:id="84"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85" w:author="gdavis" w:date="2014-02-13T14:43:00Z">
        <w:r w:rsidR="003F2D5E">
          <w:rPr>
            <w:rFonts w:ascii="Times New Roman" w:eastAsia="Times New Roman" w:hAnsi="Times New Roman" w:cs="Times New Roman"/>
            <w:bCs/>
          </w:rPr>
          <w:t>,</w:t>
        </w:r>
      </w:ins>
      <w:ins w:id="86"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7" w:author="GEberso" w:date="2014-02-27T09:36:00Z">
        <w:r w:rsidR="00EF4121">
          <w:rPr>
            <w:rFonts w:ascii="Times New Roman" w:eastAsia="Times New Roman" w:hAnsi="Times New Roman" w:cs="Times New Roman"/>
            <w:bCs/>
          </w:rPr>
          <w:t>they own</w:t>
        </w:r>
      </w:ins>
      <w:ins w:id="88" w:author="jinahar" w:date="2014-02-03T09:29:00Z">
        <w:del w:id="89"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90" w:author="jinahar" w:date="2014-02-03T09:32:00Z">
        <w:r w:rsidR="004F6B97">
          <w:rPr>
            <w:rFonts w:ascii="Times New Roman" w:eastAsia="Times New Roman" w:hAnsi="Times New Roman" w:cs="Times New Roman"/>
            <w:bCs/>
          </w:rPr>
          <w:t xml:space="preserve"> because </w:t>
        </w:r>
      </w:ins>
      <w:ins w:id="91"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92" w:author="gdavis" w:date="2014-02-13T14:46:00Z">
        <w:r w:rsidR="00747220" w:rsidRPr="00747220" w:rsidDel="003173E3">
          <w:rPr>
            <w:rFonts w:ascii="Times New Roman" w:eastAsia="Times New Roman" w:hAnsi="Times New Roman" w:cs="Times New Roman"/>
            <w:bCs/>
          </w:rPr>
          <w:delText>primary cause of</w:delText>
        </w:r>
      </w:del>
      <w:ins w:id="93"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94" w:author="gdavis" w:date="2014-02-13T14:47:00Z">
        <w:r w:rsidR="00747220" w:rsidRPr="00747220" w:rsidDel="003173E3">
          <w:rPr>
            <w:rFonts w:ascii="Times New Roman" w:eastAsia="Times New Roman" w:hAnsi="Times New Roman" w:cs="Times New Roman"/>
            <w:bCs/>
          </w:rPr>
          <w:delText xml:space="preserve">violations </w:delText>
        </w:r>
      </w:del>
      <w:ins w:id="95"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96" w:author="gdavis" w:date="2014-02-13T14:47:00Z">
        <w:r w:rsidR="00747220" w:rsidRPr="00747220" w:rsidDel="003173E3">
          <w:rPr>
            <w:rFonts w:ascii="Times New Roman" w:eastAsia="Times New Roman" w:hAnsi="Times New Roman" w:cs="Times New Roman"/>
            <w:bCs/>
          </w:rPr>
          <w:delText>attainment plan</w:delText>
        </w:r>
      </w:del>
      <w:ins w:id="97"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98"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99"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100"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101"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102" w:author="jinahar" w:date="2014-03-03T14:40:00Z">
        <w:r w:rsidR="00291129" w:rsidDel="00FD505A">
          <w:rPr>
            <w:rFonts w:ascii="Times New Roman" w:eastAsia="Times New Roman" w:hAnsi="Times New Roman" w:cs="Times New Roman"/>
            <w:bCs/>
            <w:iCs/>
          </w:rPr>
          <w:delText>(</w:delText>
        </w:r>
      </w:del>
      <w:ins w:id="103"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104" w:author="jinahar" w:date="2014-03-03T14:40:00Z">
        <w:r w:rsidR="00291129"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105" w:author="jinahar" w:date="2014-02-03T10:38:00Z">
        <w:r w:rsidR="006B2074" w:rsidRPr="006B2074" w:rsidDel="00170C28">
          <w:rPr>
            <w:rFonts w:ascii="Times New Roman" w:eastAsia="Times New Roman" w:hAnsi="Times New Roman" w:cs="Times New Roman"/>
            <w:bCs/>
            <w:iCs/>
          </w:rPr>
          <w:delText xml:space="preserve">facilities </w:delText>
        </w:r>
      </w:del>
      <w:ins w:id="106"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107"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108" w:author="jinahar" w:date="2014-02-03T10:22:00Z">
        <w:r w:rsidR="005B27C7">
          <w:rPr>
            <w:rFonts w:ascii="Times New Roman" w:eastAsia="Times New Roman" w:hAnsi="Times New Roman" w:cs="Times New Roman"/>
            <w:bCs/>
          </w:rPr>
          <w:t>currently</w:t>
        </w:r>
      </w:ins>
      <w:ins w:id="109" w:author="jinahar" w:date="2014-02-03T09:57:00Z">
        <w:r w:rsidR="00480403" w:rsidRPr="00480403">
          <w:rPr>
            <w:rFonts w:ascii="Times New Roman" w:eastAsia="Times New Roman" w:hAnsi="Times New Roman" w:cs="Times New Roman"/>
            <w:bCs/>
          </w:rPr>
          <w:t xml:space="preserve"> review </w:t>
        </w:r>
      </w:ins>
      <w:ins w:id="110" w:author="jinahar" w:date="2014-02-03T10:22:00Z">
        <w:r w:rsidR="005B27C7">
          <w:rPr>
            <w:rFonts w:ascii="Times New Roman" w:eastAsia="Times New Roman" w:hAnsi="Times New Roman" w:cs="Times New Roman"/>
            <w:bCs/>
          </w:rPr>
          <w:t xml:space="preserve">New Source Review permit </w:t>
        </w:r>
      </w:ins>
      <w:ins w:id="111" w:author="jinahar" w:date="2014-02-03T10:23:00Z">
        <w:r w:rsidR="005B27C7">
          <w:rPr>
            <w:rFonts w:ascii="Times New Roman" w:eastAsia="Times New Roman" w:hAnsi="Times New Roman" w:cs="Times New Roman"/>
            <w:bCs/>
          </w:rPr>
          <w:t>applications</w:t>
        </w:r>
      </w:ins>
      <w:ins w:id="112" w:author="jinahar" w:date="2014-02-03T10:22:00Z">
        <w:r w:rsidR="005B27C7">
          <w:rPr>
            <w:rFonts w:ascii="Times New Roman" w:eastAsia="Times New Roman" w:hAnsi="Times New Roman" w:cs="Times New Roman"/>
            <w:bCs/>
          </w:rPr>
          <w:t xml:space="preserve"> </w:t>
        </w:r>
      </w:ins>
      <w:ins w:id="113" w:author="jinahar" w:date="2014-02-03T10:23:00Z">
        <w:r w:rsidR="005B27C7">
          <w:rPr>
            <w:rFonts w:ascii="Times New Roman" w:eastAsia="Times New Roman" w:hAnsi="Times New Roman" w:cs="Times New Roman"/>
            <w:bCs/>
          </w:rPr>
          <w:t>for businesses located close to Class I areas (</w:t>
        </w:r>
      </w:ins>
      <w:ins w:id="114" w:author="jinahar" w:date="2014-02-03T10:25:00Z">
        <w:r w:rsidR="005B27C7">
          <w:rPr>
            <w:rFonts w:ascii="Times New Roman" w:eastAsia="Times New Roman" w:hAnsi="Times New Roman" w:cs="Times New Roman"/>
            <w:bCs/>
          </w:rPr>
          <w:t>usually designated wilderness areas)</w:t>
        </w:r>
      </w:ins>
      <w:ins w:id="115" w:author="mvandeh" w:date="2014-02-11T15:38:00Z">
        <w:r w:rsidR="00424892">
          <w:rPr>
            <w:rFonts w:ascii="Times New Roman" w:eastAsia="Times New Roman" w:hAnsi="Times New Roman" w:cs="Times New Roman"/>
            <w:bCs/>
          </w:rPr>
          <w:t xml:space="preserve">. </w:t>
        </w:r>
      </w:ins>
      <w:ins w:id="116" w:author="jinahar" w:date="2014-02-03T10:36:00Z">
        <w:r w:rsidR="00DC14E5">
          <w:rPr>
            <w:rFonts w:ascii="Times New Roman" w:eastAsia="Times New Roman" w:hAnsi="Times New Roman" w:cs="Times New Roman"/>
            <w:bCs/>
          </w:rPr>
          <w:t xml:space="preserve">Their workload </w:t>
        </w:r>
      </w:ins>
      <w:ins w:id="117" w:author="jinahar" w:date="2014-02-03T10:38:00Z">
        <w:del w:id="118" w:author="gdavis" w:date="2014-02-13T14:52:00Z">
          <w:r w:rsidR="00170C28" w:rsidDel="000C7976">
            <w:rPr>
              <w:rFonts w:ascii="Times New Roman" w:eastAsia="Times New Roman" w:hAnsi="Times New Roman" w:cs="Times New Roman"/>
              <w:bCs/>
            </w:rPr>
            <w:delText>based on</w:delText>
          </w:r>
        </w:del>
      </w:ins>
      <w:ins w:id="119" w:author="jinahar" w:date="2014-02-03T10:36:00Z">
        <w:del w:id="120"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121" w:author="gdavis" w:date="2014-02-13T14:52:00Z">
        <w:r w:rsidR="000C7976">
          <w:rPr>
            <w:rFonts w:ascii="Times New Roman" w:eastAsia="Times New Roman" w:hAnsi="Times New Roman" w:cs="Times New Roman"/>
            <w:bCs/>
          </w:rPr>
          <w:t xml:space="preserve"> as a result of the proposed rule changes</w:t>
        </w:r>
      </w:ins>
      <w:ins w:id="122"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123" w:author="jinahar" w:date="2014-02-03T10:39:00Z">
        <w:r w:rsidR="00567A6D" w:rsidRPr="00567A6D" w:rsidDel="00170C28">
          <w:rPr>
            <w:rFonts w:ascii="Times New Roman" w:eastAsia="Times New Roman" w:hAnsi="Times New Roman" w:cs="Times New Roman"/>
            <w:bCs/>
            <w:iCs/>
          </w:rPr>
          <w:delText xml:space="preserve">facilities </w:delText>
        </w:r>
      </w:del>
      <w:ins w:id="124"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125"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126" w:author="jinahar" w:date="2014-02-03T11:02:00Z">
        <w:r w:rsidR="00725222">
          <w:rPr>
            <w:rFonts w:ascii="Times New Roman" w:eastAsia="Times New Roman" w:hAnsi="Times New Roman" w:cs="Times New Roman"/>
            <w:bCs/>
          </w:rPr>
          <w:t xml:space="preserve"> or </w:t>
        </w:r>
      </w:ins>
      <w:del w:id="127"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128"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29" w:author="mfisher" w:date="2014-02-06T10:23:00Z">
        <w:r w:rsidR="00FA11A0" w:rsidRPr="00332F0A" w:rsidDel="00A46E36">
          <w:rPr>
            <w:rFonts w:ascii="Times New Roman" w:eastAsia="Times New Roman" w:hAnsi="Times New Roman" w:cs="Times New Roman"/>
            <w:bCs/>
          </w:rPr>
          <w:delText>565</w:delText>
        </w:r>
      </w:del>
      <w:ins w:id="130" w:author="mfisher" w:date="2014-02-06T10:23:00Z">
        <w:r w:rsidR="00A46E36" w:rsidRPr="00332F0A">
          <w:rPr>
            <w:rFonts w:ascii="Times New Roman" w:eastAsia="Times New Roman" w:hAnsi="Times New Roman" w:cs="Times New Roman"/>
            <w:bCs/>
          </w:rPr>
          <w:t>5</w:t>
        </w:r>
      </w:ins>
      <w:ins w:id="131"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32" w:author="jinahar" w:date="2014-02-03T10:54:00Z">
        <w:r w:rsidR="00541D08">
          <w:rPr>
            <w:rFonts w:ascii="Times New Roman" w:eastAsia="Times New Roman" w:hAnsi="Times New Roman" w:cs="Times New Roman"/>
            <w:bCs/>
          </w:rPr>
          <w:t>83</w:t>
        </w:r>
      </w:ins>
      <w:del w:id="133"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34" w:author="jinahar" w:date="2014-02-03T10:54:00Z">
        <w:r w:rsidR="00541D08">
          <w:rPr>
            <w:rFonts w:ascii="Times New Roman" w:eastAsia="Times New Roman" w:hAnsi="Times New Roman" w:cs="Times New Roman"/>
            <w:bCs/>
          </w:rPr>
          <w:t>26</w:t>
        </w:r>
      </w:ins>
      <w:del w:id="135"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36" w:author="jinahar" w:date="2014-02-03T10:58:00Z">
        <w:r w:rsidR="00541D08">
          <w:rPr>
            <w:rFonts w:ascii="Times New Roman" w:eastAsia="Times New Roman" w:hAnsi="Times New Roman" w:cs="Times New Roman"/>
            <w:bCs/>
            <w:iCs/>
          </w:rPr>
          <w:t>initially</w:t>
        </w:r>
        <w:del w:id="137" w:author="GEberso" w:date="2014-02-27T09:41:00Z">
          <w:r w:rsidR="00541D08" w:rsidDel="00C365D4">
            <w:rPr>
              <w:rFonts w:ascii="Times New Roman" w:eastAsia="Times New Roman" w:hAnsi="Times New Roman" w:cs="Times New Roman"/>
              <w:bCs/>
              <w:iCs/>
            </w:rPr>
            <w:delText xml:space="preserve"> </w:delText>
          </w:r>
        </w:del>
      </w:ins>
      <w:del w:id="138"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39" w:author="jinahar" w:date="2014-02-03T10:58:00Z">
        <w:r w:rsidR="00541D08">
          <w:rPr>
            <w:rFonts w:ascii="Times New Roman" w:eastAsia="Times New Roman" w:hAnsi="Times New Roman" w:cs="Times New Roman"/>
            <w:bCs/>
            <w:iCs/>
          </w:rPr>
          <w:t xml:space="preserve"> of the proposed rule changes but is expected to decrease </w:t>
        </w:r>
      </w:ins>
      <w:ins w:id="140"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41" w:author="jinahar" w:date="2014-02-03T11:01:00Z">
        <w:r w:rsidR="00725222">
          <w:rPr>
            <w:rFonts w:ascii="Times New Roman" w:eastAsia="Times New Roman" w:hAnsi="Times New Roman" w:cs="Times New Roman"/>
            <w:bCs/>
            <w:iCs/>
          </w:rPr>
          <w:t xml:space="preserve"> and </w:t>
        </w:r>
      </w:ins>
      <w:ins w:id="142"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43"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44"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 xml:space="preserve">Reestablish </w:t>
      </w:r>
      <w:ins w:id="145" w:author="jinahar" w:date="2014-03-03T14:41:00Z">
        <w:r w:rsidR="00FD505A">
          <w:rPr>
            <w:rFonts w:ascii="Times New Roman" w:eastAsia="Times New Roman" w:hAnsi="Times New Roman" w:cs="Times New Roman"/>
            <w:b/>
            <w:bCs/>
          </w:rPr>
          <w:t xml:space="preserve">the woodstove replacement program, called </w:t>
        </w:r>
      </w:ins>
      <w:r w:rsidRPr="00B36496">
        <w:rPr>
          <w:rFonts w:ascii="Times New Roman" w:eastAsia="Times New Roman" w:hAnsi="Times New Roman" w:cs="Times New Roman"/>
          <w:b/>
          <w:bCs/>
        </w:rPr>
        <w:t>Heat Smart</w:t>
      </w:r>
      <w:ins w:id="146" w:author="jinahar" w:date="2014-03-03T14:41:00Z">
        <w:r w:rsidR="00FD505A">
          <w:rPr>
            <w:rFonts w:ascii="Times New Roman" w:eastAsia="Times New Roman" w:hAnsi="Times New Roman" w:cs="Times New Roman"/>
            <w:b/>
            <w:bCs/>
          </w:rPr>
          <w:t>,</w:t>
        </w:r>
      </w:ins>
      <w:r w:rsidRPr="00B36496">
        <w:rPr>
          <w:rFonts w:ascii="Times New Roman" w:eastAsia="Times New Roman" w:hAnsi="Times New Roman" w:cs="Times New Roman"/>
          <w:b/>
          <w:bCs/>
        </w:rPr>
        <w:t xml:space="preserve">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47"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48"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49"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50" w:author="gdavis" w:date="2014-02-13T15:07:00Z">
        <w:r w:rsidR="00110403">
          <w:rPr>
            <w:rFonts w:ascii="Times New Roman" w:eastAsia="Times New Roman" w:hAnsi="Times New Roman" w:cs="Times New Roman"/>
            <w:bCs/>
          </w:rPr>
          <w:t xml:space="preserve">very </w:t>
        </w:r>
      </w:ins>
      <w:ins w:id="151" w:author="gdavis" w:date="2014-02-13T15:04:00Z">
        <w:r w:rsidR="00B65EA9">
          <w:rPr>
            <w:rFonts w:ascii="Times New Roman" w:eastAsia="Times New Roman" w:hAnsi="Times New Roman" w:cs="Times New Roman"/>
            <w:bCs/>
          </w:rPr>
          <w:t xml:space="preserve">small </w:t>
        </w:r>
      </w:ins>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152" w:author="jinahar" w:date="2014-02-20T09:18:00Z">
        <w:r w:rsidR="00194ACD" w:rsidRPr="00194ACD" w:rsidDel="00FF7C93">
          <w:rPr>
            <w:rFonts w:ascii="Times New Roman" w:eastAsia="Times New Roman" w:hAnsi="Times New Roman" w:cs="Times New Roman"/>
            <w:bCs/>
          </w:rPr>
          <w:delText>, recordkeeping</w:delText>
        </w:r>
      </w:del>
      <w:r w:rsidR="00194ACD" w:rsidRPr="00194ACD">
        <w:rPr>
          <w:rFonts w:ascii="Times New Roman" w:eastAsia="Times New Roman" w:hAnsi="Times New Roman" w:cs="Times New Roman"/>
          <w:bCs/>
        </w:rPr>
        <w:t xml:space="preserve">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53"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54" w:author="gdavis" w:date="2014-02-13T15:05:00Z">
        <w:r w:rsidR="00D224B4" w:rsidRPr="00E638D3" w:rsidDel="00B65EA9">
          <w:rPr>
            <w:rFonts w:ascii="Times New Roman" w:eastAsia="Times New Roman" w:hAnsi="Times New Roman" w:cs="Times New Roman"/>
            <w:bCs/>
          </w:rPr>
          <w:delText>a positive</w:delText>
        </w:r>
      </w:del>
      <w:ins w:id="155"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56" w:author="gdavis" w:date="2014-02-13T15:06:00Z">
        <w:r w:rsidR="00D224B4" w:rsidRPr="00E638D3" w:rsidDel="00B65EA9">
          <w:rPr>
            <w:rFonts w:ascii="Times New Roman" w:eastAsia="Times New Roman" w:hAnsi="Times New Roman" w:cs="Times New Roman"/>
            <w:bCs/>
          </w:rPr>
          <w:delText xml:space="preserve">this </w:delText>
        </w:r>
      </w:del>
      <w:ins w:id="157"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58"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59"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60" w:author="mfisher" w:date="2014-02-06T16:15:00Z"/>
          <w:rFonts w:ascii="Times New Roman" w:eastAsia="Times New Roman" w:hAnsi="Times New Roman" w:cs="Times New Roman"/>
          <w:bCs/>
          <w:iCs/>
          <w:u w:val="single"/>
        </w:rPr>
      </w:pPr>
      <w:ins w:id="161"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62" w:author="jinahar" w:date="2014-03-05T11:14:00Z"/>
          <w:rFonts w:ascii="Times New Roman" w:eastAsia="Times New Roman" w:hAnsi="Times New Roman" w:cs="Times New Roman"/>
          <w:bCs/>
          <w:iCs/>
          <w:u w:val="single"/>
        </w:rPr>
      </w:pPr>
    </w:p>
    <w:p w:rsidR="003A1BC6" w:rsidRPr="00560CA3" w:rsidRDefault="001362BA" w:rsidP="001362BA">
      <w:pPr>
        <w:ind w:left="1080" w:right="18"/>
        <w:outlineLvl w:val="0"/>
        <w:rPr>
          <w:ins w:id="163" w:author="mfisher" w:date="2014-02-06T16:15:00Z"/>
          <w:rFonts w:ascii="Times New Roman" w:eastAsia="Times New Roman" w:hAnsi="Times New Roman" w:cs="Times New Roman"/>
          <w:bCs/>
          <w:iCs/>
        </w:rPr>
      </w:pPr>
      <w:ins w:id="164" w:author="jinahar" w:date="2014-03-05T11:14:00Z">
        <w:r>
          <w:rPr>
            <w:rFonts w:ascii="Times New Roman" w:eastAsia="Times New Roman" w:hAnsi="Times New Roman" w:cs="Times New Roman"/>
            <w:bCs/>
            <w:iCs/>
            <w:u w:val="single"/>
          </w:rPr>
          <w:t>DEQ originally considered a much more stringent standard (0.10 gr/dscf) for particulate than what is in the current proposal.</w:t>
        </w:r>
      </w:ins>
      <w:ins w:id="165" w:author="jinahar" w:date="2014-03-05T11:17:00Z">
        <w:r>
          <w:rPr>
            <w:rFonts w:ascii="Times New Roman" w:eastAsia="Times New Roman" w:hAnsi="Times New Roman" w:cs="Times New Roman"/>
            <w:bCs/>
            <w:iCs/>
            <w:u w:val="single"/>
          </w:rPr>
          <w:t xml:space="preserve"> </w:t>
        </w:r>
      </w:ins>
      <w:ins w:id="166" w:author="jinahar" w:date="2014-03-05T11:15:00Z">
        <w:r>
          <w:rPr>
            <w:rFonts w:ascii="Times New Roman" w:eastAsia="Times New Roman" w:hAnsi="Times New Roman" w:cs="Times New Roman"/>
            <w:bCs/>
            <w:iCs/>
            <w:u w:val="single"/>
          </w:rPr>
          <w:t xml:space="preserve">At </w:t>
        </w:r>
      </w:ins>
      <w:ins w:id="167" w:author="jinahar" w:date="2014-03-05T11:14:00Z">
        <w:r>
          <w:rPr>
            <w:rFonts w:ascii="Times New Roman" w:eastAsia="Times New Roman" w:hAnsi="Times New Roman" w:cs="Times New Roman"/>
            <w:bCs/>
            <w:iCs/>
          </w:rPr>
          <w:t xml:space="preserve">that time, </w:t>
        </w:r>
      </w:ins>
      <w:ins w:id="168" w:author="mfisher" w:date="2014-02-06T16:15:00Z">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ins>
      <w:ins w:id="169" w:author="mfisher" w:date="2014-02-06T16:32:00Z">
        <w:r w:rsidR="004E606E">
          <w:rPr>
            <w:rFonts w:ascii="Times New Roman" w:eastAsia="Times New Roman" w:hAnsi="Times New Roman" w:cs="Times New Roman"/>
            <w:bCs/>
            <w:iCs/>
          </w:rPr>
          <w:t>at</w:t>
        </w:r>
      </w:ins>
      <w:ins w:id="170" w:author="mfisher" w:date="2014-02-06T16:15:00Z">
        <w:r w:rsidR="003A1BC6" w:rsidRPr="003D695C">
          <w:rPr>
            <w:rFonts w:ascii="Times New Roman" w:eastAsia="Times New Roman" w:hAnsi="Times New Roman" w:cs="Times New Roman"/>
            <w:bCs/>
            <w:iCs/>
          </w:rPr>
          <w:t xml:space="preserve"> risk </w:t>
        </w:r>
      </w:ins>
      <w:ins w:id="171" w:author="mfisher" w:date="2014-02-06T16:32:00Z">
        <w:r w:rsidR="004E606E">
          <w:rPr>
            <w:rFonts w:ascii="Times New Roman" w:eastAsia="Times New Roman" w:hAnsi="Times New Roman" w:cs="Times New Roman"/>
            <w:bCs/>
            <w:iCs/>
          </w:rPr>
          <w:t xml:space="preserve">of </w:t>
        </w:r>
      </w:ins>
      <w:ins w:id="172" w:author="mfisher" w:date="2014-02-06T16:15:00Z">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one is a pulp mill that operates their boiler on residual oil during natural gas curtailment</w:t>
        </w:r>
      </w:ins>
      <w:ins w:id="173" w:author="mfisher" w:date="2014-02-06T16:33:00Z">
        <w:r w:rsidR="004E606E">
          <w:rPr>
            <w:rFonts w:ascii="Times New Roman" w:eastAsia="Times New Roman" w:hAnsi="Times New Roman" w:cs="Times New Roman"/>
            <w:bCs/>
            <w:iCs/>
          </w:rPr>
          <w:t>,</w:t>
        </w:r>
      </w:ins>
      <w:ins w:id="174" w:author="mfisher" w:date="2014-02-06T16:15:00Z">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ins>
      <w:ins w:id="175" w:author="mvandeh" w:date="2014-02-11T15:38:00Z">
        <w:r w:rsidR="00424892">
          <w:rPr>
            <w:rFonts w:ascii="Times New Roman" w:eastAsia="Times New Roman" w:hAnsi="Times New Roman" w:cs="Times New Roman"/>
            <w:bCs/>
            <w:iCs/>
          </w:rPr>
          <w:t xml:space="preserve">. </w:t>
        </w:r>
      </w:ins>
      <w:ins w:id="176" w:author="mfisher" w:date="2014-02-06T16:15:00Z">
        <w:r w:rsidR="003A1BC6" w:rsidRPr="00560CA3">
          <w:rPr>
            <w:rFonts w:ascii="Times New Roman" w:eastAsia="Times New Roman" w:hAnsi="Times New Roman" w:cs="Times New Roman"/>
            <w:bCs/>
            <w:iCs/>
          </w:rPr>
          <w:t>DEQ ran those codes against third quarter 2013 Oregon census data</w:t>
        </w:r>
      </w:ins>
      <w:ins w:id="177" w:author="mvandeh" w:date="2014-02-11T15:38:00Z">
        <w:r w:rsidR="00424892">
          <w:rPr>
            <w:rFonts w:ascii="Times New Roman" w:eastAsia="Times New Roman" w:hAnsi="Times New Roman" w:cs="Times New Roman"/>
            <w:bCs/>
            <w:iCs/>
          </w:rPr>
          <w:t xml:space="preserve">. </w:t>
        </w:r>
      </w:ins>
      <w:ins w:id="178"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ins>
      <w:ins w:id="179" w:author="mvandeh" w:date="2014-02-11T15:38:00Z">
        <w:r w:rsidR="00424892">
          <w:rPr>
            <w:rFonts w:ascii="Times New Roman" w:eastAsia="Times New Roman" w:hAnsi="Times New Roman" w:cs="Times New Roman"/>
            <w:bCs/>
            <w:iCs/>
          </w:rPr>
          <w:t xml:space="preserve">. </w:t>
        </w:r>
      </w:ins>
      <w:ins w:id="180" w:author="mfisher" w:date="2014-02-06T16:15:00Z">
        <w:r w:rsidR="003A1BC6"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81"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82" w:author="mfisher" w:date="2014-02-06T16:36:00Z"/>
          <w:rFonts w:ascii="Times New Roman" w:eastAsia="Times New Roman" w:hAnsi="Times New Roman" w:cs="Times New Roman"/>
          <w:bCs/>
          <w:iCs/>
        </w:rPr>
      </w:pPr>
      <w:ins w:id="183"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84" w:author="mfisher" w:date="2014-02-06T16:35:00Z">
        <w:r w:rsidR="004E606E">
          <w:rPr>
            <w:rFonts w:ascii="Times New Roman" w:eastAsia="Times New Roman" w:hAnsi="Times New Roman" w:cs="Times New Roman"/>
            <w:bCs/>
            <w:iCs/>
          </w:rPr>
          <w:t xml:space="preserve">following workshops provided by DEQ in August 2013 </w:t>
        </w:r>
      </w:ins>
      <w:ins w:id="185"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86" w:author="mfisher" w:date="2014-02-06T16:04:00Z">
        <w:r>
          <w:rPr>
            <w:rFonts w:ascii="Times New Roman" w:eastAsia="Times New Roman" w:hAnsi="Times New Roman" w:cs="Times New Roman"/>
            <w:bCs/>
            <w:iCs/>
          </w:rPr>
          <w:t>)</w:t>
        </w:r>
      </w:ins>
      <w:ins w:id="187"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88" w:author="mfisher" w:date="2014-02-06T16:08:00Z">
        <w:r w:rsidR="003A1BC6">
          <w:rPr>
            <w:rFonts w:ascii="Times New Roman" w:eastAsia="Times New Roman" w:hAnsi="Times New Roman" w:cs="Times New Roman"/>
            <w:bCs/>
            <w:iCs/>
          </w:rPr>
          <w:t xml:space="preserve"> or the addition of expensive controls, such as electrostatic precipitator</w:t>
        </w:r>
      </w:ins>
      <w:ins w:id="189" w:author="gdavis" w:date="2014-02-13T15:09:00Z">
        <w:r w:rsidR="00BF5FD9">
          <w:rPr>
            <w:rFonts w:ascii="Times New Roman" w:eastAsia="Times New Roman" w:hAnsi="Times New Roman" w:cs="Times New Roman"/>
            <w:bCs/>
            <w:iCs/>
          </w:rPr>
          <w:t>s</w:t>
        </w:r>
      </w:ins>
      <w:ins w:id="190" w:author="mfisher" w:date="2014-02-06T16:09:00Z">
        <w:r w:rsidR="003A1BC6">
          <w:rPr>
            <w:rFonts w:ascii="Times New Roman" w:eastAsia="Times New Roman" w:hAnsi="Times New Roman" w:cs="Times New Roman"/>
            <w:bCs/>
            <w:iCs/>
          </w:rPr>
          <w:t xml:space="preserve"> (see estimated costs below)</w:t>
        </w:r>
      </w:ins>
      <w:ins w:id="191" w:author="mvandeh" w:date="2014-02-11T15:38:00Z">
        <w:r w:rsidR="00424892">
          <w:rPr>
            <w:rFonts w:ascii="Times New Roman" w:eastAsia="Times New Roman" w:hAnsi="Times New Roman" w:cs="Times New Roman"/>
            <w:bCs/>
            <w:iCs/>
          </w:rPr>
          <w:t xml:space="preserve">. </w:t>
        </w:r>
      </w:ins>
      <w:ins w:id="192" w:author="mfisher" w:date="2014-02-06T16:10:00Z">
        <w:r w:rsidR="003A1BC6">
          <w:rPr>
            <w:rFonts w:ascii="Times New Roman" w:eastAsia="Times New Roman" w:hAnsi="Times New Roman" w:cs="Times New Roman"/>
            <w:bCs/>
            <w:iCs/>
          </w:rPr>
          <w:t xml:space="preserve">DEQ considered the information and proposes alternative standards that are based on well maintained </w:t>
        </w:r>
      </w:ins>
      <w:ins w:id="193" w:author="GEberso" w:date="2014-02-27T09:51:00Z">
        <w:r w:rsidR="00C365D4">
          <w:rPr>
            <w:rFonts w:ascii="Times New Roman" w:eastAsia="Times New Roman" w:hAnsi="Times New Roman" w:cs="Times New Roman"/>
            <w:bCs/>
            <w:iCs/>
          </w:rPr>
          <w:t xml:space="preserve">and </w:t>
        </w:r>
      </w:ins>
      <w:ins w:id="194" w:author="mfisher" w:date="2014-02-06T16:10:00Z">
        <w:r w:rsidR="003A1BC6">
          <w:rPr>
            <w:rFonts w:ascii="Times New Roman" w:eastAsia="Times New Roman" w:hAnsi="Times New Roman" w:cs="Times New Roman"/>
            <w:bCs/>
            <w:iCs/>
          </w:rPr>
          <w:t>typically available control technology</w:t>
        </w:r>
      </w:ins>
      <w:ins w:id="195" w:author="mfisher" w:date="2014-02-06T16:35:00Z">
        <w:r w:rsidR="004E606E">
          <w:rPr>
            <w:rFonts w:ascii="Times New Roman" w:eastAsia="Times New Roman" w:hAnsi="Times New Roman" w:cs="Times New Roman"/>
            <w:bCs/>
            <w:iCs/>
          </w:rPr>
          <w:t xml:space="preserve"> (</w:t>
        </w:r>
      </w:ins>
      <w:ins w:id="196" w:author="gdavis" w:date="2014-02-13T15:10:00Z">
        <w:r w:rsidR="00BF5FD9">
          <w:rPr>
            <w:rFonts w:ascii="Times New Roman" w:eastAsia="Times New Roman" w:hAnsi="Times New Roman" w:cs="Times New Roman"/>
            <w:bCs/>
            <w:iCs/>
          </w:rPr>
          <w:t>i.e</w:t>
        </w:r>
      </w:ins>
      <w:ins w:id="197" w:author="mfisher" w:date="2014-02-06T16:35:00Z">
        <w:r w:rsidR="004E606E">
          <w:rPr>
            <w:rFonts w:ascii="Times New Roman" w:eastAsia="Times New Roman" w:hAnsi="Times New Roman" w:cs="Times New Roman"/>
            <w:bCs/>
            <w:iCs/>
          </w:rPr>
          <w:t>., multiclones for wood-fired boilers)</w:t>
        </w:r>
      </w:ins>
      <w:ins w:id="198" w:author="mvandeh" w:date="2014-02-11T15:38:00Z">
        <w:r w:rsidR="00424892">
          <w:rPr>
            <w:rFonts w:ascii="Times New Roman" w:eastAsia="Times New Roman" w:hAnsi="Times New Roman" w:cs="Times New Roman"/>
            <w:bCs/>
            <w:iCs/>
          </w:rPr>
          <w:t xml:space="preserve">. </w:t>
        </w:r>
      </w:ins>
      <w:ins w:id="199" w:author="jinahar" w:date="2014-03-03T14:42:00Z">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ins>
      <w:ins w:id="200" w:author="jinahar" w:date="2014-03-05T11:16:00Z">
        <w:r w:rsidR="001362BA">
          <w:rPr>
            <w:rFonts w:ascii="Times New Roman" w:eastAsia="Times New Roman" w:hAnsi="Times New Roman" w:cs="Times New Roman"/>
            <w:bCs/>
            <w:iCs/>
          </w:rPr>
          <w:t xml:space="preserve">the </w:t>
        </w:r>
      </w:ins>
      <w:ins w:id="201" w:author="jinahar" w:date="2014-03-03T14:42:00Z">
        <w:r w:rsidR="00FD505A">
          <w:rPr>
            <w:rFonts w:ascii="Times New Roman" w:eastAsia="Times New Roman" w:hAnsi="Times New Roman" w:cs="Times New Roman"/>
            <w:bCs/>
            <w:iCs/>
          </w:rPr>
          <w:t xml:space="preserve">rule proposal </w:t>
        </w:r>
      </w:ins>
      <w:ins w:id="202" w:author="jinahar" w:date="2014-03-05T11:16:00Z">
        <w:r w:rsidR="001362BA">
          <w:rPr>
            <w:rFonts w:ascii="Times New Roman" w:eastAsia="Times New Roman" w:hAnsi="Times New Roman" w:cs="Times New Roman"/>
            <w:bCs/>
            <w:iCs/>
          </w:rPr>
          <w:t xml:space="preserve">to </w:t>
        </w:r>
      </w:ins>
      <w:ins w:id="203" w:author="jinahar" w:date="2014-03-05T14:05:00Z">
        <w:r w:rsidR="0001797D">
          <w:rPr>
            <w:rFonts w:ascii="Times New Roman" w:eastAsia="Times New Roman" w:hAnsi="Times New Roman" w:cs="Times New Roman"/>
            <w:bCs/>
            <w:iCs/>
          </w:rPr>
          <w:t>mitigate</w:t>
        </w:r>
      </w:ins>
      <w:ins w:id="204" w:author="jinahar" w:date="2014-03-05T11:16:00Z">
        <w:r w:rsidR="001362BA">
          <w:rPr>
            <w:rFonts w:ascii="Times New Roman" w:eastAsia="Times New Roman" w:hAnsi="Times New Roman" w:cs="Times New Roman"/>
            <w:bCs/>
            <w:iCs/>
          </w:rPr>
          <w:t xml:space="preserve"> costs. </w:t>
        </w:r>
      </w:ins>
      <w:ins w:id="205" w:author="jinahar" w:date="2014-03-03T14:42:00Z">
        <w:r w:rsidR="00FD505A">
          <w:rPr>
            <w:rFonts w:ascii="Times New Roman" w:eastAsia="Times New Roman" w:hAnsi="Times New Roman" w:cs="Times New Roman"/>
            <w:bCs/>
            <w:iCs/>
          </w:rPr>
          <w:t xml:space="preserve">  </w:t>
        </w:r>
      </w:ins>
    </w:p>
    <w:p w:rsidR="004E606E" w:rsidRDefault="004E606E" w:rsidP="007D39C0">
      <w:pPr>
        <w:ind w:left="1080" w:right="18"/>
        <w:outlineLvl w:val="0"/>
        <w:rPr>
          <w:ins w:id="206"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207" w:author="mfisher" w:date="2014-02-06T16:03:00Z">
        <w:r>
          <w:rPr>
            <w:rFonts w:ascii="Times New Roman" w:eastAsia="Times New Roman" w:hAnsi="Times New Roman" w:cs="Times New Roman"/>
            <w:bCs/>
            <w:iCs/>
          </w:rPr>
          <w:t xml:space="preserve">Based on the </w:t>
        </w:r>
      </w:ins>
      <w:ins w:id="208" w:author="jinahar" w:date="2014-03-05T11:17:00Z">
        <w:r w:rsidR="001362BA">
          <w:rPr>
            <w:rFonts w:ascii="Times New Roman" w:eastAsia="Times New Roman" w:hAnsi="Times New Roman" w:cs="Times New Roman"/>
            <w:bCs/>
            <w:iCs/>
          </w:rPr>
          <w:t>current</w:t>
        </w:r>
      </w:ins>
      <w:ins w:id="209" w:author="jinahar" w:date="2014-03-05T11:19:00Z">
        <w:r w:rsidR="001362BA">
          <w:rPr>
            <w:rFonts w:ascii="Times New Roman" w:eastAsia="Times New Roman" w:hAnsi="Times New Roman" w:cs="Times New Roman"/>
            <w:bCs/>
            <w:iCs/>
          </w:rPr>
          <w:t xml:space="preserve"> </w:t>
        </w:r>
      </w:ins>
      <w:ins w:id="210" w:author="mfisher" w:date="2014-02-06T16:03:00Z">
        <w:r>
          <w:rPr>
            <w:rFonts w:ascii="Times New Roman" w:eastAsia="Times New Roman" w:hAnsi="Times New Roman" w:cs="Times New Roman"/>
            <w:bCs/>
            <w:iCs/>
          </w:rPr>
          <w:t xml:space="preserve">proposed rules, DEQ has determined that </w:t>
        </w:r>
      </w:ins>
      <w:ins w:id="211" w:author="jinahar" w:date="2014-03-05T13:50:00Z">
        <w:r w:rsidR="0050429F">
          <w:rPr>
            <w:rFonts w:ascii="Times New Roman" w:eastAsia="Times New Roman" w:hAnsi="Times New Roman" w:cs="Times New Roman"/>
            <w:bCs/>
            <w:iCs/>
          </w:rPr>
          <w:t xml:space="preserve">the </w:t>
        </w:r>
      </w:ins>
      <w:ins w:id="212" w:author="gdavis" w:date="2014-02-13T15:11:00Z">
        <w:r w:rsidR="00E063BF">
          <w:rPr>
            <w:rFonts w:ascii="Times New Roman" w:eastAsia="Times New Roman" w:hAnsi="Times New Roman" w:cs="Times New Roman"/>
            <w:bCs/>
            <w:iCs/>
          </w:rPr>
          <w:t xml:space="preserve">owner and operator of </w:t>
        </w:r>
      </w:ins>
      <w:ins w:id="213" w:author="jinahar" w:date="2014-03-05T11:19:00Z">
        <w:r w:rsidR="001362BA">
          <w:rPr>
            <w:rFonts w:ascii="Times New Roman" w:eastAsia="Times New Roman" w:hAnsi="Times New Roman" w:cs="Times New Roman"/>
            <w:bCs/>
            <w:iCs/>
          </w:rPr>
          <w:t xml:space="preserve">two potentially affected </w:t>
        </w:r>
      </w:ins>
      <w:ins w:id="214" w:author="mfisher" w:date="2014-02-06T16:03:00Z">
        <w:r>
          <w:rPr>
            <w:rFonts w:ascii="Times New Roman" w:eastAsia="Times New Roman" w:hAnsi="Times New Roman" w:cs="Times New Roman"/>
            <w:bCs/>
            <w:iCs/>
          </w:rPr>
          <w:t>wood</w:t>
        </w:r>
      </w:ins>
      <w:ins w:id="215" w:author="Mark" w:date="2014-03-03T17:12:00Z">
        <w:r w:rsidR="00EA6E43">
          <w:rPr>
            <w:rFonts w:ascii="Times New Roman" w:eastAsia="Times New Roman" w:hAnsi="Times New Roman" w:cs="Times New Roman"/>
            <w:bCs/>
            <w:iCs/>
          </w:rPr>
          <w:t>-</w:t>
        </w:r>
      </w:ins>
      <w:ins w:id="216" w:author="mfisher" w:date="2014-02-06T16:03:00Z">
        <w:del w:id="217" w:author="Mark" w:date="2014-03-03T17:12:00Z">
          <w:r w:rsidDel="00EA6E43">
            <w:rPr>
              <w:rFonts w:ascii="Times New Roman" w:eastAsia="Times New Roman" w:hAnsi="Times New Roman" w:cs="Times New Roman"/>
              <w:bCs/>
              <w:iCs/>
            </w:rPr>
            <w:delText xml:space="preserve"> </w:delText>
          </w:r>
        </w:del>
        <w:r>
          <w:rPr>
            <w:rFonts w:ascii="Times New Roman" w:eastAsia="Times New Roman" w:hAnsi="Times New Roman" w:cs="Times New Roman"/>
            <w:bCs/>
            <w:iCs/>
          </w:rPr>
          <w:t xml:space="preserve">fired boilers </w:t>
        </w:r>
      </w:ins>
      <w:ins w:id="218" w:author="gdavis" w:date="2014-02-13T15:11:00Z">
        <w:r w:rsidR="00E063BF">
          <w:rPr>
            <w:rFonts w:ascii="Times New Roman" w:eastAsia="Times New Roman" w:hAnsi="Times New Roman" w:cs="Times New Roman"/>
            <w:bCs/>
            <w:iCs/>
          </w:rPr>
          <w:t>would have to</w:t>
        </w:r>
      </w:ins>
      <w:ins w:id="219" w:author="mfisher" w:date="2014-02-06T16:03:00Z">
        <w:r>
          <w:rPr>
            <w:rFonts w:ascii="Times New Roman" w:eastAsia="Times New Roman" w:hAnsi="Times New Roman" w:cs="Times New Roman"/>
            <w:bCs/>
            <w:iCs/>
          </w:rPr>
          <w:t xml:space="preserve"> </w:t>
        </w:r>
      </w:ins>
      <w:ins w:id="220" w:author="jinahar" w:date="2014-03-05T13:50:00Z">
        <w:r w:rsidR="0050429F">
          <w:rPr>
            <w:rFonts w:ascii="Times New Roman" w:eastAsia="Times New Roman" w:hAnsi="Times New Roman" w:cs="Times New Roman"/>
            <w:bCs/>
            <w:iCs/>
          </w:rPr>
          <w:t>optimize</w:t>
        </w:r>
      </w:ins>
      <w:ins w:id="221" w:author="mfisher" w:date="2014-02-06T16:03:00Z">
        <w:r>
          <w:rPr>
            <w:rFonts w:ascii="Times New Roman" w:eastAsia="Times New Roman" w:hAnsi="Times New Roman" w:cs="Times New Roman"/>
            <w:bCs/>
            <w:iCs/>
          </w:rPr>
          <w:t xml:space="preserve"> </w:t>
        </w:r>
      </w:ins>
      <w:ins w:id="222" w:author="GEberso" w:date="2014-02-27T09:52:00Z">
        <w:r w:rsidR="008F5454">
          <w:rPr>
            <w:rFonts w:ascii="Times New Roman" w:eastAsia="Times New Roman" w:hAnsi="Times New Roman" w:cs="Times New Roman"/>
            <w:bCs/>
            <w:iCs/>
          </w:rPr>
          <w:t xml:space="preserve">their </w:t>
        </w:r>
      </w:ins>
      <w:ins w:id="223" w:author="jinahar" w:date="2014-03-05T13:51:00Z">
        <w:r w:rsidR="0050429F">
          <w:rPr>
            <w:rFonts w:ascii="Times New Roman" w:eastAsia="Times New Roman" w:hAnsi="Times New Roman" w:cs="Times New Roman"/>
            <w:bCs/>
            <w:iCs/>
          </w:rPr>
          <w:t xml:space="preserve">boiler or </w:t>
        </w:r>
      </w:ins>
      <w:ins w:id="224" w:author="mfisher" w:date="2014-02-06T16:03:00Z">
        <w:r>
          <w:rPr>
            <w:rFonts w:ascii="Times New Roman" w:eastAsia="Times New Roman" w:hAnsi="Times New Roman" w:cs="Times New Roman"/>
            <w:bCs/>
            <w:iCs/>
          </w:rPr>
          <w:t>multiclones in order to comply with the proposed opacity and grain loading limit</w:t>
        </w:r>
      </w:ins>
      <w:ins w:id="225" w:author="mfisher" w:date="2014-02-06T16:16:00Z">
        <w:r w:rsidR="003A1BC6">
          <w:rPr>
            <w:rFonts w:ascii="Times New Roman" w:eastAsia="Times New Roman" w:hAnsi="Times New Roman" w:cs="Times New Roman"/>
            <w:bCs/>
            <w:iCs/>
          </w:rPr>
          <w:t>s</w:t>
        </w:r>
      </w:ins>
      <w:ins w:id="226" w:author="mfisher" w:date="2014-02-06T16:03:00Z">
        <w:r>
          <w:rPr>
            <w:rFonts w:ascii="Times New Roman" w:eastAsia="Times New Roman" w:hAnsi="Times New Roman" w:cs="Times New Roman"/>
            <w:bCs/>
            <w:iCs/>
          </w:rPr>
          <w:t xml:space="preserve">. One </w:t>
        </w:r>
      </w:ins>
      <w:ins w:id="227" w:author="GEberso" w:date="2014-02-27T09:52:00Z">
        <w:r w:rsidR="008F5454">
          <w:rPr>
            <w:rFonts w:ascii="Times New Roman" w:eastAsia="Times New Roman" w:hAnsi="Times New Roman" w:cs="Times New Roman"/>
            <w:bCs/>
            <w:iCs/>
          </w:rPr>
          <w:lastRenderedPageBreak/>
          <w:t xml:space="preserve">wood-fired </w:t>
        </w:r>
      </w:ins>
      <w:ins w:id="228" w:author="mfisher" w:date="2014-02-06T16:03:00Z">
        <w:r>
          <w:rPr>
            <w:rFonts w:ascii="Times New Roman" w:eastAsia="Times New Roman" w:hAnsi="Times New Roman" w:cs="Times New Roman"/>
            <w:bCs/>
            <w:iCs/>
          </w:rPr>
          <w:t xml:space="preserve">boiler </w:t>
        </w:r>
      </w:ins>
      <w:ins w:id="229" w:author="mfisher" w:date="2014-02-06T16:12:00Z">
        <w:r w:rsidR="003A1BC6">
          <w:rPr>
            <w:rFonts w:ascii="Times New Roman" w:eastAsia="Times New Roman" w:hAnsi="Times New Roman" w:cs="Times New Roman"/>
            <w:bCs/>
            <w:iCs/>
          </w:rPr>
          <w:t>that currently has no control</w:t>
        </w:r>
      </w:ins>
      <w:ins w:id="230" w:author="mfisher" w:date="2014-02-06T16:14:00Z">
        <w:r w:rsidR="003A1BC6">
          <w:rPr>
            <w:rFonts w:ascii="Times New Roman" w:eastAsia="Times New Roman" w:hAnsi="Times New Roman" w:cs="Times New Roman"/>
            <w:bCs/>
            <w:iCs/>
          </w:rPr>
          <w:t xml:space="preserve">s and is not currently operating </w:t>
        </w:r>
      </w:ins>
      <w:ins w:id="231" w:author="mfisher" w:date="2014-02-06T16:03:00Z">
        <w:r>
          <w:rPr>
            <w:rFonts w:ascii="Times New Roman" w:eastAsia="Times New Roman" w:hAnsi="Times New Roman" w:cs="Times New Roman"/>
            <w:bCs/>
            <w:iCs/>
          </w:rPr>
          <w:t xml:space="preserve">may be required to install </w:t>
        </w:r>
      </w:ins>
      <w:ins w:id="232" w:author="mfisher" w:date="2014-02-06T16:12:00Z">
        <w:r w:rsidR="003A1BC6">
          <w:rPr>
            <w:rFonts w:ascii="Times New Roman" w:eastAsia="Times New Roman" w:hAnsi="Times New Roman" w:cs="Times New Roman"/>
            <w:bCs/>
            <w:iCs/>
          </w:rPr>
          <w:t xml:space="preserve">a </w:t>
        </w:r>
      </w:ins>
      <w:ins w:id="233" w:author="mfisher" w:date="2014-02-06T16:03:00Z">
        <w:r>
          <w:rPr>
            <w:rFonts w:ascii="Times New Roman" w:eastAsia="Times New Roman" w:hAnsi="Times New Roman" w:cs="Times New Roman"/>
            <w:bCs/>
            <w:iCs/>
          </w:rPr>
          <w:t xml:space="preserve">multiclone </w:t>
        </w:r>
      </w:ins>
      <w:ins w:id="234" w:author="jinahar" w:date="2014-03-03T14:42:00Z">
        <w:r w:rsidR="00FD505A">
          <w:rPr>
            <w:rFonts w:ascii="Times New Roman" w:eastAsia="Times New Roman" w:hAnsi="Times New Roman" w:cs="Times New Roman"/>
            <w:bCs/>
            <w:iCs/>
          </w:rPr>
          <w:t xml:space="preserve">system </w:t>
        </w:r>
      </w:ins>
      <w:ins w:id="235" w:author="mfisher" w:date="2014-02-06T16:03:00Z">
        <w:r>
          <w:rPr>
            <w:rFonts w:ascii="Times New Roman" w:eastAsia="Times New Roman" w:hAnsi="Times New Roman" w:cs="Times New Roman"/>
            <w:bCs/>
            <w:iCs/>
          </w:rPr>
          <w:t xml:space="preserve">if </w:t>
        </w:r>
      </w:ins>
      <w:ins w:id="236" w:author="mfisher" w:date="2014-02-06T16:13:00Z">
        <w:r w:rsidR="003A1BC6">
          <w:rPr>
            <w:rFonts w:ascii="Times New Roman" w:eastAsia="Times New Roman" w:hAnsi="Times New Roman" w:cs="Times New Roman"/>
            <w:bCs/>
            <w:iCs/>
          </w:rPr>
          <w:t xml:space="preserve">the business decides to </w:t>
        </w:r>
      </w:ins>
      <w:ins w:id="237" w:author="mfisher" w:date="2014-02-06T16:14:00Z">
        <w:r w:rsidR="003A1BC6">
          <w:rPr>
            <w:rFonts w:ascii="Times New Roman" w:eastAsia="Times New Roman" w:hAnsi="Times New Roman" w:cs="Times New Roman"/>
            <w:bCs/>
            <w:iCs/>
          </w:rPr>
          <w:t xml:space="preserve">operate the boiler instead of </w:t>
        </w:r>
      </w:ins>
      <w:ins w:id="238" w:author="mfisher" w:date="2014-02-06T16:16:00Z">
        <w:r w:rsidR="003A1BC6">
          <w:rPr>
            <w:rFonts w:ascii="Times New Roman" w:eastAsia="Times New Roman" w:hAnsi="Times New Roman" w:cs="Times New Roman"/>
            <w:bCs/>
            <w:iCs/>
          </w:rPr>
          <w:t>a</w:t>
        </w:r>
      </w:ins>
      <w:ins w:id="239" w:author="mfisher" w:date="2014-02-06T16:14:00Z">
        <w:r w:rsidR="003A1BC6">
          <w:rPr>
            <w:rFonts w:ascii="Times New Roman" w:eastAsia="Times New Roman" w:hAnsi="Times New Roman" w:cs="Times New Roman"/>
            <w:bCs/>
            <w:iCs/>
          </w:rPr>
          <w:t xml:space="preserve"> natural gas-fired boiler currently in use. </w:t>
        </w:r>
      </w:ins>
      <w:ins w:id="240" w:author="jinahar" w:date="2014-03-05T11:20:00Z">
        <w:r w:rsidR="001362BA">
          <w:rPr>
            <w:rFonts w:ascii="Times New Roman" w:eastAsia="Times New Roman" w:hAnsi="Times New Roman" w:cs="Times New Roman"/>
            <w:bCs/>
            <w:iCs/>
          </w:rPr>
          <w:t xml:space="preserve">DEQ anticipates there will be no </w:t>
        </w:r>
        <w:r w:rsidR="001362BA">
          <w:rPr>
            <w:rFonts w:ascii="Times New Roman" w:eastAsia="Times New Roman" w:hAnsi="Times New Roman" w:cs="Times New Roman"/>
            <w:bCs/>
            <w:iCs/>
          </w:rPr>
          <w:t>additional</w:t>
        </w:r>
        <w:r w:rsidR="001362BA">
          <w:rPr>
            <w:rFonts w:ascii="Times New Roman" w:eastAsia="Times New Roman" w:hAnsi="Times New Roman" w:cs="Times New Roman"/>
            <w:bCs/>
            <w:iCs/>
          </w:rPr>
          <w:t xml:space="preserve"> costs to </w:t>
        </w:r>
      </w:ins>
      <w:ins w:id="241" w:author="mfisher" w:date="2014-02-06T16:03:00Z">
        <w:r>
          <w:rPr>
            <w:rFonts w:ascii="Times New Roman" w:eastAsia="Times New Roman" w:hAnsi="Times New Roman" w:cs="Times New Roman"/>
            <w:bCs/>
            <w:iCs/>
          </w:rPr>
          <w:t xml:space="preserve">asphalt plants </w:t>
        </w:r>
      </w:ins>
      <w:ins w:id="242" w:author="jinahar" w:date="2014-03-05T11:21:00Z">
        <w:r w:rsidR="001362BA">
          <w:rPr>
            <w:rFonts w:ascii="Times New Roman" w:eastAsia="Times New Roman" w:hAnsi="Times New Roman" w:cs="Times New Roman"/>
            <w:bCs/>
            <w:iCs/>
          </w:rPr>
          <w:t xml:space="preserve">based on </w:t>
        </w:r>
      </w:ins>
      <w:ins w:id="243" w:author="mfisher" w:date="2014-02-06T16:03:00Z">
        <w:r>
          <w:rPr>
            <w:rFonts w:ascii="Times New Roman" w:eastAsia="Times New Roman" w:hAnsi="Times New Roman" w:cs="Times New Roman"/>
            <w:bCs/>
            <w:iCs/>
          </w:rPr>
          <w:t xml:space="preserve">the proposed opacity and grain loading standards because of an exemption for </w:t>
        </w:r>
      </w:ins>
      <w:ins w:id="244" w:author="jinahar" w:date="2014-03-05T11:21:00Z">
        <w:r w:rsidR="001362BA">
          <w:rPr>
            <w:rFonts w:ascii="Times New Roman" w:eastAsia="Times New Roman" w:hAnsi="Times New Roman" w:cs="Times New Roman"/>
            <w:bCs/>
            <w:iCs/>
          </w:rPr>
          <w:t xml:space="preserve">pre-1970 </w:t>
        </w:r>
      </w:ins>
      <w:ins w:id="245" w:author="mfisher" w:date="2014-02-06T16:03:00Z">
        <w:r>
          <w:rPr>
            <w:rFonts w:ascii="Times New Roman" w:eastAsia="Times New Roman" w:hAnsi="Times New Roman" w:cs="Times New Roman"/>
            <w:bCs/>
            <w:iCs/>
          </w:rPr>
          <w:t xml:space="preserve">facilities </w:t>
        </w:r>
      </w:ins>
      <w:ins w:id="246" w:author="mfisher" w:date="2014-02-06T16:17:00Z">
        <w:r w:rsidR="003A1BC6">
          <w:rPr>
            <w:rFonts w:ascii="Times New Roman" w:eastAsia="Times New Roman" w:hAnsi="Times New Roman" w:cs="Times New Roman"/>
            <w:bCs/>
            <w:iCs/>
          </w:rPr>
          <w:t xml:space="preserve">that are </w:t>
        </w:r>
      </w:ins>
      <w:ins w:id="247" w:author="mfisher" w:date="2014-02-06T16:03:00Z">
        <w:r>
          <w:rPr>
            <w:rFonts w:ascii="Times New Roman" w:eastAsia="Times New Roman" w:hAnsi="Times New Roman" w:cs="Times New Roman"/>
            <w:bCs/>
            <w:iCs/>
          </w:rPr>
          <w:t>used less than 10% of the time</w:t>
        </w:r>
      </w:ins>
      <w:ins w:id="248" w:author="mfisher" w:date="2014-02-06T16:17:00Z">
        <w:r w:rsidR="003A1BC6">
          <w:rPr>
            <w:rFonts w:ascii="Times New Roman" w:eastAsia="Times New Roman" w:hAnsi="Times New Roman" w:cs="Times New Roman"/>
            <w:bCs/>
            <w:iCs/>
          </w:rPr>
          <w:t xml:space="preserve"> </w:t>
        </w:r>
      </w:ins>
      <w:ins w:id="249" w:author="GEberso" w:date="2014-02-27T09:53:00Z">
        <w:r w:rsidR="008F5454">
          <w:rPr>
            <w:rFonts w:ascii="Times New Roman" w:eastAsia="Times New Roman" w:hAnsi="Times New Roman" w:cs="Times New Roman"/>
            <w:bCs/>
            <w:iCs/>
          </w:rPr>
          <w:t>(</w:t>
        </w:r>
      </w:ins>
      <w:ins w:id="250" w:author="GEberso" w:date="2014-02-27T09:54:00Z">
        <w:r w:rsidR="008F5454">
          <w:rPr>
            <w:rFonts w:ascii="Times New Roman" w:eastAsia="Times New Roman" w:hAnsi="Times New Roman" w:cs="Times New Roman"/>
            <w:bCs/>
            <w:iCs/>
          </w:rPr>
          <w:t xml:space="preserve">less than </w:t>
        </w:r>
      </w:ins>
      <w:ins w:id="251" w:author="GEberso" w:date="2014-02-27T09:53:00Z">
        <w:r w:rsidR="008F5454">
          <w:rPr>
            <w:rFonts w:ascii="Times New Roman" w:eastAsia="Times New Roman" w:hAnsi="Times New Roman" w:cs="Times New Roman"/>
            <w:bCs/>
            <w:iCs/>
          </w:rPr>
          <w:t>876 hours</w:t>
        </w:r>
      </w:ins>
      <w:ins w:id="252" w:author="GEberso" w:date="2014-02-27T09:54:00Z">
        <w:r w:rsidR="008F5454">
          <w:rPr>
            <w:rFonts w:ascii="Times New Roman" w:eastAsia="Times New Roman" w:hAnsi="Times New Roman" w:cs="Times New Roman"/>
            <w:bCs/>
            <w:iCs/>
          </w:rPr>
          <w:t xml:space="preserve"> per year</w:t>
        </w:r>
      </w:ins>
      <w:ins w:id="253" w:author="GEberso" w:date="2014-02-27T09:53:00Z">
        <w:r w:rsidR="008F5454">
          <w:rPr>
            <w:rFonts w:ascii="Times New Roman" w:eastAsia="Times New Roman" w:hAnsi="Times New Roman" w:cs="Times New Roman"/>
            <w:bCs/>
            <w:iCs/>
          </w:rPr>
          <w:t>)</w:t>
        </w:r>
      </w:ins>
      <w:ins w:id="254"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255"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256" w:author="mfisher" w:date="2014-02-06T16:18:00Z">
        <w:r w:rsidDel="003A1BC6">
          <w:rPr>
            <w:rFonts w:ascii="Times New Roman" w:eastAsia="Times New Roman" w:hAnsi="Times New Roman" w:cs="Times New Roman"/>
            <w:bCs/>
            <w:iCs/>
          </w:rPr>
          <w:delText xml:space="preserve">DEQ identified </w:delText>
        </w:r>
      </w:del>
      <w:del w:id="257"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258"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259"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260" w:author="jinahar" w:date="2014-02-04T10:53:00Z">
        <w:del w:id="261"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262" w:author="Mark" w:date="2014-02-05T09:57:00Z"/>
          <w:rFonts w:ascii="Times New Roman" w:eastAsia="Times New Roman" w:hAnsi="Times New Roman" w:cs="Times New Roman"/>
          <w:bCs/>
        </w:rPr>
      </w:pPr>
      <w:ins w:id="263"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64"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Default="002E7578" w:rsidP="00EA3EC9">
      <w:pPr>
        <w:spacing w:after="120"/>
        <w:ind w:left="1080" w:right="14"/>
        <w:outlineLvl w:val="0"/>
        <w:rPr>
          <w:ins w:id="265" w:author="jinahar" w:date="2014-03-05T11:22:00Z"/>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1362BA" w:rsidRPr="00EE5A29" w:rsidRDefault="001362BA" w:rsidP="00EA3EC9">
      <w:pPr>
        <w:spacing w:after="120"/>
        <w:ind w:left="1080" w:right="14"/>
        <w:outlineLvl w:val="0"/>
        <w:rPr>
          <w:rFonts w:ascii="Times New Roman" w:eastAsia="Times New Roman" w:hAnsi="Times New Roman" w:cs="Times New Roman"/>
          <w:bCs/>
          <w:iCs/>
          <w:u w:val="single"/>
        </w:rPr>
      </w:pPr>
      <w:ins w:id="266" w:author="jinahar" w:date="2014-03-05T11:22:00Z">
        <w:r>
          <w:rPr>
            <w:rFonts w:ascii="Times New Roman" w:eastAsia="Times New Roman" w:hAnsi="Times New Roman" w:cs="Times New Roman"/>
            <w:bCs/>
            <w:iCs/>
            <w:u w:val="single"/>
          </w:rPr>
          <w:t xml:space="preserve">Based on a review of ten years of source test data </w:t>
        </w:r>
        <w:r>
          <w:rPr>
            <w:rFonts w:ascii="Times New Roman" w:eastAsia="Times New Roman" w:hAnsi="Times New Roman" w:cs="Times New Roman"/>
            <w:bCs/>
            <w:iCs/>
            <w:u w:val="single"/>
          </w:rPr>
          <w:t>submitted</w:t>
        </w:r>
        <w:r>
          <w:rPr>
            <w:rFonts w:ascii="Times New Roman" w:eastAsia="Times New Roman" w:hAnsi="Times New Roman" w:cs="Times New Roman"/>
            <w:bCs/>
            <w:iCs/>
            <w:u w:val="single"/>
          </w:rPr>
          <w:t xml:space="preserve"> to DEQ, approximately two businesses may need to optimize boiler and/or control equipment performance.  One way to optimize </w:t>
        </w:r>
      </w:ins>
      <w:ins w:id="267" w:author="jinahar" w:date="2014-03-05T14:05:00Z">
        <w:r w:rsidR="0001797D">
          <w:rPr>
            <w:rFonts w:ascii="Times New Roman" w:eastAsia="Times New Roman" w:hAnsi="Times New Roman" w:cs="Times New Roman"/>
            <w:bCs/>
            <w:iCs/>
            <w:u w:val="single"/>
          </w:rPr>
          <w:t>performance</w:t>
        </w:r>
      </w:ins>
      <w:ins w:id="268" w:author="jinahar" w:date="2014-03-05T11:22:00Z">
        <w:r>
          <w:rPr>
            <w:rFonts w:ascii="Times New Roman" w:eastAsia="Times New Roman" w:hAnsi="Times New Roman" w:cs="Times New Roman"/>
            <w:bCs/>
            <w:iCs/>
            <w:u w:val="single"/>
          </w:rPr>
          <w:t xml:space="preserve"> of a boiler is to conduct a tune-up.  </w:t>
        </w:r>
      </w:ins>
    </w:p>
    <w:p w:rsidR="002E7578" w:rsidRDefault="0087572C" w:rsidP="00EA3EC9">
      <w:pPr>
        <w:spacing w:after="120"/>
        <w:ind w:left="1080" w:right="14"/>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del w:id="269" w:author="jinahar" w:date="2014-03-05T11:23:00Z">
        <w:r w:rsidR="002E7578" w:rsidRPr="00600E0D" w:rsidDel="001362BA">
          <w:rPr>
            <w:rFonts w:ascii="Times New Roman" w:eastAsia="Times New Roman" w:hAnsi="Times New Roman" w:cs="Times New Roman"/>
            <w:bCs/>
            <w:iCs/>
          </w:rPr>
          <w:delText>Some businesses may need to optimize their boiler operations to comply with the particulate matter standards. Close monitoring of fuel quality may help some boilers comply w</w:delText>
        </w:r>
        <w:r w:rsidR="002E7578" w:rsidDel="001362BA">
          <w:rPr>
            <w:rFonts w:ascii="Times New Roman" w:eastAsia="Times New Roman" w:hAnsi="Times New Roman" w:cs="Times New Roman"/>
            <w:bCs/>
            <w:iCs/>
          </w:rPr>
          <w:delText>hile oth</w:delText>
        </w:r>
        <w:r w:rsidR="0088575A" w:rsidDel="001362BA">
          <w:rPr>
            <w:rFonts w:ascii="Times New Roman" w:eastAsia="Times New Roman" w:hAnsi="Times New Roman" w:cs="Times New Roman"/>
            <w:bCs/>
            <w:iCs/>
          </w:rPr>
          <w:delText xml:space="preserve">ers may need tune-ups. </w:delText>
        </w:r>
      </w:del>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70" w:author="gdavis" w:date="2014-02-13T15:13:00Z">
        <w:r w:rsidRPr="00656EC3" w:rsidDel="00937EB4">
          <w:rPr>
            <w:rFonts w:ascii="Times New Roman" w:eastAsia="Times New Roman" w:hAnsi="Times New Roman" w:cs="Times New Roman"/>
            <w:bCs/>
          </w:rPr>
          <w:delText xml:space="preserve">furnace </w:delText>
        </w:r>
      </w:del>
      <w:ins w:id="271"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FD505A"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ins w:id="272" w:author="jinahar" w:date="2014-03-03T14:43:00Z">
        <w:r w:rsidR="00FD505A">
          <w:rPr>
            <w:rFonts w:ascii="Times New Roman" w:eastAsia="Times New Roman" w:hAnsi="Times New Roman" w:cs="Times New Roman"/>
            <w:bCs/>
            <w:iCs/>
          </w:rPr>
          <w:t>F</w:t>
        </w:r>
      </w:ins>
      <w:ins w:id="273" w:author="jinahar" w:date="2014-03-03T14:42:00Z">
        <w:r w:rsidR="00FD505A">
          <w:rPr>
            <w:rFonts w:ascii="Times New Roman" w:eastAsia="Times New Roman" w:hAnsi="Times New Roman" w:cs="Times New Roman"/>
            <w:bCs/>
            <w:iCs/>
          </w:rPr>
          <w:t>edera</w:t>
        </w:r>
      </w:ins>
      <w:ins w:id="274" w:author="jinahar" w:date="2014-03-03T14:43:00Z">
        <w:r w:rsidR="00FD505A">
          <w:rPr>
            <w:rFonts w:ascii="Times New Roman" w:eastAsia="Times New Roman" w:hAnsi="Times New Roman" w:cs="Times New Roman"/>
            <w:bCs/>
            <w:iCs/>
          </w:rPr>
          <w:t>l law already requires wood</w:t>
        </w:r>
      </w:ins>
      <w:ins w:id="275" w:author="Mark" w:date="2014-03-03T17:12:00Z">
        <w:r w:rsidR="00EA6E43">
          <w:rPr>
            <w:rFonts w:ascii="Times New Roman" w:eastAsia="Times New Roman" w:hAnsi="Times New Roman" w:cs="Times New Roman"/>
            <w:bCs/>
            <w:iCs/>
          </w:rPr>
          <w:t>-</w:t>
        </w:r>
      </w:ins>
      <w:ins w:id="276" w:author="jinahar" w:date="2014-03-03T14:43:00Z">
        <w:del w:id="277" w:author="Mark" w:date="2014-03-03T17:12:00Z">
          <w:r w:rsidR="00FD505A" w:rsidDel="00EA6E43">
            <w:rPr>
              <w:rFonts w:ascii="Times New Roman" w:eastAsia="Times New Roman" w:hAnsi="Times New Roman" w:cs="Times New Roman"/>
              <w:bCs/>
              <w:iCs/>
            </w:rPr>
            <w:delText xml:space="preserve"> </w:delText>
          </w:r>
        </w:del>
        <w:r w:rsidR="00FD505A">
          <w:rPr>
            <w:rFonts w:ascii="Times New Roman" w:eastAsia="Times New Roman" w:hAnsi="Times New Roman" w:cs="Times New Roman"/>
            <w:bCs/>
            <w:iCs/>
          </w:rPr>
          <w:t xml:space="preserve">fired boilers to be tuned up every two to </w:t>
        </w:r>
      </w:ins>
      <w:ins w:id="278" w:author="Mark" w:date="2014-03-03T17:05:00Z">
        <w:r w:rsidR="004D1ACD">
          <w:rPr>
            <w:rFonts w:ascii="Times New Roman" w:eastAsia="Times New Roman" w:hAnsi="Times New Roman" w:cs="Times New Roman"/>
            <w:bCs/>
            <w:iCs/>
          </w:rPr>
          <w:t>f</w:t>
        </w:r>
      </w:ins>
      <w:ins w:id="279" w:author="jinahar" w:date="2014-03-03T14:43:00Z">
        <w:r w:rsidR="00FD505A">
          <w:rPr>
            <w:rFonts w:ascii="Times New Roman" w:eastAsia="Times New Roman" w:hAnsi="Times New Roman" w:cs="Times New Roman"/>
            <w:bCs/>
            <w:iCs/>
          </w:rPr>
          <w:t>ive years so this m</w:t>
        </w:r>
      </w:ins>
      <w:ins w:id="280" w:author="Mark" w:date="2014-03-03T17:05:00Z">
        <w:r w:rsidR="004D1ACD">
          <w:rPr>
            <w:rFonts w:ascii="Times New Roman" w:eastAsia="Times New Roman" w:hAnsi="Times New Roman" w:cs="Times New Roman"/>
            <w:bCs/>
            <w:iCs/>
          </w:rPr>
          <w:t>a</w:t>
        </w:r>
      </w:ins>
      <w:ins w:id="281" w:author="jinahar" w:date="2014-03-03T14:43:00Z">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w:t>
        </w:r>
      </w:ins>
      <w:ins w:id="282" w:author="jinahar" w:date="2014-03-05T11:25:00Z">
        <w:r w:rsidR="00B75FE6">
          <w:rPr>
            <w:rFonts w:ascii="Times New Roman" w:eastAsia="Times New Roman" w:hAnsi="Times New Roman" w:cs="Times New Roman"/>
            <w:bCs/>
            <w:iCs/>
          </w:rPr>
          <w:t>is not</w:t>
        </w:r>
      </w:ins>
      <w:ins w:id="283" w:author="jinahar" w:date="2014-03-03T14:43:00Z">
        <w:r w:rsidR="00B75FE6">
          <w:rPr>
            <w:rFonts w:ascii="Times New Roman" w:eastAsia="Times New Roman" w:hAnsi="Times New Roman" w:cs="Times New Roman"/>
            <w:bCs/>
            <w:iCs/>
          </w:rPr>
          <w:t xml:space="preserve"> </w:t>
        </w:r>
      </w:ins>
      <w:ins w:id="284" w:author="jinahar" w:date="2014-03-05T11:25:00Z">
        <w:r w:rsidR="00B75FE6">
          <w:rPr>
            <w:rFonts w:ascii="Times New Roman" w:eastAsia="Times New Roman" w:hAnsi="Times New Roman" w:cs="Times New Roman"/>
            <w:bCs/>
            <w:iCs/>
          </w:rPr>
          <w:t xml:space="preserve">adequate to comply, a </w:t>
        </w:r>
        <w:r w:rsidR="00B75FE6">
          <w:rPr>
            <w:rFonts w:ascii="Times New Roman" w:eastAsia="Times New Roman" w:hAnsi="Times New Roman" w:cs="Times New Roman"/>
            <w:bCs/>
            <w:iCs/>
          </w:rPr>
          <w:t>company</w:t>
        </w:r>
        <w:r w:rsidR="00B75FE6">
          <w:rPr>
            <w:rFonts w:ascii="Times New Roman" w:eastAsia="Times New Roman" w:hAnsi="Times New Roman" w:cs="Times New Roman"/>
            <w:bCs/>
            <w:iCs/>
          </w:rPr>
          <w:t xml:space="preserve"> may need to optimize their multiclone.  </w:t>
        </w:r>
      </w:ins>
    </w:p>
    <w:p w:rsidR="00F4312C" w:rsidRDefault="00F4312C" w:rsidP="002E7578">
      <w:pPr>
        <w:ind w:left="1440" w:right="18"/>
        <w:outlineLvl w:val="0"/>
        <w:rPr>
          <w:rFonts w:ascii="Times New Roman" w:eastAsia="Times New Roman" w:hAnsi="Times New Roman" w:cs="Times New Roman"/>
          <w:bCs/>
        </w:rPr>
      </w:pPr>
    </w:p>
    <w:p w:rsidR="009C3857" w:rsidRPr="0092287A" w:rsidDel="00FD505A" w:rsidRDefault="0092287A" w:rsidP="009C3857">
      <w:pPr>
        <w:ind w:left="1080" w:right="18"/>
        <w:outlineLvl w:val="0"/>
        <w:rPr>
          <w:del w:id="285" w:author="jinahar" w:date="2014-03-03T14:45:00Z"/>
          <w:rFonts w:ascii="Times New Roman" w:eastAsia="Times New Roman" w:hAnsi="Times New Roman" w:cs="Times New Roman"/>
          <w:bCs/>
        </w:rPr>
      </w:pPr>
      <w:del w:id="286" w:author="jinahar" w:date="2014-03-03T14:45:00Z">
        <w:r w:rsidRPr="0092287A" w:rsidDel="00FD505A">
          <w:rPr>
            <w:rFonts w:ascii="Times New Roman" w:eastAsia="Times New Roman" w:hAnsi="Times New Roman" w:cs="Times New Roman"/>
            <w:bCs/>
          </w:rPr>
          <w:delText xml:space="preserve">If optimizing operations does not achieve compliance with lower grain loading and opacity standards, businesses may need to </w:delText>
        </w:r>
        <w:r w:rsidR="0057735D" w:rsidDel="00FD505A">
          <w:rPr>
            <w:rFonts w:ascii="Times New Roman" w:eastAsia="Times New Roman" w:hAnsi="Times New Roman" w:cs="Times New Roman"/>
            <w:bCs/>
          </w:rPr>
          <w:delText xml:space="preserve">upgrade or </w:delText>
        </w:r>
        <w:r w:rsidRPr="0092287A" w:rsidDel="00FD505A">
          <w:rPr>
            <w:rFonts w:ascii="Times New Roman" w:eastAsia="Times New Roman" w:hAnsi="Times New Roman" w:cs="Times New Roman"/>
            <w:bCs/>
          </w:rPr>
          <w:delText>install pollution control equipment. Wood</w:delText>
        </w:r>
        <w:r w:rsidR="005142AF" w:rsidDel="00FD505A">
          <w:rPr>
            <w:rFonts w:ascii="Times New Roman" w:eastAsia="Times New Roman" w:hAnsi="Times New Roman" w:cs="Times New Roman"/>
            <w:bCs/>
          </w:rPr>
          <w:delText>-fired</w:delText>
        </w:r>
        <w:r w:rsidRPr="0092287A" w:rsidDel="00FD505A">
          <w:rPr>
            <w:rFonts w:ascii="Times New Roman" w:eastAsia="Times New Roman" w:hAnsi="Times New Roman" w:cs="Times New Roman"/>
            <w:bCs/>
          </w:rPr>
          <w:delText xml:space="preserve"> boilers have traditionally been controlled via multiclones and mor</w:delText>
        </w:r>
        <w:r w:rsidR="0057735D" w:rsidDel="00FD505A">
          <w:rPr>
            <w:rFonts w:ascii="Times New Roman" w:eastAsia="Times New Roman" w:hAnsi="Times New Roman" w:cs="Times New Roman"/>
            <w:bCs/>
          </w:rPr>
          <w:delText xml:space="preserve">e recently via electrostatic precipitators. </w:delText>
        </w:r>
        <w:r w:rsidRPr="0092287A" w:rsidDel="00FD505A">
          <w:rPr>
            <w:rFonts w:ascii="Times New Roman" w:eastAsia="Times New Roman" w:hAnsi="Times New Roman" w:cs="Times New Roman"/>
            <w:bCs/>
          </w:rPr>
          <w:delText xml:space="preserve">Baghouses have been avoided in the forest products industry </w:delText>
        </w:r>
        <w:r w:rsidR="005142AF" w:rsidDel="00FD505A">
          <w:rPr>
            <w:rFonts w:ascii="Times New Roman" w:eastAsia="Times New Roman" w:hAnsi="Times New Roman" w:cs="Times New Roman"/>
            <w:bCs/>
          </w:rPr>
          <w:delText>because of</w:delText>
        </w:r>
        <w:r w:rsidRPr="0092287A" w:rsidDel="00FD505A">
          <w:rPr>
            <w:rFonts w:ascii="Times New Roman" w:eastAsia="Times New Roman" w:hAnsi="Times New Roman" w:cs="Times New Roman"/>
            <w:bCs/>
          </w:rPr>
          <w:delText xml:space="preserve"> the potential for fires</w:delText>
        </w:r>
        <w:r w:rsidR="00296948" w:rsidDel="00FD505A">
          <w:rPr>
            <w:rFonts w:ascii="Times New Roman" w:eastAsia="Times New Roman" w:hAnsi="Times New Roman" w:cs="Times New Roman"/>
            <w:bCs/>
          </w:rPr>
          <w:delText xml:space="preserve">. </w:delText>
        </w:r>
        <w:r w:rsidR="00296948" w:rsidRPr="00296948" w:rsidDel="00FD505A">
          <w:rPr>
            <w:rFonts w:ascii="Times New Roman" w:eastAsia="Times New Roman" w:hAnsi="Times New Roman" w:cs="Times New Roman"/>
            <w:bCs/>
          </w:rPr>
          <w:delText xml:space="preserve">However, baghouses have been installed on newer boilers designed to produce steam for electric </w:delText>
        </w:r>
        <w:r w:rsidR="00C736DE" w:rsidRPr="00296948" w:rsidDel="00FD505A">
          <w:rPr>
            <w:rFonts w:ascii="Times New Roman" w:eastAsia="Times New Roman" w:hAnsi="Times New Roman" w:cs="Times New Roman"/>
            <w:bCs/>
          </w:rPr>
          <w:delText>generation.</w:delText>
        </w:r>
        <w:r w:rsidR="00C736DE" w:rsidRPr="0092287A" w:rsidDel="00FD505A">
          <w:rPr>
            <w:rFonts w:ascii="Times New Roman" w:eastAsia="Times New Roman" w:hAnsi="Times New Roman" w:cs="Times New Roman"/>
            <w:bCs/>
          </w:rPr>
          <w:delText xml:space="preserve"> Costs</w:delText>
        </w:r>
        <w:r w:rsidR="009C3857" w:rsidRPr="0092287A" w:rsidDel="00FD505A">
          <w:rPr>
            <w:rFonts w:ascii="Times New Roman" w:eastAsia="Times New Roman" w:hAnsi="Times New Roman" w:cs="Times New Roman"/>
            <w:bCs/>
          </w:rPr>
          <w:delText xml:space="preserve"> for the addition of wet scrubbers are not included because many wood products businesses do not have wastewater treatment facilities onsite, making wet scrubber technology cost prohibitive. </w:delText>
        </w:r>
      </w:del>
    </w:p>
    <w:p w:rsidR="009C3857" w:rsidRPr="0092287A" w:rsidRDefault="009C3857" w:rsidP="009C3857">
      <w:pPr>
        <w:ind w:left="1080" w:right="18"/>
        <w:outlineLvl w:val="0"/>
        <w:rPr>
          <w:rFonts w:ascii="Times New Roman" w:eastAsia="Times New Roman" w:hAnsi="Times New Roman" w:cs="Times New Roman"/>
          <w:bCs/>
        </w:rPr>
      </w:pPr>
    </w:p>
    <w:p w:rsidR="00F0761A" w:rsidRDefault="0087572C" w:rsidP="002E145E">
      <w:pPr>
        <w:ind w:left="1080"/>
        <w:rPr>
          <w:rFonts w:ascii="Times New Roman" w:eastAsia="Times New Roman" w:hAnsi="Times New Roman" w:cs="Times New Roman"/>
          <w:bCs/>
        </w:rPr>
      </w:pPr>
      <w:r w:rsidRPr="0087572C">
        <w:rPr>
          <w:rFonts w:ascii="Times New Roman" w:eastAsia="Times New Roman" w:hAnsi="Times New Roman" w:cs="Times New Roman"/>
          <w:bCs/>
          <w:u w:val="single"/>
        </w:rPr>
        <w:lastRenderedPageBreak/>
        <w:t>Multiclone Optimization:</w:t>
      </w:r>
      <w:r w:rsidR="000D09F9">
        <w:rPr>
          <w:rFonts w:ascii="Times New Roman" w:eastAsia="Times New Roman" w:hAnsi="Times New Roman" w:cs="Times New Roman"/>
          <w:bCs/>
        </w:rPr>
        <w:t xml:space="preserve"> </w:t>
      </w:r>
      <w:ins w:id="287" w:author="jinahar" w:date="2014-03-03T14:45:00Z">
        <w:r w:rsidR="00FD505A">
          <w:rPr>
            <w:rFonts w:ascii="Times New Roman" w:eastAsia="Times New Roman" w:hAnsi="Times New Roman" w:cs="Times New Roman"/>
            <w:bCs/>
          </w:rPr>
          <w:t xml:space="preserve">Nearly all </w:t>
        </w:r>
      </w:ins>
      <w:ins w:id="288" w:author="jinahar" w:date="2014-03-05T13:52:00Z">
        <w:r w:rsidR="0050429F">
          <w:rPr>
            <w:rFonts w:ascii="Times New Roman" w:eastAsia="Times New Roman" w:hAnsi="Times New Roman" w:cs="Times New Roman"/>
            <w:bCs/>
          </w:rPr>
          <w:t xml:space="preserve">wood-fired </w:t>
        </w:r>
      </w:ins>
      <w:ins w:id="289" w:author="mfisher" w:date="2014-02-06T16:21:00Z">
        <w:r w:rsidR="00C57E59">
          <w:rPr>
            <w:rFonts w:ascii="Times New Roman" w:eastAsia="Times New Roman" w:hAnsi="Times New Roman" w:cs="Times New Roman"/>
            <w:bCs/>
          </w:rPr>
          <w:t xml:space="preserve">boilers </w:t>
        </w:r>
      </w:ins>
      <w:ins w:id="290" w:author="jinahar" w:date="2014-03-03T14:45:00Z">
        <w:r w:rsidR="00FD505A">
          <w:rPr>
            <w:rFonts w:ascii="Times New Roman" w:eastAsia="Times New Roman" w:hAnsi="Times New Roman" w:cs="Times New Roman"/>
            <w:bCs/>
          </w:rPr>
          <w:t xml:space="preserve">in the state </w:t>
        </w:r>
      </w:ins>
      <w:ins w:id="291" w:author="mfisher" w:date="2014-02-06T16:21:00Z">
        <w:r w:rsidR="00C57E59">
          <w:rPr>
            <w:rFonts w:ascii="Times New Roman" w:eastAsia="Times New Roman" w:hAnsi="Times New Roman" w:cs="Times New Roman"/>
            <w:bCs/>
          </w:rPr>
          <w:t xml:space="preserve">already have multiclones. </w:t>
        </w:r>
      </w:ins>
      <w:r w:rsidR="00EE5A29">
        <w:rPr>
          <w:rFonts w:ascii="Times New Roman" w:eastAsia="Times New Roman" w:hAnsi="Times New Roman" w:cs="Times New Roman"/>
          <w:bCs/>
        </w:rPr>
        <w:t xml:space="preserve">Emissions from </w:t>
      </w:r>
      <w:del w:id="292" w:author="jinahar" w:date="2014-03-05T13:52:00Z">
        <w:r w:rsidR="00EE5A29" w:rsidDel="0050429F">
          <w:rPr>
            <w:rFonts w:ascii="Times New Roman" w:eastAsia="Times New Roman" w:hAnsi="Times New Roman" w:cs="Times New Roman"/>
            <w:bCs/>
          </w:rPr>
          <w:delText>wood</w:delText>
        </w:r>
        <w:r w:rsidR="005142AF" w:rsidDel="0050429F">
          <w:rPr>
            <w:rFonts w:ascii="Times New Roman" w:eastAsia="Times New Roman" w:hAnsi="Times New Roman" w:cs="Times New Roman"/>
            <w:bCs/>
          </w:rPr>
          <w:delText>-</w:delText>
        </w:r>
        <w:r w:rsidR="00EE5A29" w:rsidDel="0050429F">
          <w:rPr>
            <w:rFonts w:ascii="Times New Roman" w:eastAsia="Times New Roman" w:hAnsi="Times New Roman" w:cs="Times New Roman"/>
            <w:bCs/>
          </w:rPr>
          <w:delText>fired</w:delText>
        </w:r>
      </w:del>
      <w:ins w:id="293" w:author="jinahar" w:date="2014-03-05T13:52:00Z">
        <w:r w:rsidR="0050429F">
          <w:rPr>
            <w:rFonts w:ascii="Times New Roman" w:eastAsia="Times New Roman" w:hAnsi="Times New Roman" w:cs="Times New Roman"/>
            <w:bCs/>
          </w:rPr>
          <w:t>these</w:t>
        </w:r>
      </w:ins>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94"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95"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96"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297" w:author="jinahar" w:date="2014-03-05T11:25:00Z">
        <w:r w:rsidR="00B75FE6">
          <w:rPr>
            <w:rFonts w:ascii="Times New Roman" w:eastAsia="Times New Roman" w:hAnsi="Times New Roman" w:cs="Times New Roman"/>
            <w:bCs/>
          </w:rPr>
          <w:t>According to one vendor, t</w:t>
        </w:r>
      </w:ins>
      <w:ins w:id="298" w:author="GEberso" w:date="2014-02-27T10:42:00Z">
        <w:r w:rsidR="006A5D4C">
          <w:rPr>
            <w:rFonts w:ascii="Times New Roman" w:eastAsia="Times New Roman" w:hAnsi="Times New Roman" w:cs="Times New Roman"/>
            <w:bCs/>
          </w:rPr>
          <w:t>he r</w:t>
        </w:r>
      </w:ins>
      <w:ins w:id="299" w:author="gdavis" w:date="2014-02-13T15:22:00Z">
        <w:r w:rsidR="008335F6">
          <w:rPr>
            <w:rFonts w:ascii="Times New Roman" w:eastAsia="Times New Roman" w:hAnsi="Times New Roman" w:cs="Times New Roman"/>
            <w:bCs/>
          </w:rPr>
          <w:t>epair</w:t>
        </w:r>
      </w:ins>
      <w:ins w:id="300" w:author="jinahar" w:date="2014-02-03T11:46:00Z">
        <w:r w:rsidR="00DC21B6" w:rsidRPr="00DC21B6">
          <w:rPr>
            <w:rFonts w:ascii="Times New Roman" w:eastAsia="Times New Roman" w:hAnsi="Times New Roman" w:cs="Times New Roman"/>
            <w:bCs/>
          </w:rPr>
          <w:t xml:space="preserve"> or upgrade</w:t>
        </w:r>
      </w:ins>
      <w:ins w:id="301" w:author="GEberso" w:date="2014-02-27T10:13:00Z">
        <w:r w:rsidR="00E74A8B">
          <w:rPr>
            <w:rFonts w:ascii="Times New Roman" w:eastAsia="Times New Roman" w:hAnsi="Times New Roman" w:cs="Times New Roman"/>
            <w:bCs/>
          </w:rPr>
          <w:t xml:space="preserve"> </w:t>
        </w:r>
      </w:ins>
      <w:ins w:id="302" w:author="jinahar" w:date="2014-03-03T14:59:00Z">
        <w:r w:rsidR="006504BC">
          <w:rPr>
            <w:rFonts w:ascii="Times New Roman" w:eastAsia="Times New Roman" w:hAnsi="Times New Roman" w:cs="Times New Roman"/>
            <w:bCs/>
          </w:rPr>
          <w:t xml:space="preserve">of </w:t>
        </w:r>
      </w:ins>
      <w:ins w:id="303" w:author="GEberso" w:date="2014-02-27T10:13:00Z">
        <w:r w:rsidR="00E74A8B">
          <w:rPr>
            <w:rFonts w:ascii="Times New Roman" w:eastAsia="Times New Roman" w:hAnsi="Times New Roman" w:cs="Times New Roman"/>
            <w:bCs/>
          </w:rPr>
          <w:t xml:space="preserve">a </w:t>
        </w:r>
      </w:ins>
      <w:ins w:id="304" w:author="jinahar" w:date="2014-02-03T11:46:00Z">
        <w:r w:rsidR="00DC21B6" w:rsidRPr="00DC21B6">
          <w:rPr>
            <w:rFonts w:ascii="Times New Roman" w:eastAsia="Times New Roman" w:hAnsi="Times New Roman" w:cs="Times New Roman"/>
            <w:bCs/>
          </w:rPr>
          <w:t xml:space="preserve">multiclone is estimated to range in cost from $10,000 to </w:t>
        </w:r>
      </w:ins>
      <w:ins w:id="305" w:author="jinahar" w:date="2014-03-05T11:26:00Z">
        <w:r w:rsidR="00B75FE6">
          <w:rPr>
            <w:rFonts w:ascii="Times New Roman" w:eastAsia="Times New Roman" w:hAnsi="Times New Roman" w:cs="Times New Roman"/>
            <w:bCs/>
          </w:rPr>
          <w:t xml:space="preserve">a worst case </w:t>
        </w:r>
      </w:ins>
      <w:ins w:id="306" w:author="jinahar" w:date="2014-02-03T11:46:00Z">
        <w:r w:rsidR="00DC21B6" w:rsidRPr="00DC21B6">
          <w:rPr>
            <w:rFonts w:ascii="Times New Roman" w:eastAsia="Times New Roman" w:hAnsi="Times New Roman" w:cs="Times New Roman"/>
            <w:bCs/>
          </w:rPr>
          <w:t>$</w:t>
        </w:r>
      </w:ins>
      <w:ins w:id="307" w:author="jinahar" w:date="2014-03-04T10:11:00Z">
        <w:r w:rsidR="00F5334A">
          <w:rPr>
            <w:rFonts w:ascii="Times New Roman" w:eastAsia="Times New Roman" w:hAnsi="Times New Roman" w:cs="Times New Roman"/>
            <w:bCs/>
          </w:rPr>
          <w:t>200</w:t>
        </w:r>
      </w:ins>
      <w:ins w:id="308" w:author="jinahar" w:date="2014-02-03T11:46:00Z">
        <w:r w:rsidR="00DC21B6" w:rsidRPr="00DC21B6">
          <w:rPr>
            <w:rFonts w:ascii="Times New Roman" w:eastAsia="Times New Roman" w:hAnsi="Times New Roman" w:cs="Times New Roman"/>
            <w:bCs/>
          </w:rPr>
          <w:t>,000</w:t>
        </w:r>
      </w:ins>
      <w:ins w:id="309" w:author="jinahar" w:date="2014-02-04T11:48:00Z">
        <w:r w:rsidR="00051946">
          <w:rPr>
            <w:rFonts w:ascii="Times New Roman" w:eastAsia="Times New Roman" w:hAnsi="Times New Roman" w:cs="Times New Roman"/>
            <w:bCs/>
          </w:rPr>
          <w:t xml:space="preserve"> </w:t>
        </w:r>
      </w:ins>
      <w:ins w:id="310" w:author="jinahar" w:date="2014-02-03T11:46:00Z">
        <w:r w:rsidR="00DC21B6" w:rsidRPr="00DC21B6">
          <w:rPr>
            <w:rFonts w:ascii="Times New Roman" w:eastAsia="Times New Roman" w:hAnsi="Times New Roman" w:cs="Times New Roman"/>
            <w:bCs/>
          </w:rPr>
          <w:t>per boiler</w:t>
        </w:r>
      </w:ins>
      <w:ins w:id="311" w:author="jinahar" w:date="2014-03-03T14:59:00Z">
        <w:r w:rsidR="006504BC">
          <w:rPr>
            <w:rFonts w:ascii="Times New Roman" w:eastAsia="Times New Roman" w:hAnsi="Times New Roman" w:cs="Times New Roman"/>
            <w:bCs/>
          </w:rPr>
          <w:t>,</w:t>
        </w:r>
      </w:ins>
      <w:ins w:id="312" w:author="jinahar" w:date="2014-02-03T11:46:00Z">
        <w:r w:rsidR="00DC21B6" w:rsidRPr="00DC21B6">
          <w:rPr>
            <w:rFonts w:ascii="Times New Roman" w:eastAsia="Times New Roman" w:hAnsi="Times New Roman" w:cs="Times New Roman"/>
            <w:bCs/>
          </w:rPr>
          <w:t xml:space="preserve"> depending on the upgrades that are employed</w:t>
        </w:r>
      </w:ins>
      <w:ins w:id="313" w:author="mvandeh" w:date="2014-02-11T15:38:00Z">
        <w:r w:rsidR="00424892">
          <w:rPr>
            <w:rFonts w:ascii="Times New Roman" w:eastAsia="Times New Roman" w:hAnsi="Times New Roman" w:cs="Times New Roman"/>
            <w:bCs/>
          </w:rPr>
          <w:t xml:space="preserve">. </w:t>
        </w:r>
      </w:ins>
      <w:ins w:id="314" w:author="jinahar" w:date="2014-03-05T13:51:00Z">
        <w:r w:rsidR="0050429F">
          <w:rPr>
            <w:rFonts w:ascii="Times New Roman" w:eastAsia="Times New Roman" w:hAnsi="Times New Roman" w:cs="Times New Roman"/>
            <w:bCs/>
          </w:rPr>
          <w:t>The upper end cost estimate may be high since it exceeds other vendors</w:t>
        </w:r>
        <w:r w:rsidR="0050429F">
          <w:rPr>
            <w:rFonts w:ascii="Times New Roman" w:eastAsia="Times New Roman" w:hAnsi="Times New Roman" w:cs="Times New Roman"/>
            <w:bCs/>
          </w:rPr>
          <w:t>’</w:t>
        </w:r>
        <w:r w:rsidR="0050429F">
          <w:rPr>
            <w:rFonts w:ascii="Times New Roman" w:eastAsia="Times New Roman" w:hAnsi="Times New Roman" w:cs="Times New Roman"/>
            <w:bCs/>
          </w:rPr>
          <w:t xml:space="preserve"> estimates for the cost of a new multiclone.</w:t>
        </w:r>
      </w:ins>
      <w:del w:id="315" w:author="jinahar" w:date="2014-03-05T13:51:00Z">
        <w:r w:rsidR="006E73C3" w:rsidDel="0050429F">
          <w:rPr>
            <w:rFonts w:ascii="Times New Roman" w:eastAsia="Times New Roman" w:hAnsi="Times New Roman" w:cs="Times New Roman"/>
            <w:bCs/>
          </w:rPr>
          <w:delText xml:space="preserve"> </w:delText>
        </w:r>
      </w:del>
    </w:p>
    <w:p w:rsidR="00F0761A" w:rsidRDefault="00F0761A" w:rsidP="00F0761A">
      <w:pPr>
        <w:ind w:left="1080" w:right="18"/>
        <w:outlineLvl w:val="0"/>
        <w:rPr>
          <w:rFonts w:ascii="Times New Roman" w:eastAsia="Times New Roman" w:hAnsi="Times New Roman" w:cs="Times New Roman"/>
          <w:bCs/>
        </w:rPr>
      </w:pPr>
    </w:p>
    <w:p w:rsidR="009E3412" w:rsidRDefault="00FD505A" w:rsidP="009E3412">
      <w:pPr>
        <w:ind w:left="1080" w:right="18"/>
        <w:outlineLvl w:val="0"/>
        <w:rPr>
          <w:ins w:id="316" w:author="jinahar" w:date="2014-03-03T14:46:00Z"/>
          <w:rFonts w:ascii="Times New Roman" w:eastAsia="Times New Roman" w:hAnsi="Times New Roman" w:cs="Times New Roman"/>
          <w:bCs/>
        </w:rPr>
      </w:pPr>
      <w:ins w:id="317" w:author="jinahar" w:date="2014-03-03T14:44:00Z">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ins>
      <w:del w:id="318" w:author="jinahar" w:date="2014-03-03T14:44:00Z">
        <w:r w:rsidR="000A60A2" w:rsidRPr="00D82897">
          <w:rPr>
            <w:rFonts w:ascii="Times New Roman" w:eastAsia="Times New Roman" w:hAnsi="Times New Roman" w:cs="Times New Roman"/>
            <w:bCs/>
          </w:rPr>
          <w:delText>F</w:delText>
        </w:r>
      </w:del>
      <w:ins w:id="319" w:author="jinahar" w:date="2014-03-03T14:44:00Z">
        <w:r>
          <w:rPr>
            <w:rFonts w:ascii="Times New Roman" w:eastAsia="Times New Roman" w:hAnsi="Times New Roman" w:cs="Times New Roman"/>
            <w:bCs/>
          </w:rPr>
          <w:t>f</w:t>
        </w:r>
      </w:ins>
      <w:r w:rsidR="000A60A2" w:rsidRPr="00D82897">
        <w:rPr>
          <w:rFonts w:ascii="Times New Roman" w:eastAsia="Times New Roman" w:hAnsi="Times New Roman" w:cs="Times New Roman"/>
          <w:bCs/>
        </w:rPr>
        <w:t>lue gas recirculation</w:t>
      </w:r>
      <w:ins w:id="320" w:author="Mark" w:date="2014-03-03T17:06:00Z">
        <w:r w:rsidR="00D82897">
          <w:rPr>
            <w:rFonts w:ascii="Times New Roman" w:eastAsia="Times New Roman" w:hAnsi="Times New Roman" w:cs="Times New Roman"/>
            <w:bCs/>
          </w:rPr>
          <w:t>.</w:t>
        </w:r>
      </w:ins>
      <w:del w:id="321" w:author="Mark" w:date="2014-03-03T17:06:00Z">
        <w:r w:rsidR="000A60A2" w:rsidRPr="00D82897" w:rsidDel="00D82897">
          <w:rPr>
            <w:rFonts w:ascii="Times New Roman" w:eastAsia="Times New Roman" w:hAnsi="Times New Roman" w:cs="Times New Roman"/>
            <w:bCs/>
          </w:rPr>
          <w:delText>:</w:delText>
        </w:r>
      </w:del>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9E3412">
      <w:pPr>
        <w:ind w:left="1080" w:right="18"/>
        <w:outlineLvl w:val="0"/>
        <w:rPr>
          <w:ins w:id="322" w:author="jinahar" w:date="2014-03-03T14:46:00Z"/>
          <w:rFonts w:ascii="Times New Roman" w:eastAsia="Times New Roman" w:hAnsi="Times New Roman" w:cs="Times New Roman"/>
          <w:bCs/>
        </w:rPr>
      </w:pPr>
    </w:p>
    <w:p w:rsidR="00FD505A" w:rsidDel="00FD505A" w:rsidRDefault="00FD505A" w:rsidP="00FD505A">
      <w:pPr>
        <w:ind w:left="1080" w:right="18"/>
        <w:outlineLvl w:val="0"/>
        <w:rPr>
          <w:del w:id="323" w:author="jinahar" w:date="2014-03-03T14:46:00Z"/>
          <w:rFonts w:ascii="Times New Roman" w:eastAsia="Times New Roman" w:hAnsi="Times New Roman" w:cs="Times New Roman"/>
          <w:bCs/>
        </w:rPr>
      </w:pPr>
      <w:ins w:id="324" w:author="jinahar" w:date="2014-03-03T14:46:00Z">
        <w:r w:rsidRPr="00FD505A">
          <w:rPr>
            <w:rFonts w:ascii="Times New Roman" w:eastAsia="Times New Roman" w:hAnsi="Times New Roman" w:cs="Times New Roman"/>
            <w:bCs/>
            <w:u w:val="single"/>
          </w:rPr>
          <w:t>Engineering Analysis:</w:t>
        </w:r>
        <w:r w:rsidRPr="00FD505A">
          <w:rPr>
            <w:rFonts w:ascii="Times New Roman" w:eastAsia="Times New Roman" w:hAnsi="Times New Roman" w:cs="Times New Roman"/>
            <w:bCs/>
          </w:rPr>
          <w:t xml:space="preserve"> </w:t>
        </w:r>
      </w:ins>
      <w:ins w:id="325" w:author="Mark" w:date="2014-03-03T17:09:00Z">
        <w:r w:rsidR="00D82897">
          <w:rPr>
            <w:rFonts w:ascii="Times New Roman" w:eastAsia="Times New Roman" w:hAnsi="Times New Roman" w:cs="Times New Roman"/>
            <w:bCs/>
          </w:rPr>
          <w:t>If a boiler tune</w:t>
        </w:r>
      </w:ins>
      <w:ins w:id="326" w:author="Mark" w:date="2014-03-03T17:10:00Z">
        <w:r w:rsidR="00D82897">
          <w:rPr>
            <w:rFonts w:ascii="Times New Roman" w:eastAsia="Times New Roman" w:hAnsi="Times New Roman" w:cs="Times New Roman"/>
            <w:bCs/>
          </w:rPr>
          <w:t>-</w:t>
        </w:r>
      </w:ins>
      <w:ins w:id="327" w:author="Mark" w:date="2014-03-03T17:09:00Z">
        <w:r w:rsidR="00D82897">
          <w:rPr>
            <w:rFonts w:ascii="Times New Roman" w:eastAsia="Times New Roman" w:hAnsi="Times New Roman" w:cs="Times New Roman"/>
            <w:bCs/>
          </w:rPr>
          <w:t>up or multiclone optimization does not enable the boiler to meet the proposed particulate matter standard</w:t>
        </w:r>
      </w:ins>
      <w:ins w:id="328" w:author="jinahar" w:date="2014-03-05T13:53:00Z">
        <w:r w:rsidR="0050429F">
          <w:rPr>
            <w:rFonts w:ascii="Times New Roman" w:eastAsia="Times New Roman" w:hAnsi="Times New Roman" w:cs="Times New Roman"/>
            <w:bCs/>
          </w:rPr>
          <w:t xml:space="preserve"> of 0.15 gr/dscf</w:t>
        </w:r>
      </w:ins>
      <w:ins w:id="329" w:author="Mark" w:date="2014-03-03T17:09:00Z">
        <w:r w:rsidR="00D82897">
          <w:rPr>
            <w:rFonts w:ascii="Times New Roman" w:eastAsia="Times New Roman" w:hAnsi="Times New Roman" w:cs="Times New Roman"/>
            <w:bCs/>
          </w:rPr>
          <w:t xml:space="preserve">, </w:t>
        </w:r>
      </w:ins>
      <w:ins w:id="330" w:author="Mark" w:date="2014-03-03T17:11:00Z">
        <w:r w:rsidR="00EA6E43">
          <w:rPr>
            <w:rFonts w:ascii="Times New Roman" w:eastAsia="Times New Roman" w:hAnsi="Times New Roman" w:cs="Times New Roman"/>
            <w:bCs/>
          </w:rPr>
          <w:t>t</w:t>
        </w:r>
      </w:ins>
      <w:ins w:id="331" w:author="jinahar" w:date="2014-03-03T14:46:00Z">
        <w:r w:rsidRPr="00FD505A">
          <w:rPr>
            <w:rFonts w:ascii="Times New Roman" w:eastAsia="Times New Roman" w:hAnsi="Times New Roman" w:cs="Times New Roman"/>
            <w:bCs/>
          </w:rPr>
          <w:t>he owner or operator of a wood-fired boiler may request a source specific particulate matter limit</w:t>
        </w:r>
      </w:ins>
      <w:ins w:id="332" w:author="Mark" w:date="2014-03-03T17:28:00Z">
        <w:r w:rsidR="004345C8">
          <w:rPr>
            <w:rFonts w:ascii="Times New Roman" w:eastAsia="Times New Roman" w:hAnsi="Times New Roman" w:cs="Times New Roman"/>
            <w:bCs/>
          </w:rPr>
          <w:t xml:space="preserve"> of 0.17 gr/dscf</w:t>
        </w:r>
      </w:ins>
      <w:ins w:id="333" w:author="Mark" w:date="2014-03-03T17:15:00Z">
        <w:r w:rsidR="00EA6E43">
          <w:rPr>
            <w:rFonts w:ascii="Times New Roman" w:eastAsia="Times New Roman" w:hAnsi="Times New Roman" w:cs="Times New Roman"/>
            <w:bCs/>
          </w:rPr>
          <w:t xml:space="preserve">. </w:t>
        </w:r>
      </w:ins>
      <w:ins w:id="334" w:author="jinahar" w:date="2014-03-03T14:46:00Z">
        <w:r w:rsidRPr="00FD505A">
          <w:rPr>
            <w:rFonts w:ascii="Times New Roman" w:eastAsia="Times New Roman" w:hAnsi="Times New Roman" w:cs="Times New Roman"/>
            <w:bCs/>
          </w:rPr>
          <w:t>Before receiving a source specific particulate matter limit, the owner or operator must submit a report by a registered professional engineer that specializes in boiler/multiclone optimization to evaluate existing equipment optimization options</w:t>
        </w:r>
      </w:ins>
      <w:ins w:id="335" w:author="jinahar" w:date="2014-03-05T11:27:00Z">
        <w:r w:rsidR="00B75FE6">
          <w:rPr>
            <w:rFonts w:ascii="Times New Roman" w:eastAsia="Times New Roman" w:hAnsi="Times New Roman" w:cs="Times New Roman"/>
            <w:bCs/>
          </w:rPr>
          <w:t xml:space="preserve"> and certify a 0.15 gr/dscf standard cannot be met without installing </w:t>
        </w:r>
        <w:r w:rsidR="00B75FE6">
          <w:rPr>
            <w:rFonts w:ascii="Times New Roman" w:eastAsia="Times New Roman" w:hAnsi="Times New Roman" w:cs="Times New Roman"/>
            <w:bCs/>
          </w:rPr>
          <w:t>additional</w:t>
        </w:r>
        <w:r w:rsidR="00B75FE6">
          <w:rPr>
            <w:rFonts w:ascii="Times New Roman" w:eastAsia="Times New Roman" w:hAnsi="Times New Roman" w:cs="Times New Roman"/>
            <w:bCs/>
          </w:rPr>
          <w:t xml:space="preserve"> controls</w:t>
        </w:r>
      </w:ins>
      <w:ins w:id="336" w:author="jinahar" w:date="2014-03-05T11:26:00Z">
        <w:r w:rsidR="00B75FE6">
          <w:rPr>
            <w:rFonts w:ascii="Times New Roman" w:eastAsia="Times New Roman" w:hAnsi="Times New Roman" w:cs="Times New Roman"/>
            <w:bCs/>
          </w:rPr>
          <w:t>.</w:t>
        </w:r>
      </w:ins>
      <w:ins w:id="337" w:author="jinahar" w:date="2014-03-05T14:05:00Z">
        <w:r w:rsidR="0001797D">
          <w:rPr>
            <w:rFonts w:ascii="Times New Roman" w:eastAsia="Times New Roman" w:hAnsi="Times New Roman" w:cs="Times New Roman"/>
            <w:bCs/>
          </w:rPr>
          <w:t xml:space="preserve"> </w:t>
        </w:r>
      </w:ins>
      <w:ins w:id="338" w:author="jinahar" w:date="2014-03-03T14:46:00Z">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ins>
      <w:ins w:id="339" w:author="jinahar" w:date="2014-03-05T11:26:00Z">
        <w:r w:rsidR="00B75FE6">
          <w:rPr>
            <w:rFonts w:ascii="Times New Roman" w:eastAsia="Times New Roman" w:hAnsi="Times New Roman" w:cs="Times New Roman"/>
            <w:bCs/>
          </w:rPr>
          <w:t xml:space="preserve">within the range of </w:t>
        </w:r>
      </w:ins>
      <w:ins w:id="340" w:author="jinahar" w:date="2014-03-03T14:46:00Z">
        <w:r w:rsidRPr="00FD505A">
          <w:rPr>
            <w:rFonts w:ascii="Times New Roman" w:eastAsia="Times New Roman" w:hAnsi="Times New Roman" w:cs="Times New Roman"/>
            <w:bCs/>
          </w:rPr>
          <w:t xml:space="preserve">$8,000 to $24,000. </w:t>
        </w:r>
      </w:ins>
    </w:p>
    <w:p w:rsidR="00194F2C" w:rsidRDefault="00194F2C" w:rsidP="007D021E">
      <w:pPr>
        <w:ind w:left="1080" w:right="18"/>
        <w:outlineLvl w:val="0"/>
        <w:rPr>
          <w:ins w:id="341" w:author="jinahar" w:date="2014-03-03T14:47:00Z"/>
          <w:rFonts w:ascii="Times New Roman" w:eastAsia="Times New Roman" w:hAnsi="Times New Roman" w:cs="Times New Roman"/>
          <w:bCs/>
        </w:rPr>
      </w:pPr>
    </w:p>
    <w:p w:rsidR="00DF55A2" w:rsidRDefault="00DF55A2" w:rsidP="007D021E">
      <w:pPr>
        <w:ind w:left="1080" w:right="18"/>
        <w:outlineLvl w:val="0"/>
        <w:rPr>
          <w:ins w:id="342" w:author="jinahar" w:date="2014-03-03T14:47:00Z"/>
          <w:rFonts w:ascii="Times New Roman" w:eastAsia="Times New Roman" w:hAnsi="Times New Roman" w:cs="Times New Roman"/>
          <w:bCs/>
        </w:rPr>
      </w:pPr>
      <w:ins w:id="343" w:author="jinahar" w:date="2014-03-03T14:48:00Z">
        <w:r>
          <w:rPr>
            <w:rFonts w:ascii="Times New Roman" w:eastAsia="Times New Roman" w:hAnsi="Times New Roman" w:cs="Times New Roman"/>
            <w:bCs/>
          </w:rPr>
          <w:t>Source test data shows all boilers currently operating in</w:t>
        </w:r>
      </w:ins>
      <w:ins w:id="344" w:author="jinahar" w:date="2014-03-03T14:49:00Z">
        <w:r>
          <w:rPr>
            <w:rFonts w:ascii="Times New Roman" w:eastAsia="Times New Roman" w:hAnsi="Times New Roman" w:cs="Times New Roman"/>
            <w:bCs/>
          </w:rPr>
          <w:t xml:space="preserve"> </w:t>
        </w:r>
      </w:ins>
      <w:ins w:id="345" w:author="jinahar" w:date="2014-03-03T14:48:00Z">
        <w:r>
          <w:rPr>
            <w:rFonts w:ascii="Times New Roman" w:eastAsia="Times New Roman" w:hAnsi="Times New Roman" w:cs="Times New Roman"/>
            <w:bCs/>
          </w:rPr>
          <w:t>t</w:t>
        </w:r>
      </w:ins>
      <w:ins w:id="346" w:author="jinahar" w:date="2014-03-03T14:49:00Z">
        <w:r>
          <w:rPr>
            <w:rFonts w:ascii="Times New Roman" w:eastAsia="Times New Roman" w:hAnsi="Times New Roman" w:cs="Times New Roman"/>
            <w:bCs/>
          </w:rPr>
          <w:t>h</w:t>
        </w:r>
      </w:ins>
      <w:ins w:id="347" w:author="jinahar" w:date="2014-03-03T14:48:00Z">
        <w:r>
          <w:rPr>
            <w:rFonts w:ascii="Times New Roman" w:eastAsia="Times New Roman" w:hAnsi="Times New Roman" w:cs="Times New Roman"/>
            <w:bCs/>
          </w:rPr>
          <w:t xml:space="preserve">e state can meet 0.17 gr/dscf except for one backup </w:t>
        </w:r>
      </w:ins>
      <w:ins w:id="348" w:author="jinahar" w:date="2014-03-03T14:49:00Z">
        <w:r>
          <w:rPr>
            <w:rFonts w:ascii="Times New Roman" w:eastAsia="Times New Roman" w:hAnsi="Times New Roman" w:cs="Times New Roman"/>
            <w:bCs/>
          </w:rPr>
          <w:t xml:space="preserve">boiler that is currently not being used. </w:t>
        </w:r>
      </w:ins>
      <w:ins w:id="349" w:author="jinahar" w:date="2014-03-03T14:51:00Z">
        <w:r>
          <w:rPr>
            <w:rFonts w:ascii="Times New Roman" w:eastAsia="Times New Roman" w:hAnsi="Times New Roman" w:cs="Times New Roman"/>
            <w:bCs/>
          </w:rPr>
          <w:t>If boiler optimization does not allow this boiler to meet 0.17 gr/dscf, t</w:t>
        </w:r>
      </w:ins>
      <w:ins w:id="350" w:author="jinahar" w:date="2014-03-03T14:50:00Z">
        <w:r>
          <w:rPr>
            <w:rFonts w:ascii="Times New Roman" w:eastAsia="Times New Roman" w:hAnsi="Times New Roman" w:cs="Times New Roman"/>
            <w:bCs/>
          </w:rPr>
          <w:t xml:space="preserve">his facility may choose to install a multiclone if they decide to operate the backup boiler on wood rather than </w:t>
        </w:r>
      </w:ins>
      <w:ins w:id="351" w:author="jinahar" w:date="2014-03-03T14:51:00Z">
        <w:r>
          <w:rPr>
            <w:rFonts w:ascii="Times New Roman" w:eastAsia="Times New Roman" w:hAnsi="Times New Roman" w:cs="Times New Roman"/>
            <w:bCs/>
          </w:rPr>
          <w:t xml:space="preserve">using </w:t>
        </w:r>
      </w:ins>
      <w:ins w:id="352" w:author="jinahar" w:date="2014-03-03T14:50:00Z">
        <w:r>
          <w:rPr>
            <w:rFonts w:ascii="Times New Roman" w:eastAsia="Times New Roman" w:hAnsi="Times New Roman" w:cs="Times New Roman"/>
            <w:bCs/>
          </w:rPr>
          <w:t xml:space="preserve">the existing natural gas boiler.  </w:t>
        </w:r>
      </w:ins>
    </w:p>
    <w:p w:rsidR="00DF55A2" w:rsidRDefault="00DF55A2" w:rsidP="007D021E">
      <w:pPr>
        <w:ind w:left="1080" w:right="18"/>
        <w:outlineLvl w:val="0"/>
        <w:rPr>
          <w:rFonts w:ascii="Times New Roman" w:eastAsia="Times New Roman" w:hAnsi="Times New Roman" w:cs="Times New Roman"/>
          <w:bCs/>
        </w:rPr>
      </w:pPr>
    </w:p>
    <w:p w:rsidR="007D021E" w:rsidRDefault="0087572C" w:rsidP="007D021E">
      <w:pPr>
        <w:ind w:left="1080" w:right="18"/>
        <w:outlineLvl w:val="0"/>
        <w:rPr>
          <w:rFonts w:ascii="Times New Roman" w:eastAsia="Times New Roman" w:hAnsi="Times New Roman" w:cs="Times New Roman"/>
          <w:bCs/>
        </w:rPr>
      </w:pPr>
      <w:ins w:id="353" w:author="Mark" w:date="2014-02-05T12:18:00Z">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354"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355"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ins w:id="356" w:author="GEberso" w:date="2014-02-27T10:27:00Z">
        <w:r w:rsidR="000F0E7D">
          <w:rPr>
            <w:rFonts w:ascii="Times New Roman" w:eastAsia="Times New Roman" w:hAnsi="Times New Roman" w:cs="Times New Roman"/>
            <w:bCs/>
          </w:rPr>
          <w:t>the p</w:t>
        </w:r>
      </w:ins>
      <w:ins w:id="357" w:author="GEberso" w:date="2014-02-27T10:14:00Z">
        <w:r w:rsidR="00E74A8B">
          <w:rPr>
            <w:rFonts w:ascii="Times New Roman" w:eastAsia="Times New Roman" w:hAnsi="Times New Roman" w:cs="Times New Roman"/>
            <w:bCs/>
          </w:rPr>
          <w:t xml:space="preserve">urchase and installation of a </w:t>
        </w:r>
      </w:ins>
      <w:r w:rsidR="007D021E">
        <w:rPr>
          <w:rFonts w:ascii="Times New Roman" w:eastAsia="Times New Roman" w:hAnsi="Times New Roman" w:cs="Times New Roman"/>
          <w:bCs/>
        </w:rPr>
        <w:t>regular multiclone</w:t>
      </w:r>
      <w:del w:id="358" w:author="GEberso" w:date="2014-02-27T10:14:00Z">
        <w:r w:rsidR="007D021E" w:rsidDel="00E74A8B">
          <w:rPr>
            <w:rFonts w:ascii="Times New Roman" w:eastAsia="Times New Roman" w:hAnsi="Times New Roman" w:cs="Times New Roman"/>
            <w:bCs/>
          </w:rPr>
          <w:delText>s</w:delText>
        </w:r>
      </w:del>
      <w:r w:rsidR="007D021E">
        <w:rPr>
          <w:rFonts w:ascii="Times New Roman" w:eastAsia="Times New Roman" w:hAnsi="Times New Roman" w:cs="Times New Roman"/>
          <w:bCs/>
        </w:rPr>
        <w:t xml:space="preserve"> </w:t>
      </w:r>
      <w:del w:id="359" w:author="GEberso" w:date="2014-02-27T10:14:00Z">
        <w:r w:rsidR="007D021E" w:rsidDel="00E74A8B">
          <w:rPr>
            <w:rFonts w:ascii="Times New Roman" w:eastAsia="Times New Roman" w:hAnsi="Times New Roman" w:cs="Times New Roman"/>
            <w:bCs/>
          </w:rPr>
          <w:delText>a</w:delText>
        </w:r>
      </w:del>
      <w:del w:id="360" w:author="GEberso" w:date="2014-02-27T10:15:00Z">
        <w:r w:rsidR="007D021E" w:rsidDel="00E74A8B">
          <w:rPr>
            <w:rFonts w:ascii="Times New Roman" w:eastAsia="Times New Roman" w:hAnsi="Times New Roman" w:cs="Times New Roman"/>
            <w:bCs/>
          </w:rPr>
          <w:delText xml:space="preserve">nd installation </w:delText>
        </w:r>
      </w:del>
      <w:r w:rsidR="007D021E">
        <w:rPr>
          <w:rFonts w:ascii="Times New Roman" w:eastAsia="Times New Roman" w:hAnsi="Times New Roman" w:cs="Times New Roman"/>
          <w:bCs/>
        </w:rPr>
        <w:t>is approximately $60,000 to $1</w:t>
      </w:r>
      <w:del w:id="361" w:author="jinahar" w:date="2014-03-04T10:22:00Z">
        <w:r w:rsidR="007D021E" w:rsidDel="0011199A">
          <w:rPr>
            <w:rFonts w:ascii="Times New Roman" w:eastAsia="Times New Roman" w:hAnsi="Times New Roman" w:cs="Times New Roman"/>
            <w:bCs/>
          </w:rPr>
          <w:delText>0</w:delText>
        </w:r>
      </w:del>
      <w:ins w:id="362" w:author="jinahar" w:date="2014-03-04T10:22:00Z">
        <w:r w:rsidR="0011199A">
          <w:rPr>
            <w:rFonts w:ascii="Times New Roman" w:eastAsia="Times New Roman" w:hAnsi="Times New Roman" w:cs="Times New Roman"/>
            <w:bCs/>
          </w:rPr>
          <w:t>5</w:t>
        </w:r>
      </w:ins>
      <w:r w:rsidR="007D021E">
        <w:rPr>
          <w:rFonts w:ascii="Times New Roman" w:eastAsia="Times New Roman" w:hAnsi="Times New Roman" w:cs="Times New Roman"/>
          <w:bCs/>
        </w:rPr>
        <w:t>0,000</w:t>
      </w:r>
      <w:r w:rsidR="00424892">
        <w:rPr>
          <w:rFonts w:ascii="Times New Roman" w:eastAsia="Times New Roman" w:hAnsi="Times New Roman" w:cs="Times New Roman"/>
          <w:bCs/>
        </w:rPr>
        <w:t>.</w:t>
      </w:r>
      <w:ins w:id="363" w:author="mvandeh" w:date="2014-02-11T15:38:00Z">
        <w:r w:rsidR="00424892">
          <w:rPr>
            <w:rFonts w:ascii="Times New Roman" w:eastAsia="Times New Roman" w:hAnsi="Times New Roman" w:cs="Times New Roman"/>
            <w:bCs/>
          </w:rPr>
          <w:t xml:space="preserve"> </w:t>
        </w:r>
      </w:ins>
      <w:ins w:id="364" w:author="GEberso" w:date="2014-02-27T10:17:00Z">
        <w:r w:rsidR="00E74A8B">
          <w:rPr>
            <w:rFonts w:ascii="Times New Roman" w:eastAsia="Times New Roman" w:hAnsi="Times New Roman" w:cs="Times New Roman"/>
            <w:bCs/>
          </w:rPr>
          <w:t xml:space="preserve">An </w:t>
        </w:r>
      </w:ins>
      <w:del w:id="365" w:author="GEberso" w:date="2014-02-27T10:17:00Z">
        <w:r w:rsidR="007D021E" w:rsidDel="00E74A8B">
          <w:rPr>
            <w:rFonts w:ascii="Times New Roman" w:eastAsia="Times New Roman" w:hAnsi="Times New Roman" w:cs="Times New Roman"/>
            <w:bCs/>
          </w:rPr>
          <w:delText>I</w:delText>
        </w:r>
      </w:del>
      <w:ins w:id="366" w:author="GEberso" w:date="2014-02-27T10:17:00Z">
        <w:r w:rsidR="00E74A8B">
          <w:rPr>
            <w:rFonts w:ascii="Times New Roman" w:eastAsia="Times New Roman" w:hAnsi="Times New Roman" w:cs="Times New Roman"/>
            <w:bCs/>
          </w:rPr>
          <w:t>i</w:t>
        </w:r>
      </w:ins>
      <w:r w:rsidR="007D021E">
        <w:rPr>
          <w:rFonts w:ascii="Times New Roman" w:eastAsia="Times New Roman" w:hAnsi="Times New Roman" w:cs="Times New Roman"/>
          <w:bCs/>
        </w:rPr>
        <w:t xml:space="preserve">nstalled </w:t>
      </w:r>
      <w:ins w:id="367" w:author="GEberso" w:date="2014-02-27T10:23:00Z">
        <w:r w:rsidR="000F0E7D">
          <w:rPr>
            <w:rFonts w:ascii="Times New Roman" w:eastAsia="Times New Roman" w:hAnsi="Times New Roman" w:cs="Times New Roman"/>
            <w:bCs/>
          </w:rPr>
          <w:t xml:space="preserve">high efficiency </w:t>
        </w:r>
      </w:ins>
      <w:r w:rsidR="007D021E">
        <w:rPr>
          <w:rFonts w:ascii="Times New Roman" w:eastAsia="Times New Roman" w:hAnsi="Times New Roman" w:cs="Times New Roman"/>
          <w:bCs/>
        </w:rPr>
        <w:t xml:space="preserve">ceramic </w:t>
      </w:r>
      <w:del w:id="368" w:author="GEberso" w:date="2014-02-27T10:23:00Z">
        <w:r w:rsidR="007D021E" w:rsidDel="000F0E7D">
          <w:rPr>
            <w:rFonts w:ascii="Times New Roman" w:eastAsia="Times New Roman" w:hAnsi="Times New Roman" w:cs="Times New Roman"/>
            <w:bCs/>
          </w:rPr>
          <w:delText>high efficiency m</w:delText>
        </w:r>
      </w:del>
      <w:del w:id="369" w:author="gdavis" w:date="2014-02-13T15:20:00Z">
        <w:r w:rsidR="007D021E" w:rsidDel="008335F6">
          <w:rPr>
            <w:rFonts w:ascii="Times New Roman" w:eastAsia="Times New Roman" w:hAnsi="Times New Roman" w:cs="Times New Roman"/>
            <w:bCs/>
          </w:rPr>
          <w:delText>ultiple cyclones</w:delText>
        </w:r>
      </w:del>
      <w:ins w:id="370" w:author="gdavis" w:date="2014-02-13T15:20:00Z">
        <w:r w:rsidR="008335F6">
          <w:rPr>
            <w:rFonts w:ascii="Times New Roman" w:eastAsia="Times New Roman" w:hAnsi="Times New Roman" w:cs="Times New Roman"/>
            <w:bCs/>
          </w:rPr>
          <w:t>multiclone</w:t>
        </w:r>
        <w:del w:id="371" w:author="GEberso" w:date="2014-02-27T10:17:00Z">
          <w:r w:rsidR="008335F6" w:rsidDel="00E74A8B">
            <w:rPr>
              <w:rFonts w:ascii="Times New Roman" w:eastAsia="Times New Roman" w:hAnsi="Times New Roman" w:cs="Times New Roman"/>
              <w:bCs/>
            </w:rPr>
            <w:delText>s</w:delText>
          </w:r>
        </w:del>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Del="00FD505A" w:rsidRDefault="0087572C" w:rsidP="007D021E">
      <w:pPr>
        <w:ind w:left="1080" w:right="18"/>
        <w:outlineLvl w:val="0"/>
        <w:rPr>
          <w:del w:id="372" w:author="jinahar" w:date="2014-03-03T14:47:00Z"/>
          <w:rFonts w:ascii="Times New Roman" w:eastAsia="Times New Roman" w:hAnsi="Times New Roman" w:cs="Times New Roman"/>
          <w:bCs/>
        </w:rPr>
      </w:pPr>
      <w:del w:id="373" w:author="jinahar" w:date="2014-03-03T14:47:00Z">
        <w:r w:rsidRPr="0087572C" w:rsidDel="00FD505A">
          <w:rPr>
            <w:rFonts w:ascii="Times New Roman" w:eastAsia="Times New Roman" w:hAnsi="Times New Roman" w:cs="Times New Roman"/>
            <w:bCs/>
            <w:u w:val="single"/>
          </w:rPr>
          <w:delText>Engineering Analysis:</w:delText>
        </w:r>
        <w:r w:rsidR="00B155A9" w:rsidDel="00FD505A">
          <w:rPr>
            <w:rFonts w:ascii="Times New Roman" w:eastAsia="Times New Roman" w:hAnsi="Times New Roman" w:cs="Times New Roman"/>
            <w:bCs/>
          </w:rPr>
          <w:delText xml:space="preserve"> The owner or operator of a wood-fired boiler may request a source specific particulate matter limit if the cost of installing new pollution control </w:delText>
        </w:r>
        <w:r w:rsidR="00E7194C" w:rsidDel="00FD505A">
          <w:rPr>
            <w:rFonts w:ascii="Times New Roman" w:eastAsia="Times New Roman" w:hAnsi="Times New Roman" w:cs="Times New Roman"/>
            <w:bCs/>
          </w:rPr>
          <w:delText xml:space="preserve">equipment is cost prohibitive. </w:delText>
        </w:r>
        <w:r w:rsidR="00B155A9" w:rsidDel="00FD505A">
          <w:rPr>
            <w:rFonts w:ascii="Times New Roman" w:eastAsia="Times New Roman" w:hAnsi="Times New Roman" w:cs="Times New Roman"/>
            <w:bCs/>
          </w:rPr>
          <w:delText xml:space="preserve">Before receiving a source specific particulate matter limit, the owner or operator must submit a report </w:delText>
        </w:r>
        <w:r w:rsidR="00E7194C" w:rsidDel="00FD505A">
          <w:rPr>
            <w:rFonts w:ascii="Times New Roman" w:eastAsia="Times New Roman" w:hAnsi="Times New Roman" w:cs="Times New Roman"/>
            <w:bCs/>
          </w:rPr>
          <w:delText xml:space="preserve">by a registered professional engineer that specializes in boiler/multiclone optimization to evaluate existing equipment optimization options and the cost of </w:delText>
        </w:r>
        <w:r w:rsidR="00C736DE" w:rsidDel="00FD505A">
          <w:rPr>
            <w:rFonts w:ascii="Times New Roman" w:eastAsia="Times New Roman" w:hAnsi="Times New Roman" w:cs="Times New Roman"/>
            <w:bCs/>
          </w:rPr>
          <w:delText>additional</w:delText>
        </w:r>
        <w:r w:rsidR="007E51EC" w:rsidDel="00FD505A">
          <w:rPr>
            <w:rFonts w:ascii="Times New Roman" w:eastAsia="Times New Roman" w:hAnsi="Times New Roman" w:cs="Times New Roman"/>
            <w:bCs/>
          </w:rPr>
          <w:delText xml:space="preserve"> controls. </w:delText>
        </w:r>
        <w:r w:rsidR="00E7194C" w:rsidDel="00FD505A">
          <w:rPr>
            <w:rFonts w:ascii="Times New Roman" w:eastAsia="Times New Roman" w:hAnsi="Times New Roman" w:cs="Times New Roman"/>
            <w:bCs/>
          </w:rPr>
          <w:delText xml:space="preserve">The cost of </w:delText>
        </w:r>
        <w:r w:rsidR="00E7194C" w:rsidDel="00FD505A">
          <w:rPr>
            <w:rFonts w:ascii="Times New Roman" w:eastAsia="Times New Roman" w:hAnsi="Times New Roman" w:cs="Times New Roman"/>
            <w:bCs/>
          </w:rPr>
          <w:lastRenderedPageBreak/>
          <w:delText xml:space="preserve">this engineering report </w:delText>
        </w:r>
        <w:r w:rsidR="00566848" w:rsidDel="00FD505A">
          <w:rPr>
            <w:rFonts w:ascii="Times New Roman" w:eastAsia="Times New Roman" w:hAnsi="Times New Roman" w:cs="Times New Roman"/>
            <w:bCs/>
          </w:rPr>
          <w:delText>will vary,</w:delText>
        </w:r>
        <w:r w:rsidR="005528C8" w:rsidDel="00FD505A">
          <w:rPr>
            <w:rFonts w:ascii="Times New Roman" w:eastAsia="Times New Roman" w:hAnsi="Times New Roman" w:cs="Times New Roman"/>
            <w:bCs/>
          </w:rPr>
          <w:delText xml:space="preserve"> depending on the reasons for the source specific particulate matter limit,</w:delText>
        </w:r>
        <w:r w:rsidR="00566848" w:rsidDel="00FD505A">
          <w:rPr>
            <w:rFonts w:ascii="Times New Roman" w:eastAsia="Times New Roman" w:hAnsi="Times New Roman" w:cs="Times New Roman"/>
            <w:bCs/>
          </w:rPr>
          <w:delText xml:space="preserve"> but is expected to </w:delText>
        </w:r>
        <w:r w:rsidR="00E7194C" w:rsidDel="00FD505A">
          <w:rPr>
            <w:rFonts w:ascii="Times New Roman" w:eastAsia="Times New Roman" w:hAnsi="Times New Roman" w:cs="Times New Roman"/>
            <w:bCs/>
          </w:rPr>
          <w:delText xml:space="preserve">be </w:delText>
        </w:r>
        <w:r w:rsidR="00E7194C" w:rsidRPr="005528C8" w:rsidDel="00FD505A">
          <w:rPr>
            <w:rFonts w:ascii="Times New Roman" w:eastAsia="Times New Roman" w:hAnsi="Times New Roman" w:cs="Times New Roman"/>
            <w:bCs/>
          </w:rPr>
          <w:delText>approximately $5,000</w:delText>
        </w:r>
        <w:r w:rsidR="00FD505A" w:rsidDel="00FD505A">
          <w:rPr>
            <w:rFonts w:ascii="Times New Roman" w:eastAsia="Times New Roman" w:hAnsi="Times New Roman" w:cs="Times New Roman"/>
            <w:bCs/>
          </w:rPr>
          <w:delText>.</w:delText>
        </w:r>
      </w:del>
    </w:p>
    <w:p w:rsidR="00051946" w:rsidRDefault="00051946" w:rsidP="007D021E">
      <w:pPr>
        <w:ind w:left="1080" w:right="18"/>
        <w:outlineLvl w:val="0"/>
        <w:rPr>
          <w:rFonts w:ascii="Times New Roman" w:eastAsia="Times New Roman" w:hAnsi="Times New Roman" w:cs="Times New Roman"/>
          <w:bCs/>
        </w:rPr>
      </w:pPr>
    </w:p>
    <w:p w:rsidR="005743BD" w:rsidRDefault="0087572C" w:rsidP="008B4D74">
      <w:pPr>
        <w:autoSpaceDE w:val="0"/>
        <w:autoSpaceDN w:val="0"/>
        <w:adjustRightInd w:val="0"/>
        <w:ind w:left="1080"/>
        <w:rPr>
          <w:ins w:id="374" w:author="Mark" w:date="2014-02-05T10:25:00Z"/>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del w:id="375" w:author="GEberso" w:date="2014-02-27T10:30:00Z">
        <w:r w:rsidR="00051946" w:rsidDel="000F0E7D">
          <w:rPr>
            <w:rFonts w:ascii="Times New Roman" w:eastAsia="Times New Roman" w:hAnsi="Times New Roman" w:cs="Times New Roman"/>
            <w:bCs/>
          </w:rPr>
          <w:delText xml:space="preserve"> </w:delText>
        </w:r>
      </w:del>
      <w:r w:rsidR="00051946">
        <w:rPr>
          <w:rFonts w:ascii="Times New Roman" w:eastAsia="Times New Roman" w:hAnsi="Times New Roman" w:cs="Times New Roman"/>
          <w:bCs/>
        </w:rPr>
        <w:t>In order to determine if changes to wood</w:t>
      </w:r>
      <w:ins w:id="376" w:author="GEberso" w:date="2014-02-27T10:30:00Z">
        <w:r w:rsidR="000F0E7D">
          <w:rPr>
            <w:rFonts w:ascii="Times New Roman" w:eastAsia="Times New Roman" w:hAnsi="Times New Roman" w:cs="Times New Roman"/>
            <w:bCs/>
          </w:rPr>
          <w:t>-</w:t>
        </w:r>
      </w:ins>
      <w:ins w:id="377" w:author="jinahar" w:date="2014-02-04T11:51:00Z">
        <w:r w:rsidR="00051946">
          <w:rPr>
            <w:rFonts w:ascii="Times New Roman" w:eastAsia="Times New Roman" w:hAnsi="Times New Roman" w:cs="Times New Roman"/>
            <w:bCs/>
          </w:rPr>
          <w:t>fired boilers or pollution control equipment were effective, source testing is required</w:t>
        </w:r>
      </w:ins>
      <w:ins w:id="378" w:author="mvandeh" w:date="2014-02-11T15:38:00Z">
        <w:r w:rsidR="00424892">
          <w:rPr>
            <w:rFonts w:ascii="Times New Roman" w:eastAsia="Times New Roman" w:hAnsi="Times New Roman" w:cs="Times New Roman"/>
            <w:bCs/>
          </w:rPr>
          <w:t xml:space="preserve">. </w:t>
        </w:r>
      </w:ins>
      <w:ins w:id="379" w:author="jinahar" w:date="2014-02-04T11:51:00Z">
        <w:r w:rsidR="00051946">
          <w:rPr>
            <w:rFonts w:ascii="Times New Roman" w:eastAsia="Times New Roman" w:hAnsi="Times New Roman" w:cs="Times New Roman"/>
            <w:bCs/>
          </w:rPr>
          <w:t xml:space="preserve">A </w:t>
        </w:r>
      </w:ins>
      <w:ins w:id="380" w:author="jinahar" w:date="2014-02-04T12:02:00Z">
        <w:r w:rsidR="00580F10">
          <w:rPr>
            <w:rFonts w:ascii="Times New Roman" w:eastAsia="Times New Roman" w:hAnsi="Times New Roman" w:cs="Times New Roman"/>
            <w:bCs/>
          </w:rPr>
          <w:t xml:space="preserve">particulate matter </w:t>
        </w:r>
      </w:ins>
      <w:ins w:id="381" w:author="jinahar" w:date="2014-02-04T11:51:00Z">
        <w:r w:rsidR="00051946">
          <w:rPr>
            <w:rFonts w:ascii="Times New Roman" w:eastAsia="Times New Roman" w:hAnsi="Times New Roman" w:cs="Times New Roman"/>
            <w:bCs/>
          </w:rPr>
          <w:t xml:space="preserve">source test </w:t>
        </w:r>
      </w:ins>
      <w:ins w:id="382" w:author="jinahar" w:date="2014-02-04T12:02:00Z">
        <w:r w:rsidR="00580F10">
          <w:rPr>
            <w:rFonts w:ascii="Times New Roman" w:eastAsia="Times New Roman" w:hAnsi="Times New Roman" w:cs="Times New Roman"/>
            <w:bCs/>
          </w:rPr>
          <w:t>costs approximately $12.000.</w:t>
        </w:r>
      </w:ins>
      <w:ins w:id="383" w:author="jinahar" w:date="2014-03-03T14:53:00Z">
        <w:r w:rsidR="00462C01">
          <w:rPr>
            <w:rFonts w:ascii="Times New Roman" w:eastAsia="Times New Roman" w:hAnsi="Times New Roman" w:cs="Times New Roman"/>
            <w:bCs/>
          </w:rPr>
          <w:t xml:space="preserve"> </w:t>
        </w:r>
      </w:ins>
      <w:ins w:id="384" w:author="jinahar" w:date="2014-03-05T13:54:00Z">
        <w:r w:rsidR="0050429F">
          <w:rPr>
            <w:rFonts w:ascii="Times New Roman" w:eastAsia="Times New Roman" w:hAnsi="Times New Roman" w:cs="Times New Roman"/>
            <w:bCs/>
          </w:rPr>
          <w:t>However, b</w:t>
        </w:r>
      </w:ins>
      <w:ins w:id="385" w:author="jinahar" w:date="2014-03-03T14:53:00Z">
        <w:r w:rsidR="00462C01">
          <w:rPr>
            <w:rFonts w:ascii="Times New Roman" w:eastAsia="Times New Roman" w:hAnsi="Times New Roman" w:cs="Times New Roman"/>
            <w:bCs/>
          </w:rPr>
          <w:t xml:space="preserve">usinesses are already required to do periodic compliance source testing but </w:t>
        </w:r>
      </w:ins>
      <w:ins w:id="386" w:author="jinahar" w:date="2014-03-05T13:54:00Z">
        <w:r w:rsidR="0050429F">
          <w:rPr>
            <w:rFonts w:ascii="Times New Roman" w:eastAsia="Times New Roman" w:hAnsi="Times New Roman" w:cs="Times New Roman"/>
            <w:bCs/>
          </w:rPr>
          <w:t>depending on their source testing schedule,</w:t>
        </w:r>
      </w:ins>
      <w:ins w:id="387" w:author="jinahar" w:date="2014-03-03T14:53:00Z">
        <w:r w:rsidR="00462C01">
          <w:rPr>
            <w:rFonts w:ascii="Times New Roman" w:eastAsia="Times New Roman" w:hAnsi="Times New Roman" w:cs="Times New Roman"/>
            <w:bCs/>
          </w:rPr>
          <w:t xml:space="preserve"> may not be able to align this source testing with the </w:t>
        </w:r>
      </w:ins>
      <w:ins w:id="388" w:author="jinahar" w:date="2014-03-03T14:54:00Z">
        <w:r w:rsidR="00462C01">
          <w:rPr>
            <w:rFonts w:ascii="Times New Roman" w:eastAsia="Times New Roman" w:hAnsi="Times New Roman" w:cs="Times New Roman"/>
            <w:bCs/>
          </w:rPr>
          <w:t xml:space="preserve">periodic </w:t>
        </w:r>
      </w:ins>
      <w:ins w:id="389" w:author="jinahar" w:date="2014-03-03T14:53:00Z">
        <w:r w:rsidR="00462C01">
          <w:rPr>
            <w:rFonts w:ascii="Times New Roman" w:eastAsia="Times New Roman" w:hAnsi="Times New Roman" w:cs="Times New Roman"/>
            <w:bCs/>
          </w:rPr>
          <w:t xml:space="preserve">compliance source testing. </w:t>
        </w:r>
      </w:ins>
    </w:p>
    <w:p w:rsidR="00710A73" w:rsidRDefault="00710A73" w:rsidP="008B4D74">
      <w:pPr>
        <w:autoSpaceDE w:val="0"/>
        <w:autoSpaceDN w:val="0"/>
        <w:adjustRightInd w:val="0"/>
        <w:ind w:left="1080"/>
        <w:rPr>
          <w:ins w:id="390" w:author="jinahar" w:date="2014-02-04T14:46:00Z"/>
          <w:rFonts w:ascii="Times New Roman" w:eastAsia="Times New Roman" w:hAnsi="Times New Roman" w:cs="Times New Roman"/>
          <w:bCs/>
        </w:rPr>
      </w:pPr>
    </w:p>
    <w:p w:rsidR="00566848" w:rsidRPr="00566848" w:rsidRDefault="0087572C" w:rsidP="00566848">
      <w:pPr>
        <w:ind w:left="1080" w:right="18"/>
        <w:outlineLvl w:val="0"/>
        <w:rPr>
          <w:rFonts w:ascii="Times New Roman" w:eastAsia="Times New Roman" w:hAnsi="Times New Roman" w:cs="Times New Roman"/>
          <w:bCs/>
        </w:rPr>
      </w:pPr>
      <w:ins w:id="391" w:author="Mark" w:date="2014-02-05T12:17:00Z">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ins w:id="392"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393" w:author="gdavis" w:date="2014-02-13T15:27:00Z">
        <w:r w:rsidR="00875092">
          <w:rPr>
            <w:rFonts w:ascii="Times New Roman" w:eastAsia="Times New Roman" w:hAnsi="Times New Roman" w:cs="Times New Roman"/>
            <w:bCs/>
          </w:rPr>
          <w:t>was</w:t>
        </w:r>
      </w:ins>
      <w:del w:id="394"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87572C" w:rsidP="0092287A">
      <w:pPr>
        <w:ind w:left="1080" w:right="18"/>
        <w:outlineLvl w:val="0"/>
        <w:rPr>
          <w:rFonts w:ascii="Times New Roman" w:eastAsia="Times New Roman" w:hAnsi="Times New Roman" w:cs="Times New Roman"/>
          <w:bCs/>
        </w:rPr>
      </w:pPr>
      <w:ins w:id="395" w:author="Mark" w:date="2014-02-05T12:20:00Z">
        <w:r w:rsidRPr="0087572C">
          <w:rPr>
            <w:rFonts w:ascii="Times New Roman" w:eastAsia="Times New Roman" w:hAnsi="Times New Roman" w:cs="Times New Roman"/>
            <w:bCs/>
            <w:u w:val="single"/>
          </w:rPr>
          <w:t>Electrostatic Precipitators:</w:t>
        </w:r>
      </w:ins>
      <w:ins w:id="396" w:author="Mark" w:date="2014-03-03T17:35:00Z">
        <w:r w:rsidR="004345C8">
          <w:rPr>
            <w:rFonts w:ascii="Times New Roman" w:eastAsia="Times New Roman" w:hAnsi="Times New Roman" w:cs="Times New Roman"/>
            <w:bCs/>
          </w:rPr>
          <w:t xml:space="preserve"> Installation of an electrostatic precipitator is not </w:t>
        </w:r>
      </w:ins>
      <w:ins w:id="397" w:author="mfisher" w:date="2014-02-06T15:01:00Z">
        <w:r w:rsidR="00D85F03">
          <w:rPr>
            <w:rFonts w:ascii="Times New Roman" w:eastAsia="Times New Roman" w:hAnsi="Times New Roman" w:cs="Times New Roman"/>
            <w:bCs/>
          </w:rPr>
          <w:t xml:space="preserve">necessary </w:t>
        </w:r>
      </w:ins>
      <w:ins w:id="398" w:author="jinahar" w:date="2014-03-03T14:55:00Z">
        <w:r w:rsidR="00462C01">
          <w:rPr>
            <w:rFonts w:ascii="Times New Roman" w:eastAsia="Times New Roman" w:hAnsi="Times New Roman" w:cs="Times New Roman"/>
            <w:bCs/>
          </w:rPr>
          <w:t xml:space="preserve">or anticipated </w:t>
        </w:r>
      </w:ins>
      <w:ins w:id="399" w:author="Mark" w:date="2014-03-03T17:36:00Z">
        <w:r w:rsidR="004345C8">
          <w:rPr>
            <w:rFonts w:ascii="Times New Roman" w:eastAsia="Times New Roman" w:hAnsi="Times New Roman" w:cs="Times New Roman"/>
            <w:bCs/>
          </w:rPr>
          <w:t>to meet the proposed sta</w:t>
        </w:r>
      </w:ins>
      <w:ins w:id="400" w:author="Mark" w:date="2014-03-03T17:35:00Z">
        <w:r w:rsidR="004345C8">
          <w:rPr>
            <w:rFonts w:ascii="Times New Roman" w:eastAsia="Times New Roman" w:hAnsi="Times New Roman" w:cs="Times New Roman"/>
            <w:bCs/>
          </w:rPr>
          <w:t xml:space="preserve">ndards. </w:t>
        </w:r>
      </w:ins>
      <w:del w:id="401" w:author="jinahar" w:date="2014-03-03T14:55:00Z">
        <w:r w:rsidR="00462C01" w:rsidDel="00462C01">
          <w:rPr>
            <w:rFonts w:ascii="Times New Roman" w:eastAsia="Times New Roman" w:hAnsi="Times New Roman" w:cs="Times New Roman"/>
            <w:bCs/>
          </w:rPr>
          <w:delText xml:space="preserve">While </w:delText>
        </w:r>
      </w:del>
      <w:del w:id="402"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403" w:author="mfisher" w:date="2014-02-06T16:37:00Z">
        <w:r w:rsidR="0009093B" w:rsidDel="004E606E">
          <w:rPr>
            <w:rFonts w:ascii="Times New Roman" w:eastAsia="Times New Roman" w:hAnsi="Times New Roman" w:cs="Times New Roman"/>
            <w:bCs/>
          </w:rPr>
          <w:delText xml:space="preserve"> </w:delText>
        </w:r>
      </w:del>
      <w:del w:id="404" w:author="jinahar" w:date="2014-03-03T14:56:00Z">
        <w:r w:rsidR="0009093B" w:rsidDel="00462C01">
          <w:rPr>
            <w:rFonts w:ascii="Times New Roman" w:eastAsia="Times New Roman" w:hAnsi="Times New Roman" w:cs="Times New Roman"/>
            <w:bCs/>
          </w:rPr>
          <w:delText xml:space="preserve">some </w:delText>
        </w:r>
      </w:del>
      <w:ins w:id="405" w:author="jinahar" w:date="2014-03-03T14:56:00Z">
        <w:r w:rsidR="00462C01">
          <w:rPr>
            <w:rFonts w:ascii="Times New Roman" w:eastAsia="Times New Roman" w:hAnsi="Times New Roman" w:cs="Times New Roman"/>
            <w:bCs/>
          </w:rPr>
          <w:t xml:space="preserve">A </w:t>
        </w:r>
      </w:ins>
      <w:r w:rsidR="0009093B">
        <w:rPr>
          <w:rFonts w:ascii="Times New Roman" w:eastAsia="Times New Roman" w:hAnsi="Times New Roman" w:cs="Times New Roman"/>
          <w:bCs/>
        </w:rPr>
        <w:t>business</w:t>
      </w:r>
      <w:del w:id="406" w:author="jinahar" w:date="2014-03-03T14:56:00Z">
        <w:r w:rsidR="0009093B" w:rsidDel="00462C01">
          <w:rPr>
            <w:rFonts w:ascii="Times New Roman" w:eastAsia="Times New Roman" w:hAnsi="Times New Roman" w:cs="Times New Roman"/>
            <w:bCs/>
          </w:rPr>
          <w:delText>es may</w:delText>
        </w:r>
      </w:del>
      <w:ins w:id="407" w:author="jinahar" w:date="2014-03-05T14:05:00Z">
        <w:r w:rsidR="0001797D">
          <w:rPr>
            <w:rFonts w:ascii="Times New Roman" w:eastAsia="Times New Roman" w:hAnsi="Times New Roman" w:cs="Times New Roman"/>
            <w:bCs/>
          </w:rPr>
          <w:t xml:space="preserve"> </w:t>
        </w:r>
      </w:ins>
      <w:ins w:id="408" w:author="jinahar" w:date="2014-03-03T14:56:00Z">
        <w:r w:rsidR="00462C01">
          <w:rPr>
            <w:rFonts w:ascii="Times New Roman" w:eastAsia="Times New Roman" w:hAnsi="Times New Roman" w:cs="Times New Roman"/>
            <w:bCs/>
          </w:rPr>
          <w:t>could</w:t>
        </w:r>
      </w:ins>
      <w:r w:rsidR="0009093B">
        <w:rPr>
          <w:rFonts w:ascii="Times New Roman" w:eastAsia="Times New Roman" w:hAnsi="Times New Roman" w:cs="Times New Roman"/>
          <w:bCs/>
        </w:rPr>
        <w:t xml:space="preserve">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del w:id="409" w:author="jinahar" w:date="2014-02-20T09:23:00Z">
        <w:r w:rsidR="00566848" w:rsidRPr="00566848" w:rsidDel="00FF7C93">
          <w:rPr>
            <w:rFonts w:ascii="Times New Roman" w:eastAsia="Times New Roman" w:hAnsi="Times New Roman" w:cs="Times New Roman"/>
            <w:bCs/>
          </w:rPr>
          <w:delText xml:space="preserve">ESP </w:delText>
        </w:r>
      </w:del>
      <w:ins w:id="410" w:author="jinahar" w:date="2014-02-20T09:23:00Z">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 xml:space="preserve">is that it can control emissions over </w:t>
      </w:r>
      <w:del w:id="411" w:author="gdavis" w:date="2014-02-13T15:28:00Z">
        <w:r w:rsidR="00566848" w:rsidRPr="00566848" w:rsidDel="003D4F92">
          <w:rPr>
            <w:rFonts w:ascii="Times New Roman" w:eastAsia="Times New Roman" w:hAnsi="Times New Roman" w:cs="Times New Roman"/>
            <w:bCs/>
          </w:rPr>
          <w:delText xml:space="preserve">a </w:delText>
        </w:r>
      </w:del>
      <w:ins w:id="412"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413"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414" w:author="gdavis" w:date="2014-02-13T15:28:00Z">
        <w:r w:rsidR="00566848" w:rsidRPr="00566848" w:rsidDel="003D4F92">
          <w:rPr>
            <w:rFonts w:ascii="Times New Roman" w:eastAsia="Times New Roman" w:hAnsi="Times New Roman" w:cs="Times New Roman"/>
            <w:bCs/>
          </w:rPr>
          <w:delText>vary significantly</w:delText>
        </w:r>
      </w:del>
      <w:ins w:id="415"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416"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del w:id="417" w:author="jinahar" w:date="2014-02-20T09:23:00Z">
        <w:r w:rsidR="0092287A" w:rsidRPr="0092287A" w:rsidDel="00FF7C93">
          <w:rPr>
            <w:rFonts w:ascii="Times New Roman" w:eastAsia="Times New Roman" w:hAnsi="Times New Roman" w:cs="Times New Roman"/>
            <w:bCs/>
          </w:rPr>
          <w:delText xml:space="preserve">ESP </w:delText>
        </w:r>
      </w:del>
      <w:ins w:id="418" w:author="jinahar" w:date="2014-02-20T09:23:00Z">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costs approximately $</w:t>
      </w:r>
      <w:del w:id="419" w:author="jinahar" w:date="2014-02-03T14:33:00Z">
        <w:r w:rsidR="00524020" w:rsidDel="008C7C2D">
          <w:rPr>
            <w:rFonts w:ascii="Times New Roman" w:eastAsia="Times New Roman" w:hAnsi="Times New Roman" w:cs="Times New Roman"/>
            <w:bCs/>
          </w:rPr>
          <w:delText>85</w:delText>
        </w:r>
      </w:del>
      <w:ins w:id="420"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421" w:author="jinahar" w:date="2014-02-03T14:37:00Z">
        <w:r w:rsidR="008C7C2D">
          <w:rPr>
            <w:rFonts w:ascii="Times New Roman" w:eastAsia="Times New Roman" w:hAnsi="Times New Roman" w:cs="Times New Roman"/>
            <w:bCs/>
          </w:rPr>
          <w:t>7</w:t>
        </w:r>
      </w:ins>
      <w:del w:id="422"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del w:id="423" w:author="Mark" w:date="2014-03-03T17:12:00Z">
        <w:r w:rsidR="00802FDF" w:rsidDel="00EA6E43">
          <w:rPr>
            <w:rFonts w:ascii="Times New Roman" w:eastAsia="Times New Roman" w:hAnsi="Times New Roman" w:cs="Times New Roman"/>
            <w:bCs/>
          </w:rPr>
          <w:delText xml:space="preserve"> </w:delText>
        </w:r>
      </w:del>
      <w:ins w:id="424" w:author="Mark" w:date="2014-03-03T17:12:00Z">
        <w:r w:rsidR="00EA6E43">
          <w:rPr>
            <w:rFonts w:ascii="Times New Roman" w:eastAsia="Times New Roman" w:hAnsi="Times New Roman" w:cs="Times New Roman"/>
            <w:bCs/>
          </w:rPr>
          <w:t>-</w:t>
        </w:r>
      </w:ins>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ins w:id="425" w:author="jinahar" w:date="2014-03-03T14:56:00Z">
        <w:r w:rsidR="00462C01">
          <w:rPr>
            <w:rFonts w:ascii="Times New Roman" w:eastAsia="Times New Roman" w:hAnsi="Times New Roman" w:cs="Times New Roman"/>
            <w:bCs/>
          </w:rPr>
          <w:t xml:space="preserve">Prior to DEQ revising its proposal, </w:t>
        </w:r>
      </w:ins>
      <w:del w:id="426" w:author="jinahar" w:date="2014-03-03T14:57:00Z">
        <w:r w:rsidR="003A1E76" w:rsidDel="00462C01">
          <w:rPr>
            <w:rFonts w:ascii="Times New Roman" w:eastAsia="Times New Roman" w:hAnsi="Times New Roman" w:cs="Times New Roman"/>
            <w:bCs/>
          </w:rPr>
          <w:delText>O</w:delText>
        </w:r>
      </w:del>
      <w:ins w:id="427" w:author="jinahar" w:date="2014-03-03T14:57:00Z">
        <w:r w:rsidR="00462C01">
          <w:rPr>
            <w:rFonts w:ascii="Times New Roman" w:eastAsia="Times New Roman" w:hAnsi="Times New Roman" w:cs="Times New Roman"/>
            <w:bCs/>
          </w:rPr>
          <w:t>o</w:t>
        </w:r>
      </w:ins>
      <w:r w:rsidR="003A1E76">
        <w:rPr>
          <w:rFonts w:ascii="Times New Roman" w:eastAsia="Times New Roman" w:hAnsi="Times New Roman" w:cs="Times New Roman"/>
          <w:bCs/>
        </w:rPr>
        <w:t xml:space="preserve">ne business </w:t>
      </w:r>
      <w:ins w:id="428" w:author="jinahar" w:date="2014-03-03T14:57:00Z">
        <w:r w:rsidR="00462C01">
          <w:rPr>
            <w:rFonts w:ascii="Times New Roman" w:eastAsia="Times New Roman" w:hAnsi="Times New Roman" w:cs="Times New Roman"/>
            <w:bCs/>
          </w:rPr>
          <w:t xml:space="preserve">informed DEQ it </w:t>
        </w:r>
      </w:ins>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ins w:id="429" w:author="jinahar" w:date="2014-02-20T09:23:00Z">
        <w:r w:rsidR="00FF7C93">
          <w:rPr>
            <w:rFonts w:ascii="Times New Roman" w:eastAsia="Times New Roman" w:hAnsi="Times New Roman" w:cs="Times New Roman"/>
            <w:bCs/>
          </w:rPr>
          <w:t xml:space="preserve">electrostatic precipitator </w:t>
        </w:r>
      </w:ins>
      <w:r w:rsidR="003A1E76">
        <w:rPr>
          <w:rFonts w:ascii="Times New Roman" w:eastAsia="Times New Roman" w:hAnsi="Times New Roman" w:cs="Times New Roman"/>
          <w:bCs/>
        </w:rPr>
        <w:t xml:space="preserve">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430" w:author="jinahar" w:date="2014-02-03T11:47:00Z"/>
          <w:rFonts w:ascii="Times New Roman" w:eastAsia="Times New Roman" w:hAnsi="Times New Roman" w:cs="Times New Roman"/>
          <w:bCs/>
          <w:iCs/>
        </w:rPr>
      </w:pPr>
      <w:ins w:id="431"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432" w:author="jinahar" w:date="2014-03-03T14:57:00Z">
        <w:r w:rsidR="005628AE">
          <w:rPr>
            <w:rFonts w:ascii="Times New Roman" w:eastAsia="Times New Roman" w:hAnsi="Times New Roman" w:cs="Times New Roman"/>
            <w:bCs/>
            <w:iCs/>
          </w:rPr>
          <w:t>Boiler replacement is not</w:t>
        </w:r>
      </w:ins>
      <w:ins w:id="433" w:author="mfisher" w:date="2014-02-06T15:02:00Z">
        <w:r w:rsidR="00EC3F2F" w:rsidRPr="00560CA3">
          <w:rPr>
            <w:rFonts w:ascii="Times New Roman" w:eastAsia="Times New Roman" w:hAnsi="Times New Roman" w:cs="Times New Roman"/>
            <w:bCs/>
            <w:iCs/>
          </w:rPr>
          <w:t xml:space="preserve"> necessary </w:t>
        </w:r>
      </w:ins>
      <w:ins w:id="434" w:author="jinahar" w:date="2014-03-03T14:57:00Z">
        <w:r w:rsidR="005628AE">
          <w:rPr>
            <w:rFonts w:ascii="Times New Roman" w:eastAsia="Times New Roman" w:hAnsi="Times New Roman" w:cs="Times New Roman"/>
            <w:bCs/>
            <w:iCs/>
          </w:rPr>
          <w:t xml:space="preserve">or anticipated </w:t>
        </w:r>
      </w:ins>
      <w:ins w:id="435" w:author="mfisher" w:date="2014-02-06T15:06:00Z">
        <w:r w:rsidR="00EC3F2F" w:rsidRPr="00560CA3">
          <w:rPr>
            <w:rFonts w:ascii="Times New Roman" w:eastAsia="Times New Roman" w:hAnsi="Times New Roman" w:cs="Times New Roman"/>
            <w:bCs/>
            <w:iCs/>
          </w:rPr>
          <w:t>t</w:t>
        </w:r>
      </w:ins>
      <w:ins w:id="436" w:author="mfisher" w:date="2014-02-06T15:02:00Z">
        <w:r w:rsidR="00EC3F2F" w:rsidRPr="00560CA3">
          <w:rPr>
            <w:rFonts w:ascii="Times New Roman" w:eastAsia="Times New Roman" w:hAnsi="Times New Roman" w:cs="Times New Roman"/>
            <w:bCs/>
            <w:iCs/>
          </w:rPr>
          <w:t>o meet the proposed standards</w:t>
        </w:r>
      </w:ins>
      <w:ins w:id="437" w:author="mvandeh" w:date="2014-02-11T15:38:00Z">
        <w:r w:rsidR="00424892">
          <w:rPr>
            <w:rFonts w:ascii="Times New Roman" w:eastAsia="Times New Roman" w:hAnsi="Times New Roman" w:cs="Times New Roman"/>
            <w:bCs/>
            <w:iCs/>
          </w:rPr>
          <w:t xml:space="preserve">. </w:t>
        </w:r>
      </w:ins>
      <w:ins w:id="438"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w:t>
        </w:r>
      </w:ins>
      <w:ins w:id="439" w:author="GEberso" w:date="2014-02-27T10:33:00Z">
        <w:r w:rsidR="00BF3EE5">
          <w:rPr>
            <w:rFonts w:ascii="Times New Roman" w:eastAsia="Times New Roman" w:hAnsi="Times New Roman" w:cs="Times New Roman"/>
            <w:bCs/>
            <w:iCs/>
          </w:rPr>
          <w:t>an electrostatic precipitator</w:t>
        </w:r>
      </w:ins>
      <w:ins w:id="440" w:author="mfisher" w:date="2014-02-06T15:02:00Z">
        <w:r w:rsidR="00EC3F2F" w:rsidRPr="00560CA3">
          <w:rPr>
            <w:rFonts w:ascii="Times New Roman" w:eastAsia="Times New Roman" w:hAnsi="Times New Roman" w:cs="Times New Roman"/>
            <w:bCs/>
            <w:iCs/>
          </w:rPr>
          <w:t xml:space="preserve"> </w:t>
        </w:r>
      </w:ins>
      <w:ins w:id="441" w:author="mfisher" w:date="2014-02-06T15:07:00Z">
        <w:r w:rsidR="00EC3F2F" w:rsidRPr="00560CA3">
          <w:rPr>
            <w:rFonts w:ascii="Times New Roman" w:eastAsia="Times New Roman" w:hAnsi="Times New Roman" w:cs="Times New Roman"/>
            <w:bCs/>
            <w:iCs/>
          </w:rPr>
          <w:t xml:space="preserve">would </w:t>
        </w:r>
      </w:ins>
      <w:ins w:id="442" w:author="jinahar" w:date="2014-02-03T11:47:00Z">
        <w:r w:rsidR="00DC21B6" w:rsidRPr="00560CA3">
          <w:rPr>
            <w:rFonts w:ascii="Times New Roman" w:eastAsia="Times New Roman" w:hAnsi="Times New Roman" w:cs="Times New Roman"/>
            <w:bCs/>
            <w:iCs/>
          </w:rPr>
          <w:t xml:space="preserve">cost </w:t>
        </w:r>
      </w:ins>
      <w:ins w:id="443" w:author="mfisher" w:date="2014-02-06T15:07:00Z">
        <w:r w:rsidR="00EC3F2F" w:rsidRPr="00560CA3">
          <w:rPr>
            <w:rFonts w:ascii="Times New Roman" w:eastAsia="Times New Roman" w:hAnsi="Times New Roman" w:cs="Times New Roman"/>
            <w:bCs/>
            <w:iCs/>
          </w:rPr>
          <w:t xml:space="preserve">about </w:t>
        </w:r>
      </w:ins>
      <w:ins w:id="444" w:author="jinahar" w:date="2014-02-03T11:47:00Z">
        <w:r w:rsidR="00DC21B6" w:rsidRPr="00560CA3">
          <w:rPr>
            <w:rFonts w:ascii="Times New Roman" w:eastAsia="Times New Roman" w:hAnsi="Times New Roman" w:cs="Times New Roman"/>
            <w:bCs/>
            <w:iCs/>
          </w:rPr>
          <w:t>$7 million</w:t>
        </w:r>
      </w:ins>
      <w:ins w:id="445" w:author="mvandeh" w:date="2014-02-11T15:38:00Z">
        <w:r w:rsidR="00424892">
          <w:rPr>
            <w:rFonts w:ascii="Times New Roman" w:eastAsia="Times New Roman" w:hAnsi="Times New Roman" w:cs="Times New Roman"/>
            <w:bCs/>
            <w:iCs/>
          </w:rPr>
          <w:t xml:space="preserve">. </w:t>
        </w:r>
      </w:ins>
      <w:ins w:id="446" w:author="mfisher" w:date="2014-02-06T15:07:00Z">
        <w:r w:rsidR="00EC3F2F" w:rsidRPr="00560CA3">
          <w:rPr>
            <w:rFonts w:ascii="Times New Roman" w:eastAsia="Times New Roman" w:hAnsi="Times New Roman" w:cs="Times New Roman"/>
            <w:bCs/>
            <w:iCs/>
          </w:rPr>
          <w:t xml:space="preserve">This cost is based on </w:t>
        </w:r>
      </w:ins>
      <w:ins w:id="447" w:author="mfisher" w:date="2014-02-06T16:00:00Z">
        <w:r w:rsidR="007D39C0" w:rsidRPr="00560CA3">
          <w:rPr>
            <w:rFonts w:ascii="Times New Roman" w:eastAsia="Times New Roman" w:hAnsi="Times New Roman" w:cs="Times New Roman"/>
            <w:bCs/>
            <w:iCs/>
          </w:rPr>
          <w:t xml:space="preserve">a </w:t>
        </w:r>
      </w:ins>
      <w:ins w:id="448" w:author="GEberso" w:date="2014-02-27T10:33:00Z">
        <w:r w:rsidR="00BF3EE5">
          <w:rPr>
            <w:rFonts w:ascii="Times New Roman" w:eastAsia="Times New Roman" w:hAnsi="Times New Roman" w:cs="Times New Roman"/>
            <w:bCs/>
            <w:iCs/>
          </w:rPr>
          <w:t>2006</w:t>
        </w:r>
      </w:ins>
      <w:ins w:id="449" w:author="mfisher" w:date="2014-02-06T15:07:00Z">
        <w:r w:rsidR="00EC3F2F" w:rsidRPr="00560CA3">
          <w:rPr>
            <w:rFonts w:ascii="Times New Roman" w:eastAsia="Times New Roman" w:hAnsi="Times New Roman" w:cs="Times New Roman"/>
            <w:bCs/>
            <w:iCs/>
          </w:rPr>
          <w:t xml:space="preserve"> </w:t>
        </w:r>
      </w:ins>
      <w:ins w:id="450" w:author="mfisher" w:date="2014-02-06T15:08:00Z">
        <w:r w:rsidR="00EC3F2F" w:rsidRPr="00560CA3">
          <w:rPr>
            <w:rFonts w:ascii="Times New Roman" w:eastAsia="Times New Roman" w:hAnsi="Times New Roman" w:cs="Times New Roman"/>
            <w:bCs/>
            <w:iCs/>
          </w:rPr>
          <w:t>b</w:t>
        </w:r>
      </w:ins>
      <w:ins w:id="451" w:author="mfisher" w:date="2014-02-06T15:06:00Z">
        <w:r w:rsidR="00EC3F2F" w:rsidRPr="00560CA3">
          <w:rPr>
            <w:rFonts w:ascii="Times New Roman" w:eastAsia="Times New Roman" w:hAnsi="Times New Roman" w:cs="Times New Roman"/>
            <w:bCs/>
            <w:iCs/>
          </w:rPr>
          <w:t>oiler</w:t>
        </w:r>
      </w:ins>
      <w:ins w:id="452" w:author="GEberso" w:date="2014-02-27T10:34:00Z">
        <w:r w:rsidR="00BF3EE5">
          <w:rPr>
            <w:rFonts w:ascii="Times New Roman" w:eastAsia="Times New Roman" w:hAnsi="Times New Roman" w:cs="Times New Roman"/>
            <w:bCs/>
            <w:iCs/>
          </w:rPr>
          <w:t xml:space="preserve"> and </w:t>
        </w:r>
      </w:ins>
      <w:ins w:id="453" w:author="jinahar" w:date="2014-02-19T12:41:00Z">
        <w:r w:rsidR="00390A98">
          <w:rPr>
            <w:rFonts w:ascii="Times New Roman" w:eastAsia="Times New Roman" w:hAnsi="Times New Roman" w:cs="Times New Roman"/>
            <w:bCs/>
            <w:iCs/>
          </w:rPr>
          <w:t xml:space="preserve">electrostatic precipitator </w:t>
        </w:r>
      </w:ins>
      <w:ins w:id="454" w:author="mfisher" w:date="2014-02-06T15:06:00Z">
        <w:r w:rsidR="00EC3F2F" w:rsidRPr="00560CA3">
          <w:rPr>
            <w:rFonts w:ascii="Times New Roman" w:eastAsia="Times New Roman" w:hAnsi="Times New Roman" w:cs="Times New Roman"/>
            <w:bCs/>
            <w:iCs/>
          </w:rPr>
          <w:t>installation</w:t>
        </w:r>
      </w:ins>
      <w:ins w:id="455" w:author="jinahar" w:date="2014-02-03T11:47:00Z">
        <w:r w:rsidR="00DC21B6" w:rsidRPr="00560CA3">
          <w:rPr>
            <w:rFonts w:ascii="Times New Roman" w:eastAsia="Times New Roman" w:hAnsi="Times New Roman" w:cs="Times New Roman"/>
            <w:bCs/>
            <w:iCs/>
          </w:rPr>
          <w:t xml:space="preserve"> </w:t>
        </w:r>
      </w:ins>
      <w:ins w:id="456" w:author="mfisher" w:date="2014-02-06T15:08:00Z">
        <w:r w:rsidR="00EC3F2F" w:rsidRPr="00560CA3">
          <w:rPr>
            <w:rFonts w:ascii="Times New Roman" w:eastAsia="Times New Roman" w:hAnsi="Times New Roman" w:cs="Times New Roman"/>
            <w:bCs/>
            <w:iCs/>
          </w:rPr>
          <w:t xml:space="preserve">and does </w:t>
        </w:r>
      </w:ins>
      <w:ins w:id="457" w:author="jinahar" w:date="2014-02-03T11:47:00Z">
        <w:r w:rsidR="00DC21B6" w:rsidRPr="00560CA3">
          <w:rPr>
            <w:rFonts w:ascii="Times New Roman" w:eastAsia="Times New Roman" w:hAnsi="Times New Roman" w:cs="Times New Roman"/>
            <w:bCs/>
            <w:iCs/>
          </w:rPr>
          <w:t>not includ</w:t>
        </w:r>
      </w:ins>
      <w:ins w:id="458" w:author="mfisher" w:date="2014-02-06T15:08:00Z">
        <w:r w:rsidR="00EC3F2F" w:rsidRPr="00560CA3">
          <w:rPr>
            <w:rFonts w:ascii="Times New Roman" w:eastAsia="Times New Roman" w:hAnsi="Times New Roman" w:cs="Times New Roman"/>
            <w:bCs/>
            <w:iCs/>
          </w:rPr>
          <w:t>e</w:t>
        </w:r>
      </w:ins>
      <w:ins w:id="459" w:author="jinahar" w:date="2014-02-03T11:47:00Z">
        <w:r w:rsidR="00DC21B6" w:rsidRPr="00560CA3">
          <w:rPr>
            <w:rFonts w:ascii="Times New Roman" w:eastAsia="Times New Roman" w:hAnsi="Times New Roman" w:cs="Times New Roman"/>
            <w:bCs/>
            <w:iCs/>
          </w:rPr>
          <w:t xml:space="preserve"> demolition costs</w:t>
        </w:r>
      </w:ins>
      <w:ins w:id="460" w:author="mvandeh" w:date="2014-02-11T15:38:00Z">
        <w:r w:rsidR="00424892">
          <w:rPr>
            <w:rFonts w:ascii="Times New Roman" w:eastAsia="Times New Roman" w:hAnsi="Times New Roman" w:cs="Times New Roman"/>
            <w:bCs/>
            <w:iCs/>
          </w:rPr>
          <w:t xml:space="preserve">. </w:t>
        </w:r>
      </w:ins>
      <w:ins w:id="461" w:author="Mark" w:date="2014-02-07T12:43:00Z">
        <w:r w:rsidR="008B3201">
          <w:rPr>
            <w:rFonts w:ascii="Times New Roman" w:eastAsia="Times New Roman" w:hAnsi="Times New Roman" w:cs="Times New Roman"/>
            <w:bCs/>
            <w:iCs/>
          </w:rPr>
          <w:t xml:space="preserve">A </w:t>
        </w:r>
      </w:ins>
      <w:ins w:id="462"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ins>
      <w:ins w:id="463" w:author="GEberso" w:date="2014-02-27T10:34:00Z">
        <w:r w:rsidR="00BF3EE5">
          <w:rPr>
            <w:rFonts w:ascii="Times New Roman" w:eastAsia="Times New Roman" w:hAnsi="Times New Roman" w:cs="Times New Roman"/>
            <w:bCs/>
            <w:iCs/>
          </w:rPr>
          <w:t xml:space="preserve">million </w:t>
        </w:r>
      </w:ins>
      <w:ins w:id="464" w:author="Mark" w:date="2014-02-07T12:44:00Z">
        <w:r w:rsidR="008B3201">
          <w:rPr>
            <w:rFonts w:ascii="Times New Roman" w:eastAsia="Times New Roman" w:hAnsi="Times New Roman" w:cs="Times New Roman"/>
            <w:bCs/>
            <w:iCs/>
          </w:rPr>
          <w:t>while a boiler that provides 200,000 pounds per hour is estimated to</w:t>
        </w:r>
      </w:ins>
      <w:ins w:id="465" w:author="Mark" w:date="2014-02-07T12:45:00Z">
        <w:r w:rsidR="008B3201">
          <w:rPr>
            <w:rFonts w:ascii="Times New Roman" w:eastAsia="Times New Roman" w:hAnsi="Times New Roman" w:cs="Times New Roman"/>
            <w:bCs/>
            <w:iCs/>
          </w:rPr>
          <w:t xml:space="preserve"> cost approximately $17.9 million</w:t>
        </w:r>
      </w:ins>
      <w:ins w:id="466" w:author="mvandeh" w:date="2014-02-11T15:38:00Z">
        <w:r w:rsidR="00424892">
          <w:rPr>
            <w:rFonts w:ascii="Times New Roman" w:eastAsia="Times New Roman" w:hAnsi="Times New Roman" w:cs="Times New Roman"/>
            <w:bCs/>
            <w:iCs/>
          </w:rPr>
          <w:t xml:space="preserve">. </w:t>
        </w:r>
      </w:ins>
      <w:ins w:id="467" w:author="Mark" w:date="2014-02-07T12:45:00Z">
        <w:r w:rsidR="00DB7BD9">
          <w:rPr>
            <w:rFonts w:ascii="Times New Roman" w:eastAsia="Times New Roman" w:hAnsi="Times New Roman" w:cs="Times New Roman"/>
            <w:bCs/>
            <w:iCs/>
          </w:rPr>
          <w:t xml:space="preserve">These costs include </w:t>
        </w:r>
      </w:ins>
      <w:ins w:id="468" w:author="jinahar" w:date="2014-02-19T12:42:00Z">
        <w:r w:rsidR="00390A98">
          <w:rPr>
            <w:rFonts w:ascii="Times New Roman" w:eastAsia="Times New Roman" w:hAnsi="Times New Roman" w:cs="Times New Roman"/>
            <w:bCs/>
            <w:iCs/>
          </w:rPr>
          <w:t>electrostatic</w:t>
        </w:r>
      </w:ins>
      <w:ins w:id="469" w:author="Mark" w:date="2014-02-07T12:46:00Z">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470" w:author="mfisher" w:date="2014-02-06T16:30:00Z"/>
          <w:rFonts w:ascii="Times New Roman" w:eastAsia="Times New Roman" w:hAnsi="Times New Roman" w:cs="Times New Roman"/>
          <w:bCs/>
        </w:rPr>
      </w:pPr>
    </w:p>
    <w:p w:rsidR="00CC1CCE" w:rsidRPr="002E145E" w:rsidRDefault="0087572C" w:rsidP="002E145E">
      <w:pPr>
        <w:ind w:left="1080" w:right="18"/>
        <w:outlineLvl w:val="0"/>
        <w:rPr>
          <w:ins w:id="471" w:author="mfisher" w:date="2014-02-06T16:29:00Z"/>
          <w:rFonts w:ascii="Times New Roman" w:eastAsia="Times New Roman" w:hAnsi="Times New Roman" w:cs="Times New Roman"/>
          <w:bCs/>
          <w:u w:val="single"/>
        </w:rPr>
      </w:pPr>
      <w:ins w:id="472" w:author="mfisher" w:date="2014-02-06T16:30:00Z">
        <w:r w:rsidRPr="0087572C">
          <w:rPr>
            <w:rFonts w:ascii="Times New Roman" w:eastAsia="Times New Roman" w:hAnsi="Times New Roman" w:cs="Times New Roman"/>
            <w:bCs/>
            <w:u w:val="single"/>
          </w:rPr>
          <w:t>Annualized costs:</w:t>
        </w:r>
      </w:ins>
      <w:r w:rsidR="002E145E">
        <w:rPr>
          <w:rFonts w:ascii="Times New Roman" w:eastAsia="Times New Roman" w:hAnsi="Times New Roman" w:cs="Times New Roman"/>
          <w:bCs/>
          <w:u w:val="single"/>
        </w:rPr>
        <w:t xml:space="preserve"> </w:t>
      </w:r>
      <w:ins w:id="473" w:author="mfisher" w:date="2014-02-06T16:29:00Z">
        <w:r w:rsidR="00CC1CCE">
          <w:rPr>
            <w:rFonts w:ascii="Times New Roman" w:eastAsia="Times New Roman" w:hAnsi="Times New Roman" w:cs="Times New Roman"/>
            <w:bCs/>
          </w:rPr>
          <w:t>The following table from “Emission Control for Small Wood-Fired Boilers” prepared for the United States Forest Service,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474" w:author="mfisher" w:date="2014-02-06T16:29:00Z"/>
          <w:rFonts w:ascii="Times New Roman" w:eastAsia="Times New Roman" w:hAnsi="Times New Roman" w:cs="Times New Roman"/>
          <w:bCs/>
        </w:rPr>
      </w:pPr>
    </w:p>
    <w:p w:rsidR="00CC1CCE" w:rsidRDefault="00CC1CCE" w:rsidP="00CC1CCE">
      <w:pPr>
        <w:ind w:left="1080" w:right="18"/>
        <w:outlineLvl w:val="0"/>
        <w:rPr>
          <w:ins w:id="475" w:author="mfisher" w:date="2014-02-06T16:29:00Z"/>
          <w:rFonts w:ascii="Times New Roman" w:eastAsia="Times New Roman" w:hAnsi="Times New Roman" w:cs="Times New Roman"/>
          <w:bCs/>
        </w:rPr>
      </w:pPr>
      <w:ins w:id="476"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477" w:author="mfisher" w:date="2014-02-06T16:29:00Z"/>
        </w:trPr>
        <w:tc>
          <w:tcPr>
            <w:tcW w:w="2448" w:type="dxa"/>
            <w:vAlign w:val="center"/>
          </w:tcPr>
          <w:p w:rsidR="00CC1CCE" w:rsidRDefault="00CC1CCE" w:rsidP="009F3014">
            <w:pPr>
              <w:ind w:left="0" w:right="18"/>
              <w:jc w:val="center"/>
              <w:outlineLvl w:val="0"/>
              <w:rPr>
                <w:ins w:id="478" w:author="mfisher" w:date="2014-02-06T16:29:00Z"/>
                <w:rFonts w:ascii="Times New Roman" w:eastAsia="Times New Roman" w:hAnsi="Times New Roman" w:cs="Times New Roman"/>
                <w:bCs/>
              </w:rPr>
            </w:pPr>
            <w:ins w:id="479" w:author="mfisher" w:date="2014-02-06T16:29:00Z">
              <w:r>
                <w:rPr>
                  <w:rFonts w:ascii="Times New Roman" w:eastAsia="Times New Roman" w:hAnsi="Times New Roman" w:cs="Times New Roman"/>
                  <w:bCs/>
                </w:rPr>
                <w:lastRenderedPageBreak/>
                <w:t>Pollution Control Device</w:t>
              </w:r>
            </w:ins>
          </w:p>
        </w:tc>
        <w:tc>
          <w:tcPr>
            <w:tcW w:w="1260" w:type="dxa"/>
            <w:vAlign w:val="center"/>
          </w:tcPr>
          <w:p w:rsidR="00CC1CCE" w:rsidRDefault="00CC1CCE" w:rsidP="009F3014">
            <w:pPr>
              <w:ind w:left="0" w:right="18"/>
              <w:jc w:val="center"/>
              <w:outlineLvl w:val="0"/>
              <w:rPr>
                <w:ins w:id="480" w:author="mfisher" w:date="2014-02-06T16:29:00Z"/>
                <w:rFonts w:ascii="Times New Roman" w:eastAsia="Times New Roman" w:hAnsi="Times New Roman" w:cs="Times New Roman"/>
                <w:bCs/>
              </w:rPr>
            </w:pPr>
            <w:ins w:id="481"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482" w:author="mfisher" w:date="2014-02-06T16:29:00Z"/>
                <w:rFonts w:ascii="Times New Roman" w:eastAsia="Times New Roman" w:hAnsi="Times New Roman" w:cs="Times New Roman"/>
                <w:bCs/>
              </w:rPr>
            </w:pPr>
            <w:ins w:id="483"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484" w:author="mfisher" w:date="2014-02-06T16:29:00Z"/>
                <w:rFonts w:ascii="Times New Roman" w:eastAsia="Times New Roman" w:hAnsi="Times New Roman" w:cs="Times New Roman"/>
                <w:bCs/>
              </w:rPr>
            </w:pPr>
            <w:ins w:id="485"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486" w:author="mfisher" w:date="2014-02-06T16:29:00Z"/>
                <w:rFonts w:ascii="Times New Roman" w:eastAsia="Times New Roman" w:hAnsi="Times New Roman" w:cs="Times New Roman"/>
                <w:bCs/>
              </w:rPr>
            </w:pPr>
            <w:ins w:id="487"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488" w:author="mfisher" w:date="2014-02-06T16:29:00Z"/>
                <w:rFonts w:ascii="Times New Roman" w:eastAsia="Times New Roman" w:hAnsi="Times New Roman" w:cs="Times New Roman"/>
                <w:bCs/>
              </w:rPr>
            </w:pPr>
            <w:ins w:id="489"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490" w:author="mfisher" w:date="2014-02-06T16:29:00Z"/>
                <w:rFonts w:ascii="Times New Roman" w:eastAsia="Times New Roman" w:hAnsi="Times New Roman" w:cs="Times New Roman"/>
                <w:bCs/>
              </w:rPr>
            </w:pPr>
            <w:ins w:id="491" w:author="mfisher" w:date="2014-02-06T16:29:00Z">
              <w:r>
                <w:rPr>
                  <w:rFonts w:ascii="Times New Roman" w:eastAsia="Times New Roman" w:hAnsi="Times New Roman" w:cs="Times New Roman"/>
                  <w:bCs/>
                </w:rPr>
                <w:t>Total Cost per Ton Removed</w:t>
              </w:r>
            </w:ins>
          </w:p>
        </w:tc>
      </w:tr>
      <w:tr w:rsidR="00CC1CCE" w:rsidTr="00560CA3">
        <w:trPr>
          <w:ins w:id="492" w:author="mfisher" w:date="2014-02-06T16:29:00Z"/>
        </w:trPr>
        <w:tc>
          <w:tcPr>
            <w:tcW w:w="2448" w:type="dxa"/>
          </w:tcPr>
          <w:p w:rsidR="00CC1CCE" w:rsidRDefault="00CC1CCE" w:rsidP="009F3014">
            <w:pPr>
              <w:ind w:left="0" w:right="18"/>
              <w:outlineLvl w:val="0"/>
              <w:rPr>
                <w:ins w:id="493" w:author="mfisher" w:date="2014-02-06T16:29:00Z"/>
                <w:rFonts w:ascii="Times New Roman" w:eastAsia="Times New Roman" w:hAnsi="Times New Roman" w:cs="Times New Roman"/>
                <w:bCs/>
              </w:rPr>
            </w:pPr>
            <w:ins w:id="494" w:author="mfisher" w:date="2014-02-06T16:29:00Z">
              <w:r>
                <w:rPr>
                  <w:rFonts w:ascii="Times New Roman" w:eastAsia="Times New Roman" w:hAnsi="Times New Roman" w:cs="Times New Roman"/>
                  <w:bCs/>
                </w:rPr>
                <w:t>Cyclone</w:t>
              </w:r>
            </w:ins>
          </w:p>
        </w:tc>
        <w:tc>
          <w:tcPr>
            <w:tcW w:w="1260" w:type="dxa"/>
          </w:tcPr>
          <w:p w:rsidR="00937A9B" w:rsidRDefault="00CC1CCE" w:rsidP="0075607A">
            <w:pPr>
              <w:ind w:left="0" w:right="18"/>
              <w:jc w:val="center"/>
              <w:outlineLvl w:val="0"/>
              <w:rPr>
                <w:ins w:id="495" w:author="mfisher" w:date="2014-02-06T16:29:00Z"/>
                <w:rFonts w:ascii="Times New Roman" w:eastAsia="Times New Roman" w:hAnsi="Times New Roman" w:cs="Times New Roman"/>
                <w:bCs/>
              </w:rPr>
            </w:pPr>
            <w:ins w:id="496" w:author="mfisher" w:date="2014-02-06T16:29:00Z">
              <w:r>
                <w:rPr>
                  <w:rFonts w:ascii="Times New Roman" w:eastAsia="Times New Roman" w:hAnsi="Times New Roman" w:cs="Times New Roman"/>
                  <w:bCs/>
                </w:rPr>
                <w:t>50%</w:t>
              </w:r>
            </w:ins>
          </w:p>
        </w:tc>
        <w:tc>
          <w:tcPr>
            <w:tcW w:w="1350" w:type="dxa"/>
          </w:tcPr>
          <w:p w:rsidR="00937A9B" w:rsidRDefault="00CC1CCE" w:rsidP="0075607A">
            <w:pPr>
              <w:ind w:left="0" w:right="18"/>
              <w:jc w:val="center"/>
              <w:outlineLvl w:val="0"/>
              <w:rPr>
                <w:ins w:id="497" w:author="mfisher" w:date="2014-02-06T16:29:00Z"/>
                <w:rFonts w:ascii="Times New Roman" w:eastAsia="Times New Roman" w:hAnsi="Times New Roman" w:cs="Times New Roman"/>
                <w:bCs/>
              </w:rPr>
            </w:pPr>
            <w:ins w:id="498" w:author="mfisher" w:date="2014-02-06T16:29:00Z">
              <w:r>
                <w:rPr>
                  <w:rFonts w:ascii="Times New Roman" w:eastAsia="Times New Roman" w:hAnsi="Times New Roman" w:cs="Times New Roman"/>
                  <w:bCs/>
                </w:rPr>
                <w:t>0.9</w:t>
              </w:r>
            </w:ins>
          </w:p>
        </w:tc>
        <w:tc>
          <w:tcPr>
            <w:tcW w:w="1350" w:type="dxa"/>
          </w:tcPr>
          <w:p w:rsidR="00937A9B" w:rsidRDefault="00CC1CCE" w:rsidP="0075607A">
            <w:pPr>
              <w:ind w:left="0" w:right="18"/>
              <w:jc w:val="right"/>
              <w:outlineLvl w:val="0"/>
              <w:rPr>
                <w:ins w:id="499" w:author="mfisher" w:date="2014-02-06T16:29:00Z"/>
                <w:rFonts w:ascii="Times New Roman" w:eastAsia="Times New Roman" w:hAnsi="Times New Roman" w:cs="Times New Roman"/>
                <w:bCs/>
              </w:rPr>
            </w:pPr>
            <w:ins w:id="500" w:author="mfisher" w:date="2014-02-06T16:29:00Z">
              <w:r>
                <w:rPr>
                  <w:rFonts w:ascii="Times New Roman" w:eastAsia="Times New Roman" w:hAnsi="Times New Roman" w:cs="Times New Roman"/>
                  <w:bCs/>
                </w:rPr>
                <w:t>$2,243</w:t>
              </w:r>
            </w:ins>
          </w:p>
        </w:tc>
        <w:tc>
          <w:tcPr>
            <w:tcW w:w="1170" w:type="dxa"/>
          </w:tcPr>
          <w:p w:rsidR="00937A9B" w:rsidRDefault="00CC1CCE" w:rsidP="0075607A">
            <w:pPr>
              <w:ind w:left="0" w:right="18"/>
              <w:jc w:val="right"/>
              <w:outlineLvl w:val="0"/>
              <w:rPr>
                <w:ins w:id="501" w:author="mfisher" w:date="2014-02-06T16:29:00Z"/>
                <w:rFonts w:ascii="Times New Roman" w:eastAsia="Times New Roman" w:hAnsi="Times New Roman" w:cs="Times New Roman"/>
                <w:bCs/>
              </w:rPr>
            </w:pPr>
            <w:ins w:id="502"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503" w:author="mfisher" w:date="2014-02-06T16:29:00Z"/>
                <w:rFonts w:ascii="Times New Roman" w:eastAsia="Times New Roman" w:hAnsi="Times New Roman" w:cs="Times New Roman"/>
                <w:bCs/>
              </w:rPr>
            </w:pPr>
            <w:ins w:id="504" w:author="mfisher" w:date="2014-02-06T16:29:00Z">
              <w:r>
                <w:rPr>
                  <w:rFonts w:ascii="Times New Roman" w:eastAsia="Times New Roman" w:hAnsi="Times New Roman" w:cs="Times New Roman"/>
                  <w:bCs/>
                </w:rPr>
                <w:t>$791</w:t>
              </w:r>
            </w:ins>
          </w:p>
        </w:tc>
        <w:tc>
          <w:tcPr>
            <w:tcW w:w="1170" w:type="dxa"/>
          </w:tcPr>
          <w:p w:rsidR="00937A9B" w:rsidRDefault="00CC1CCE" w:rsidP="0075607A">
            <w:pPr>
              <w:ind w:left="0" w:right="18"/>
              <w:jc w:val="right"/>
              <w:outlineLvl w:val="0"/>
              <w:rPr>
                <w:ins w:id="505" w:author="mfisher" w:date="2014-02-06T16:29:00Z"/>
                <w:rFonts w:ascii="Times New Roman" w:eastAsia="Times New Roman" w:hAnsi="Times New Roman" w:cs="Times New Roman"/>
                <w:bCs/>
              </w:rPr>
            </w:pPr>
            <w:ins w:id="506" w:author="mfisher" w:date="2014-02-06T16:29:00Z">
              <w:r>
                <w:rPr>
                  <w:rFonts w:ascii="Times New Roman" w:eastAsia="Times New Roman" w:hAnsi="Times New Roman" w:cs="Times New Roman"/>
                  <w:bCs/>
                </w:rPr>
                <w:t>$930</w:t>
              </w:r>
            </w:ins>
          </w:p>
        </w:tc>
      </w:tr>
      <w:tr w:rsidR="00CC1CCE" w:rsidTr="00560CA3">
        <w:trPr>
          <w:ins w:id="507" w:author="mfisher" w:date="2014-02-06T16:29:00Z"/>
        </w:trPr>
        <w:tc>
          <w:tcPr>
            <w:tcW w:w="2448" w:type="dxa"/>
          </w:tcPr>
          <w:p w:rsidR="00CC1CCE" w:rsidRDefault="00CC1CCE" w:rsidP="009F3014">
            <w:pPr>
              <w:ind w:left="0" w:right="18"/>
              <w:outlineLvl w:val="0"/>
              <w:rPr>
                <w:ins w:id="508" w:author="mfisher" w:date="2014-02-06T16:29:00Z"/>
                <w:rFonts w:ascii="Times New Roman" w:eastAsia="Times New Roman" w:hAnsi="Times New Roman" w:cs="Times New Roman"/>
                <w:bCs/>
              </w:rPr>
            </w:pPr>
            <w:ins w:id="509" w:author="mfisher" w:date="2014-02-06T16:29:00Z">
              <w:r>
                <w:rPr>
                  <w:rFonts w:ascii="Times New Roman" w:eastAsia="Times New Roman" w:hAnsi="Times New Roman" w:cs="Times New Roman"/>
                  <w:bCs/>
                </w:rPr>
                <w:t>Multicyclone</w:t>
              </w:r>
            </w:ins>
          </w:p>
        </w:tc>
        <w:tc>
          <w:tcPr>
            <w:tcW w:w="1260" w:type="dxa"/>
          </w:tcPr>
          <w:p w:rsidR="00937A9B" w:rsidRDefault="00CC1CCE" w:rsidP="0075607A">
            <w:pPr>
              <w:ind w:left="0" w:right="18"/>
              <w:jc w:val="center"/>
              <w:outlineLvl w:val="0"/>
              <w:rPr>
                <w:ins w:id="510" w:author="mfisher" w:date="2014-02-06T16:29:00Z"/>
                <w:rFonts w:ascii="Times New Roman" w:eastAsia="Times New Roman" w:hAnsi="Times New Roman" w:cs="Times New Roman"/>
                <w:bCs/>
              </w:rPr>
            </w:pPr>
            <w:ins w:id="511" w:author="mfisher" w:date="2014-02-06T16:29:00Z">
              <w:r>
                <w:rPr>
                  <w:rFonts w:ascii="Times New Roman" w:eastAsia="Times New Roman" w:hAnsi="Times New Roman" w:cs="Times New Roman"/>
                  <w:bCs/>
                </w:rPr>
                <w:t>75%</w:t>
              </w:r>
            </w:ins>
          </w:p>
        </w:tc>
        <w:tc>
          <w:tcPr>
            <w:tcW w:w="1350" w:type="dxa"/>
          </w:tcPr>
          <w:p w:rsidR="00937A9B" w:rsidRDefault="00CC1CCE" w:rsidP="0075607A">
            <w:pPr>
              <w:ind w:left="0" w:right="18"/>
              <w:jc w:val="center"/>
              <w:outlineLvl w:val="0"/>
              <w:rPr>
                <w:ins w:id="512" w:author="mfisher" w:date="2014-02-06T16:29:00Z"/>
                <w:rFonts w:ascii="Times New Roman" w:eastAsia="Times New Roman" w:hAnsi="Times New Roman" w:cs="Times New Roman"/>
                <w:bCs/>
              </w:rPr>
            </w:pPr>
            <w:ins w:id="513"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514" w:author="mfisher" w:date="2014-02-06T16:29:00Z"/>
                <w:rFonts w:ascii="Times New Roman" w:eastAsia="Times New Roman" w:hAnsi="Times New Roman" w:cs="Times New Roman"/>
                <w:bCs/>
              </w:rPr>
            </w:pPr>
            <w:ins w:id="515" w:author="mfisher" w:date="2014-02-06T16:29:00Z">
              <w:r>
                <w:rPr>
                  <w:rFonts w:ascii="Times New Roman" w:eastAsia="Times New Roman" w:hAnsi="Times New Roman" w:cs="Times New Roman"/>
                  <w:bCs/>
                </w:rPr>
                <w:t>$9,424</w:t>
              </w:r>
            </w:ins>
          </w:p>
        </w:tc>
        <w:tc>
          <w:tcPr>
            <w:tcW w:w="1170" w:type="dxa"/>
          </w:tcPr>
          <w:p w:rsidR="00937A9B" w:rsidRDefault="00CC1CCE" w:rsidP="0075607A">
            <w:pPr>
              <w:ind w:left="0" w:right="18"/>
              <w:jc w:val="right"/>
              <w:outlineLvl w:val="0"/>
              <w:rPr>
                <w:ins w:id="516" w:author="mfisher" w:date="2014-02-06T16:29:00Z"/>
                <w:rFonts w:ascii="Times New Roman" w:eastAsia="Times New Roman" w:hAnsi="Times New Roman" w:cs="Times New Roman"/>
                <w:bCs/>
              </w:rPr>
            </w:pPr>
            <w:ins w:id="517"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518" w:author="mfisher" w:date="2014-02-06T16:29:00Z"/>
                <w:rFonts w:ascii="Times New Roman" w:eastAsia="Times New Roman" w:hAnsi="Times New Roman" w:cs="Times New Roman"/>
                <w:bCs/>
              </w:rPr>
            </w:pPr>
            <w:ins w:id="519" w:author="mfisher" w:date="2014-02-06T16:29:00Z">
              <w:r>
                <w:rPr>
                  <w:rFonts w:ascii="Times New Roman" w:eastAsia="Times New Roman" w:hAnsi="Times New Roman" w:cs="Times New Roman"/>
                  <w:bCs/>
                </w:rPr>
                <w:t>$1,469</w:t>
              </w:r>
            </w:ins>
          </w:p>
        </w:tc>
        <w:tc>
          <w:tcPr>
            <w:tcW w:w="1170" w:type="dxa"/>
          </w:tcPr>
          <w:p w:rsidR="00937A9B" w:rsidRDefault="00CC1CCE" w:rsidP="0075607A">
            <w:pPr>
              <w:ind w:left="0" w:right="18"/>
              <w:jc w:val="right"/>
              <w:outlineLvl w:val="0"/>
              <w:rPr>
                <w:ins w:id="520" w:author="mfisher" w:date="2014-02-06T16:29:00Z"/>
                <w:rFonts w:ascii="Times New Roman" w:eastAsia="Times New Roman" w:hAnsi="Times New Roman" w:cs="Times New Roman"/>
                <w:bCs/>
              </w:rPr>
            </w:pPr>
            <w:ins w:id="521" w:author="mfisher" w:date="2014-02-06T16:29:00Z">
              <w:r>
                <w:rPr>
                  <w:rFonts w:ascii="Times New Roman" w:eastAsia="Times New Roman" w:hAnsi="Times New Roman" w:cs="Times New Roman"/>
                  <w:bCs/>
                </w:rPr>
                <w:t>$1,151</w:t>
              </w:r>
            </w:ins>
          </w:p>
        </w:tc>
      </w:tr>
      <w:tr w:rsidR="00CC1CCE" w:rsidTr="00560CA3">
        <w:trPr>
          <w:ins w:id="522" w:author="mfisher" w:date="2014-02-06T16:29:00Z"/>
        </w:trPr>
        <w:tc>
          <w:tcPr>
            <w:tcW w:w="2448" w:type="dxa"/>
          </w:tcPr>
          <w:p w:rsidR="00CC1CCE" w:rsidRDefault="00CC1CCE" w:rsidP="009F3014">
            <w:pPr>
              <w:ind w:left="0" w:right="18"/>
              <w:outlineLvl w:val="0"/>
              <w:rPr>
                <w:ins w:id="523" w:author="mfisher" w:date="2014-02-06T16:29:00Z"/>
                <w:rFonts w:ascii="Times New Roman" w:eastAsia="Times New Roman" w:hAnsi="Times New Roman" w:cs="Times New Roman"/>
                <w:bCs/>
              </w:rPr>
            </w:pPr>
            <w:ins w:id="524" w:author="mfisher" w:date="2014-02-06T16:29:00Z">
              <w:r>
                <w:rPr>
                  <w:rFonts w:ascii="Times New Roman" w:eastAsia="Times New Roman" w:hAnsi="Times New Roman" w:cs="Times New Roman"/>
                  <w:bCs/>
                </w:rPr>
                <w:t>HE Multicyclone</w:t>
              </w:r>
            </w:ins>
          </w:p>
        </w:tc>
        <w:tc>
          <w:tcPr>
            <w:tcW w:w="1260" w:type="dxa"/>
          </w:tcPr>
          <w:p w:rsidR="00937A9B" w:rsidRDefault="00CC1CCE" w:rsidP="0075607A">
            <w:pPr>
              <w:ind w:left="0" w:right="18"/>
              <w:jc w:val="center"/>
              <w:outlineLvl w:val="0"/>
              <w:rPr>
                <w:ins w:id="525" w:author="mfisher" w:date="2014-02-06T16:29:00Z"/>
                <w:rFonts w:ascii="Times New Roman" w:eastAsia="Times New Roman" w:hAnsi="Times New Roman" w:cs="Times New Roman"/>
                <w:bCs/>
              </w:rPr>
            </w:pPr>
            <w:ins w:id="526"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27" w:author="mfisher" w:date="2014-02-06T16:29:00Z"/>
                <w:rFonts w:ascii="Times New Roman" w:eastAsia="Times New Roman" w:hAnsi="Times New Roman" w:cs="Times New Roman"/>
                <w:bCs/>
              </w:rPr>
            </w:pPr>
            <w:ins w:id="528"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529" w:author="mfisher" w:date="2014-02-06T16:29:00Z"/>
                <w:rFonts w:ascii="Times New Roman" w:eastAsia="Times New Roman" w:hAnsi="Times New Roman" w:cs="Times New Roman"/>
                <w:bCs/>
                <w:sz w:val="24"/>
                <w:szCs w:val="24"/>
              </w:rPr>
            </w:pPr>
            <w:ins w:id="530" w:author="mfisher" w:date="2014-02-06T16:29:00Z">
              <w:r>
                <w:rPr>
                  <w:rFonts w:ascii="Times New Roman" w:eastAsia="Times New Roman" w:hAnsi="Times New Roman" w:cs="Times New Roman"/>
                  <w:bCs/>
                </w:rPr>
                <w:t>$62,878</w:t>
              </w:r>
            </w:ins>
          </w:p>
        </w:tc>
        <w:tc>
          <w:tcPr>
            <w:tcW w:w="1170" w:type="dxa"/>
          </w:tcPr>
          <w:p w:rsidR="00937A9B" w:rsidRDefault="00CC1CCE" w:rsidP="0075607A">
            <w:pPr>
              <w:ind w:left="0" w:right="18"/>
              <w:jc w:val="right"/>
              <w:outlineLvl w:val="0"/>
              <w:rPr>
                <w:ins w:id="531" w:author="mfisher" w:date="2014-02-06T16:29:00Z"/>
                <w:rFonts w:ascii="Times New Roman" w:eastAsia="Times New Roman" w:hAnsi="Times New Roman" w:cs="Times New Roman"/>
                <w:bCs/>
                <w:sz w:val="24"/>
                <w:szCs w:val="24"/>
              </w:rPr>
            </w:pPr>
            <w:ins w:id="532"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533" w:author="mfisher" w:date="2014-02-06T16:29:00Z"/>
                <w:rFonts w:ascii="Times New Roman" w:eastAsia="Times New Roman" w:hAnsi="Times New Roman" w:cs="Times New Roman"/>
                <w:bCs/>
                <w:sz w:val="24"/>
                <w:szCs w:val="24"/>
              </w:rPr>
            </w:pPr>
            <w:ins w:id="534" w:author="mfisher" w:date="2014-02-06T16:29:00Z">
              <w:r>
                <w:rPr>
                  <w:rFonts w:ascii="Times New Roman" w:eastAsia="Times New Roman" w:hAnsi="Times New Roman" w:cs="Times New Roman"/>
                  <w:bCs/>
                </w:rPr>
                <w:t>$6,980</w:t>
              </w:r>
            </w:ins>
          </w:p>
        </w:tc>
        <w:tc>
          <w:tcPr>
            <w:tcW w:w="1170" w:type="dxa"/>
          </w:tcPr>
          <w:p w:rsidR="00937A9B" w:rsidRDefault="00CC1CCE" w:rsidP="0075607A">
            <w:pPr>
              <w:ind w:left="0" w:right="18"/>
              <w:jc w:val="right"/>
              <w:outlineLvl w:val="0"/>
              <w:rPr>
                <w:ins w:id="535" w:author="mfisher" w:date="2014-02-06T16:29:00Z"/>
                <w:rFonts w:ascii="Times New Roman" w:eastAsia="Times New Roman" w:hAnsi="Times New Roman" w:cs="Times New Roman"/>
                <w:bCs/>
                <w:sz w:val="24"/>
                <w:szCs w:val="24"/>
              </w:rPr>
            </w:pPr>
            <w:ins w:id="536" w:author="mfisher" w:date="2014-02-06T16:29:00Z">
              <w:r>
                <w:rPr>
                  <w:rFonts w:ascii="Times New Roman" w:eastAsia="Times New Roman" w:hAnsi="Times New Roman" w:cs="Times New Roman"/>
                  <w:bCs/>
                </w:rPr>
                <w:t>$4,159</w:t>
              </w:r>
            </w:ins>
          </w:p>
        </w:tc>
      </w:tr>
      <w:tr w:rsidR="00CC1CCE" w:rsidTr="00560CA3">
        <w:trPr>
          <w:ins w:id="537" w:author="mfisher" w:date="2014-02-06T16:29:00Z"/>
        </w:trPr>
        <w:tc>
          <w:tcPr>
            <w:tcW w:w="2448" w:type="dxa"/>
          </w:tcPr>
          <w:p w:rsidR="00CC1CCE" w:rsidRDefault="00CC1CCE" w:rsidP="009F3014">
            <w:pPr>
              <w:ind w:left="0" w:right="18"/>
              <w:outlineLvl w:val="0"/>
              <w:rPr>
                <w:ins w:id="538" w:author="mfisher" w:date="2014-02-06T16:29:00Z"/>
                <w:rFonts w:ascii="Times New Roman" w:eastAsia="Times New Roman" w:hAnsi="Times New Roman" w:cs="Times New Roman"/>
                <w:bCs/>
              </w:rPr>
            </w:pPr>
            <w:ins w:id="539" w:author="mfisher" w:date="2014-02-06T16:29:00Z">
              <w:r>
                <w:rPr>
                  <w:rFonts w:ascii="Times New Roman" w:eastAsia="Times New Roman" w:hAnsi="Times New Roman" w:cs="Times New Roman"/>
                  <w:bCs/>
                </w:rPr>
                <w:t>HE Multicyclone (valved)</w:t>
              </w:r>
            </w:ins>
          </w:p>
        </w:tc>
        <w:tc>
          <w:tcPr>
            <w:tcW w:w="1260" w:type="dxa"/>
          </w:tcPr>
          <w:p w:rsidR="00937A9B" w:rsidRDefault="00CC1CCE" w:rsidP="0075607A">
            <w:pPr>
              <w:ind w:left="0" w:right="18"/>
              <w:jc w:val="center"/>
              <w:outlineLvl w:val="0"/>
              <w:rPr>
                <w:ins w:id="540" w:author="mfisher" w:date="2014-02-06T16:29:00Z"/>
                <w:rFonts w:ascii="Times New Roman" w:eastAsia="Times New Roman" w:hAnsi="Times New Roman" w:cs="Times New Roman"/>
                <w:bCs/>
                <w:sz w:val="24"/>
                <w:szCs w:val="24"/>
              </w:rPr>
            </w:pPr>
            <w:ins w:id="541"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42" w:author="mfisher" w:date="2014-02-06T16:29:00Z"/>
                <w:rFonts w:ascii="Times New Roman" w:eastAsia="Times New Roman" w:hAnsi="Times New Roman" w:cs="Times New Roman"/>
                <w:bCs/>
                <w:sz w:val="24"/>
                <w:szCs w:val="24"/>
              </w:rPr>
            </w:pPr>
            <w:ins w:id="543"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44" w:author="mfisher" w:date="2014-02-06T16:29:00Z"/>
                <w:rFonts w:ascii="Times New Roman" w:eastAsia="Times New Roman" w:hAnsi="Times New Roman" w:cs="Times New Roman"/>
                <w:bCs/>
                <w:sz w:val="24"/>
                <w:szCs w:val="24"/>
              </w:rPr>
            </w:pPr>
            <w:ins w:id="545" w:author="mfisher" w:date="2014-02-06T16:29:00Z">
              <w:r>
                <w:rPr>
                  <w:rFonts w:ascii="Times New Roman" w:eastAsia="Times New Roman" w:hAnsi="Times New Roman" w:cs="Times New Roman"/>
                  <w:bCs/>
                </w:rPr>
                <w:t>$125,756</w:t>
              </w:r>
            </w:ins>
          </w:p>
        </w:tc>
        <w:tc>
          <w:tcPr>
            <w:tcW w:w="1170" w:type="dxa"/>
          </w:tcPr>
          <w:p w:rsidR="00937A9B" w:rsidRDefault="00CC1CCE" w:rsidP="0075607A">
            <w:pPr>
              <w:ind w:left="0" w:right="18"/>
              <w:jc w:val="right"/>
              <w:outlineLvl w:val="0"/>
              <w:rPr>
                <w:ins w:id="546" w:author="mfisher" w:date="2014-02-06T16:29:00Z"/>
                <w:rFonts w:ascii="Times New Roman" w:eastAsia="Times New Roman" w:hAnsi="Times New Roman" w:cs="Times New Roman"/>
                <w:bCs/>
                <w:sz w:val="24"/>
                <w:szCs w:val="24"/>
              </w:rPr>
            </w:pPr>
            <w:ins w:id="547"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548" w:author="mfisher" w:date="2014-02-06T16:29:00Z"/>
                <w:rFonts w:ascii="Times New Roman" w:eastAsia="Times New Roman" w:hAnsi="Times New Roman" w:cs="Times New Roman"/>
                <w:bCs/>
                <w:sz w:val="24"/>
                <w:szCs w:val="24"/>
              </w:rPr>
            </w:pPr>
            <w:ins w:id="549" w:author="mfisher" w:date="2014-02-06T16:29:00Z">
              <w:r>
                <w:rPr>
                  <w:rFonts w:ascii="Times New Roman" w:eastAsia="Times New Roman" w:hAnsi="Times New Roman" w:cs="Times New Roman"/>
                  <w:bCs/>
                </w:rPr>
                <w:t>$12,915</w:t>
              </w:r>
            </w:ins>
          </w:p>
        </w:tc>
        <w:tc>
          <w:tcPr>
            <w:tcW w:w="1170" w:type="dxa"/>
          </w:tcPr>
          <w:p w:rsidR="00937A9B" w:rsidRDefault="00CC1CCE" w:rsidP="0075607A">
            <w:pPr>
              <w:ind w:left="0" w:right="18"/>
              <w:jc w:val="right"/>
              <w:outlineLvl w:val="0"/>
              <w:rPr>
                <w:ins w:id="550" w:author="mfisher" w:date="2014-02-06T16:29:00Z"/>
                <w:rFonts w:ascii="Times New Roman" w:eastAsia="Times New Roman" w:hAnsi="Times New Roman" w:cs="Times New Roman"/>
                <w:bCs/>
                <w:sz w:val="24"/>
                <w:szCs w:val="24"/>
              </w:rPr>
            </w:pPr>
            <w:ins w:id="551" w:author="mfisher" w:date="2014-02-06T16:29:00Z">
              <w:r>
                <w:rPr>
                  <w:rFonts w:ascii="Times New Roman" w:eastAsia="Times New Roman" w:hAnsi="Times New Roman" w:cs="Times New Roman"/>
                  <w:bCs/>
                </w:rPr>
                <w:t>$7,695</w:t>
              </w:r>
            </w:ins>
          </w:p>
        </w:tc>
      </w:tr>
      <w:tr w:rsidR="00CC1CCE" w:rsidTr="00560CA3">
        <w:trPr>
          <w:ins w:id="552" w:author="mfisher" w:date="2014-02-06T16:29:00Z"/>
        </w:trPr>
        <w:tc>
          <w:tcPr>
            <w:tcW w:w="2448" w:type="dxa"/>
          </w:tcPr>
          <w:p w:rsidR="00CC1CCE" w:rsidRDefault="00CC1CCE" w:rsidP="009F3014">
            <w:pPr>
              <w:ind w:left="0" w:right="18"/>
              <w:outlineLvl w:val="0"/>
              <w:rPr>
                <w:ins w:id="553" w:author="mfisher" w:date="2014-02-06T16:29:00Z"/>
                <w:rFonts w:ascii="Times New Roman" w:eastAsia="Times New Roman" w:hAnsi="Times New Roman" w:cs="Times New Roman"/>
                <w:bCs/>
              </w:rPr>
            </w:pPr>
            <w:ins w:id="554" w:author="mfisher" w:date="2014-02-06T16:29:00Z">
              <w:r>
                <w:rPr>
                  <w:rFonts w:ascii="Times New Roman" w:eastAsia="Times New Roman" w:hAnsi="Times New Roman" w:cs="Times New Roman"/>
                  <w:bCs/>
                </w:rPr>
                <w:t>Core Separator (12”)</w:t>
              </w:r>
            </w:ins>
          </w:p>
        </w:tc>
        <w:tc>
          <w:tcPr>
            <w:tcW w:w="1260" w:type="dxa"/>
          </w:tcPr>
          <w:p w:rsidR="00937A9B" w:rsidRDefault="00CC1CCE" w:rsidP="0075607A">
            <w:pPr>
              <w:ind w:left="0" w:right="18"/>
              <w:jc w:val="center"/>
              <w:outlineLvl w:val="0"/>
              <w:rPr>
                <w:ins w:id="555" w:author="mfisher" w:date="2014-02-06T16:29:00Z"/>
                <w:rFonts w:ascii="Times New Roman" w:eastAsia="Times New Roman" w:hAnsi="Times New Roman" w:cs="Times New Roman"/>
                <w:bCs/>
                <w:sz w:val="24"/>
                <w:szCs w:val="24"/>
              </w:rPr>
            </w:pPr>
            <w:ins w:id="556" w:author="mfisher" w:date="2014-02-06T16:29:00Z">
              <w:r>
                <w:rPr>
                  <w:rFonts w:ascii="Times New Roman" w:eastAsia="Times New Roman" w:hAnsi="Times New Roman" w:cs="Times New Roman"/>
                  <w:bCs/>
                </w:rPr>
                <w:t>94%</w:t>
              </w:r>
            </w:ins>
          </w:p>
        </w:tc>
        <w:tc>
          <w:tcPr>
            <w:tcW w:w="1350" w:type="dxa"/>
          </w:tcPr>
          <w:p w:rsidR="00937A9B" w:rsidRDefault="00CC1CCE" w:rsidP="0075607A">
            <w:pPr>
              <w:ind w:left="0" w:right="18"/>
              <w:jc w:val="center"/>
              <w:outlineLvl w:val="0"/>
              <w:rPr>
                <w:ins w:id="557" w:author="mfisher" w:date="2014-02-06T16:29:00Z"/>
                <w:rFonts w:ascii="Times New Roman" w:eastAsia="Times New Roman" w:hAnsi="Times New Roman" w:cs="Times New Roman"/>
                <w:bCs/>
                <w:sz w:val="24"/>
                <w:szCs w:val="24"/>
              </w:rPr>
            </w:pPr>
            <w:ins w:id="558"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59" w:author="mfisher" w:date="2014-02-06T16:29:00Z"/>
                <w:rFonts w:ascii="Times New Roman" w:eastAsia="Times New Roman" w:hAnsi="Times New Roman" w:cs="Times New Roman"/>
                <w:bCs/>
                <w:sz w:val="24"/>
                <w:szCs w:val="24"/>
              </w:rPr>
            </w:pPr>
            <w:ins w:id="560" w:author="mfisher" w:date="2014-02-06T16:29:00Z">
              <w:r>
                <w:rPr>
                  <w:rFonts w:ascii="Times New Roman" w:eastAsia="Times New Roman" w:hAnsi="Times New Roman" w:cs="Times New Roman"/>
                  <w:bCs/>
                </w:rPr>
                <w:t>$111,709</w:t>
              </w:r>
            </w:ins>
          </w:p>
        </w:tc>
        <w:tc>
          <w:tcPr>
            <w:tcW w:w="1170" w:type="dxa"/>
          </w:tcPr>
          <w:p w:rsidR="00937A9B" w:rsidRDefault="00CC1CCE" w:rsidP="0075607A">
            <w:pPr>
              <w:ind w:left="0" w:right="18"/>
              <w:jc w:val="right"/>
              <w:outlineLvl w:val="0"/>
              <w:rPr>
                <w:ins w:id="561" w:author="mfisher" w:date="2014-02-06T16:29:00Z"/>
                <w:rFonts w:ascii="Times New Roman" w:eastAsia="Times New Roman" w:hAnsi="Times New Roman" w:cs="Times New Roman"/>
                <w:bCs/>
                <w:sz w:val="24"/>
                <w:szCs w:val="24"/>
              </w:rPr>
            </w:pPr>
            <w:ins w:id="562" w:author="mfisher" w:date="2014-02-06T16:29:00Z">
              <w:r>
                <w:rPr>
                  <w:rFonts w:ascii="Times New Roman" w:eastAsia="Times New Roman" w:hAnsi="Times New Roman" w:cs="Times New Roman"/>
                  <w:bCs/>
                </w:rPr>
                <w:t>$1,239</w:t>
              </w:r>
            </w:ins>
          </w:p>
        </w:tc>
        <w:tc>
          <w:tcPr>
            <w:tcW w:w="1080" w:type="dxa"/>
          </w:tcPr>
          <w:p w:rsidR="00937A9B" w:rsidRDefault="00CC1CCE" w:rsidP="0075607A">
            <w:pPr>
              <w:ind w:left="0" w:right="18"/>
              <w:jc w:val="right"/>
              <w:outlineLvl w:val="0"/>
              <w:rPr>
                <w:ins w:id="563" w:author="mfisher" w:date="2014-02-06T16:29:00Z"/>
                <w:rFonts w:ascii="Times New Roman" w:eastAsia="Times New Roman" w:hAnsi="Times New Roman" w:cs="Times New Roman"/>
                <w:bCs/>
                <w:sz w:val="24"/>
                <w:szCs w:val="24"/>
              </w:rPr>
            </w:pPr>
            <w:ins w:id="564" w:author="mfisher" w:date="2014-02-06T16:29:00Z">
              <w:r>
                <w:rPr>
                  <w:rFonts w:ascii="Times New Roman" w:eastAsia="Times New Roman" w:hAnsi="Times New Roman" w:cs="Times New Roman"/>
                  <w:bCs/>
                </w:rPr>
                <w:t>$12,350</w:t>
              </w:r>
            </w:ins>
          </w:p>
        </w:tc>
        <w:tc>
          <w:tcPr>
            <w:tcW w:w="1170" w:type="dxa"/>
          </w:tcPr>
          <w:p w:rsidR="00937A9B" w:rsidRDefault="00CC1CCE" w:rsidP="0075607A">
            <w:pPr>
              <w:ind w:left="0" w:right="18"/>
              <w:jc w:val="right"/>
              <w:outlineLvl w:val="0"/>
              <w:rPr>
                <w:ins w:id="565" w:author="mfisher" w:date="2014-02-06T16:29:00Z"/>
                <w:rFonts w:ascii="Times New Roman" w:eastAsia="Times New Roman" w:hAnsi="Times New Roman" w:cs="Times New Roman"/>
                <w:bCs/>
                <w:sz w:val="24"/>
                <w:szCs w:val="24"/>
              </w:rPr>
            </w:pPr>
            <w:ins w:id="566" w:author="mfisher" w:date="2014-02-06T16:29:00Z">
              <w:r>
                <w:rPr>
                  <w:rFonts w:ascii="Times New Roman" w:eastAsia="Times New Roman" w:hAnsi="Times New Roman" w:cs="Times New Roman"/>
                  <w:bCs/>
                </w:rPr>
                <w:t>$7,685</w:t>
              </w:r>
            </w:ins>
          </w:p>
        </w:tc>
      </w:tr>
      <w:tr w:rsidR="00CC1CCE" w:rsidTr="00560CA3">
        <w:trPr>
          <w:ins w:id="567" w:author="mfisher" w:date="2014-02-06T16:29:00Z"/>
        </w:trPr>
        <w:tc>
          <w:tcPr>
            <w:tcW w:w="2448" w:type="dxa"/>
          </w:tcPr>
          <w:p w:rsidR="00CC1CCE" w:rsidRDefault="00CC1CCE" w:rsidP="009F3014">
            <w:pPr>
              <w:ind w:left="0" w:right="18"/>
              <w:outlineLvl w:val="0"/>
              <w:rPr>
                <w:ins w:id="568" w:author="mfisher" w:date="2014-02-06T16:29:00Z"/>
                <w:rFonts w:ascii="Times New Roman" w:eastAsia="Times New Roman" w:hAnsi="Times New Roman" w:cs="Times New Roman"/>
                <w:bCs/>
              </w:rPr>
            </w:pPr>
            <w:ins w:id="569" w:author="mfisher" w:date="2014-02-06T16:29:00Z">
              <w:r>
                <w:rPr>
                  <w:rFonts w:ascii="Times New Roman" w:eastAsia="Times New Roman" w:hAnsi="Times New Roman" w:cs="Times New Roman"/>
                  <w:bCs/>
                </w:rPr>
                <w:t>Core Separator (24”)</w:t>
              </w:r>
            </w:ins>
          </w:p>
        </w:tc>
        <w:tc>
          <w:tcPr>
            <w:tcW w:w="1260" w:type="dxa"/>
          </w:tcPr>
          <w:p w:rsidR="00937A9B" w:rsidRDefault="00CC1CCE" w:rsidP="0075607A">
            <w:pPr>
              <w:ind w:left="0" w:right="18"/>
              <w:jc w:val="center"/>
              <w:outlineLvl w:val="0"/>
              <w:rPr>
                <w:ins w:id="570" w:author="mfisher" w:date="2014-02-06T16:29:00Z"/>
                <w:rFonts w:ascii="Times New Roman" w:eastAsia="Times New Roman" w:hAnsi="Times New Roman" w:cs="Times New Roman"/>
                <w:bCs/>
                <w:sz w:val="24"/>
                <w:szCs w:val="24"/>
              </w:rPr>
            </w:pPr>
            <w:ins w:id="571" w:author="mfisher" w:date="2014-02-06T16:29:00Z">
              <w:r>
                <w:rPr>
                  <w:rFonts w:ascii="Times New Roman" w:eastAsia="Times New Roman" w:hAnsi="Times New Roman" w:cs="Times New Roman"/>
                  <w:bCs/>
                </w:rPr>
                <w:t>72%</w:t>
              </w:r>
            </w:ins>
          </w:p>
        </w:tc>
        <w:tc>
          <w:tcPr>
            <w:tcW w:w="1350" w:type="dxa"/>
          </w:tcPr>
          <w:p w:rsidR="00937A9B" w:rsidRDefault="00CC1CCE" w:rsidP="0075607A">
            <w:pPr>
              <w:ind w:left="0" w:right="18"/>
              <w:jc w:val="center"/>
              <w:outlineLvl w:val="0"/>
              <w:rPr>
                <w:ins w:id="572" w:author="mfisher" w:date="2014-02-06T16:29:00Z"/>
                <w:rFonts w:ascii="Times New Roman" w:eastAsia="Times New Roman" w:hAnsi="Times New Roman" w:cs="Times New Roman"/>
                <w:bCs/>
                <w:sz w:val="24"/>
                <w:szCs w:val="24"/>
              </w:rPr>
            </w:pPr>
            <w:ins w:id="573" w:author="mfisher" w:date="2014-02-06T16:29:00Z">
              <w:r>
                <w:rPr>
                  <w:rFonts w:ascii="Times New Roman" w:eastAsia="Times New Roman" w:hAnsi="Times New Roman" w:cs="Times New Roman"/>
                  <w:bCs/>
                </w:rPr>
                <w:t>1.2</w:t>
              </w:r>
            </w:ins>
          </w:p>
        </w:tc>
        <w:tc>
          <w:tcPr>
            <w:tcW w:w="1350" w:type="dxa"/>
          </w:tcPr>
          <w:p w:rsidR="00937A9B" w:rsidRDefault="00CC1CCE" w:rsidP="0075607A">
            <w:pPr>
              <w:ind w:left="0" w:right="18"/>
              <w:jc w:val="right"/>
              <w:outlineLvl w:val="0"/>
              <w:rPr>
                <w:ins w:id="574" w:author="mfisher" w:date="2014-02-06T16:29:00Z"/>
                <w:rFonts w:ascii="Times New Roman" w:eastAsia="Times New Roman" w:hAnsi="Times New Roman" w:cs="Times New Roman"/>
                <w:bCs/>
                <w:sz w:val="24"/>
                <w:szCs w:val="24"/>
              </w:rPr>
            </w:pPr>
            <w:ins w:id="575" w:author="mfisher" w:date="2014-02-06T16:29:00Z">
              <w:r>
                <w:rPr>
                  <w:rFonts w:ascii="Times New Roman" w:eastAsia="Times New Roman" w:hAnsi="Times New Roman" w:cs="Times New Roman"/>
                  <w:bCs/>
                </w:rPr>
                <w:t>$63,337</w:t>
              </w:r>
            </w:ins>
          </w:p>
        </w:tc>
        <w:tc>
          <w:tcPr>
            <w:tcW w:w="1170" w:type="dxa"/>
          </w:tcPr>
          <w:p w:rsidR="00937A9B" w:rsidRDefault="00CC1CCE" w:rsidP="0075607A">
            <w:pPr>
              <w:ind w:left="0" w:right="18"/>
              <w:jc w:val="right"/>
              <w:outlineLvl w:val="0"/>
              <w:rPr>
                <w:ins w:id="576" w:author="mfisher" w:date="2014-02-06T16:29:00Z"/>
                <w:rFonts w:ascii="Times New Roman" w:eastAsia="Times New Roman" w:hAnsi="Times New Roman" w:cs="Times New Roman"/>
                <w:bCs/>
                <w:sz w:val="24"/>
                <w:szCs w:val="24"/>
              </w:rPr>
            </w:pPr>
            <w:ins w:id="577" w:author="mfisher" w:date="2014-02-06T16:29:00Z">
              <w:r>
                <w:rPr>
                  <w:rFonts w:ascii="Times New Roman" w:eastAsia="Times New Roman" w:hAnsi="Times New Roman" w:cs="Times New Roman"/>
                  <w:bCs/>
                </w:rPr>
                <w:t>$1,459</w:t>
              </w:r>
            </w:ins>
          </w:p>
        </w:tc>
        <w:tc>
          <w:tcPr>
            <w:tcW w:w="1080" w:type="dxa"/>
          </w:tcPr>
          <w:p w:rsidR="00937A9B" w:rsidRDefault="00CC1CCE" w:rsidP="0075607A">
            <w:pPr>
              <w:ind w:left="0" w:right="18"/>
              <w:jc w:val="right"/>
              <w:outlineLvl w:val="0"/>
              <w:rPr>
                <w:ins w:id="578" w:author="mfisher" w:date="2014-02-06T16:29:00Z"/>
                <w:rFonts w:ascii="Times New Roman" w:eastAsia="Times New Roman" w:hAnsi="Times New Roman" w:cs="Times New Roman"/>
                <w:bCs/>
                <w:sz w:val="24"/>
                <w:szCs w:val="24"/>
              </w:rPr>
            </w:pPr>
            <w:ins w:id="579" w:author="mfisher" w:date="2014-02-06T16:29:00Z">
              <w:r>
                <w:rPr>
                  <w:rFonts w:ascii="Times New Roman" w:eastAsia="Times New Roman" w:hAnsi="Times New Roman" w:cs="Times New Roman"/>
                  <w:bCs/>
                </w:rPr>
                <w:t>$8,004</w:t>
              </w:r>
            </w:ins>
          </w:p>
        </w:tc>
        <w:tc>
          <w:tcPr>
            <w:tcW w:w="1170" w:type="dxa"/>
          </w:tcPr>
          <w:p w:rsidR="00937A9B" w:rsidRDefault="00CC1CCE" w:rsidP="0075607A">
            <w:pPr>
              <w:ind w:left="0" w:right="18"/>
              <w:jc w:val="right"/>
              <w:outlineLvl w:val="0"/>
              <w:rPr>
                <w:ins w:id="580" w:author="mfisher" w:date="2014-02-06T16:29:00Z"/>
                <w:rFonts w:ascii="Times New Roman" w:eastAsia="Times New Roman" w:hAnsi="Times New Roman" w:cs="Times New Roman"/>
                <w:bCs/>
                <w:sz w:val="24"/>
                <w:szCs w:val="24"/>
              </w:rPr>
            </w:pPr>
            <w:ins w:id="581" w:author="mfisher" w:date="2014-02-06T16:29:00Z">
              <w:r>
                <w:rPr>
                  <w:rFonts w:ascii="Times New Roman" w:eastAsia="Times New Roman" w:hAnsi="Times New Roman" w:cs="Times New Roman"/>
                  <w:bCs/>
                </w:rPr>
                <w:t>$6,519</w:t>
              </w:r>
            </w:ins>
          </w:p>
        </w:tc>
      </w:tr>
      <w:tr w:rsidR="00CC1CCE" w:rsidTr="00560CA3">
        <w:trPr>
          <w:ins w:id="582" w:author="mfisher" w:date="2014-02-06T16:29:00Z"/>
        </w:trPr>
        <w:tc>
          <w:tcPr>
            <w:tcW w:w="2448" w:type="dxa"/>
          </w:tcPr>
          <w:p w:rsidR="00CC1CCE" w:rsidRDefault="00CC1CCE" w:rsidP="009F3014">
            <w:pPr>
              <w:ind w:left="0" w:right="18"/>
              <w:outlineLvl w:val="0"/>
              <w:rPr>
                <w:ins w:id="583" w:author="mfisher" w:date="2014-02-06T16:29:00Z"/>
                <w:rFonts w:ascii="Times New Roman" w:eastAsia="Times New Roman" w:hAnsi="Times New Roman" w:cs="Times New Roman"/>
                <w:bCs/>
              </w:rPr>
            </w:pPr>
            <w:ins w:id="584" w:author="mfisher" w:date="2014-02-06T16:29:00Z">
              <w:r>
                <w:rPr>
                  <w:rFonts w:ascii="Times New Roman" w:eastAsia="Times New Roman" w:hAnsi="Times New Roman" w:cs="Times New Roman"/>
                  <w:bCs/>
                </w:rPr>
                <w:t>Cyclone + Baghouse</w:t>
              </w:r>
            </w:ins>
          </w:p>
        </w:tc>
        <w:tc>
          <w:tcPr>
            <w:tcW w:w="1260" w:type="dxa"/>
          </w:tcPr>
          <w:p w:rsidR="00937A9B" w:rsidRDefault="00CC1CCE" w:rsidP="0075607A">
            <w:pPr>
              <w:ind w:left="0" w:right="18"/>
              <w:jc w:val="center"/>
              <w:outlineLvl w:val="0"/>
              <w:rPr>
                <w:ins w:id="585" w:author="mfisher" w:date="2014-02-06T16:29:00Z"/>
                <w:rFonts w:ascii="Times New Roman" w:eastAsia="Times New Roman" w:hAnsi="Times New Roman" w:cs="Times New Roman"/>
                <w:bCs/>
                <w:sz w:val="24"/>
                <w:szCs w:val="24"/>
              </w:rPr>
            </w:pPr>
            <w:ins w:id="586"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87" w:author="mfisher" w:date="2014-02-06T16:29:00Z"/>
                <w:rFonts w:ascii="Times New Roman" w:eastAsia="Times New Roman" w:hAnsi="Times New Roman" w:cs="Times New Roman"/>
                <w:bCs/>
                <w:sz w:val="24"/>
                <w:szCs w:val="24"/>
              </w:rPr>
            </w:pPr>
            <w:ins w:id="588"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89" w:author="mfisher" w:date="2014-02-06T16:29:00Z"/>
                <w:rFonts w:ascii="Times New Roman" w:eastAsia="Times New Roman" w:hAnsi="Times New Roman" w:cs="Times New Roman"/>
                <w:bCs/>
                <w:sz w:val="24"/>
                <w:szCs w:val="24"/>
              </w:rPr>
            </w:pPr>
            <w:ins w:id="590" w:author="mfisher" w:date="2014-02-06T16:29:00Z">
              <w:r>
                <w:rPr>
                  <w:rFonts w:ascii="Times New Roman" w:eastAsia="Times New Roman" w:hAnsi="Times New Roman" w:cs="Times New Roman"/>
                  <w:bCs/>
                </w:rPr>
                <w:t>$109,878</w:t>
              </w:r>
            </w:ins>
          </w:p>
        </w:tc>
        <w:tc>
          <w:tcPr>
            <w:tcW w:w="1170" w:type="dxa"/>
          </w:tcPr>
          <w:p w:rsidR="00937A9B" w:rsidRDefault="00CC1CCE" w:rsidP="0075607A">
            <w:pPr>
              <w:ind w:left="0" w:right="18"/>
              <w:jc w:val="right"/>
              <w:outlineLvl w:val="0"/>
              <w:rPr>
                <w:ins w:id="591" w:author="mfisher" w:date="2014-02-06T16:29:00Z"/>
                <w:rFonts w:ascii="Times New Roman" w:eastAsia="Times New Roman" w:hAnsi="Times New Roman" w:cs="Times New Roman"/>
                <w:bCs/>
                <w:sz w:val="24"/>
                <w:szCs w:val="24"/>
              </w:rPr>
            </w:pPr>
            <w:ins w:id="592" w:author="mfisher" w:date="2014-02-06T16:29:00Z">
              <w:r>
                <w:rPr>
                  <w:rFonts w:ascii="Times New Roman" w:eastAsia="Times New Roman" w:hAnsi="Times New Roman" w:cs="Times New Roman"/>
                  <w:bCs/>
                </w:rPr>
                <w:t>$3,920</w:t>
              </w:r>
            </w:ins>
          </w:p>
        </w:tc>
        <w:tc>
          <w:tcPr>
            <w:tcW w:w="1080" w:type="dxa"/>
          </w:tcPr>
          <w:p w:rsidR="00937A9B" w:rsidRDefault="00CC1CCE" w:rsidP="0075607A">
            <w:pPr>
              <w:ind w:left="0" w:right="18"/>
              <w:jc w:val="right"/>
              <w:outlineLvl w:val="0"/>
              <w:rPr>
                <w:ins w:id="593" w:author="mfisher" w:date="2014-02-06T16:29:00Z"/>
                <w:rFonts w:ascii="Times New Roman" w:eastAsia="Times New Roman" w:hAnsi="Times New Roman" w:cs="Times New Roman"/>
                <w:bCs/>
                <w:sz w:val="24"/>
                <w:szCs w:val="24"/>
              </w:rPr>
            </w:pPr>
            <w:ins w:id="594" w:author="mfisher" w:date="2014-02-06T16:29:00Z">
              <w:r>
                <w:rPr>
                  <w:rFonts w:ascii="Times New Roman" w:eastAsia="Times New Roman" w:hAnsi="Times New Roman" w:cs="Times New Roman"/>
                  <w:bCs/>
                </w:rPr>
                <w:t>$14,291</w:t>
              </w:r>
            </w:ins>
          </w:p>
        </w:tc>
        <w:tc>
          <w:tcPr>
            <w:tcW w:w="1170" w:type="dxa"/>
          </w:tcPr>
          <w:p w:rsidR="00937A9B" w:rsidRDefault="00CC1CCE" w:rsidP="0075607A">
            <w:pPr>
              <w:ind w:left="0" w:right="18"/>
              <w:jc w:val="right"/>
              <w:outlineLvl w:val="0"/>
              <w:rPr>
                <w:ins w:id="595" w:author="mfisher" w:date="2014-02-06T16:29:00Z"/>
                <w:rFonts w:ascii="Times New Roman" w:eastAsia="Times New Roman" w:hAnsi="Times New Roman" w:cs="Times New Roman"/>
                <w:bCs/>
                <w:sz w:val="24"/>
                <w:szCs w:val="24"/>
              </w:rPr>
            </w:pPr>
            <w:ins w:id="596" w:author="mfisher" w:date="2014-02-06T16:29:00Z">
              <w:r>
                <w:rPr>
                  <w:rFonts w:ascii="Times New Roman" w:eastAsia="Times New Roman" w:hAnsi="Times New Roman" w:cs="Times New Roman"/>
                  <w:bCs/>
                </w:rPr>
                <w:t>$8,483</w:t>
              </w:r>
            </w:ins>
          </w:p>
        </w:tc>
      </w:tr>
      <w:tr w:rsidR="00CC1CCE" w:rsidTr="00560CA3">
        <w:trPr>
          <w:ins w:id="597" w:author="mfisher" w:date="2014-02-06T16:29:00Z"/>
        </w:trPr>
        <w:tc>
          <w:tcPr>
            <w:tcW w:w="2448" w:type="dxa"/>
          </w:tcPr>
          <w:p w:rsidR="00CC1CCE" w:rsidRDefault="00CC1CCE" w:rsidP="009F3014">
            <w:pPr>
              <w:ind w:left="0" w:right="18"/>
              <w:outlineLvl w:val="0"/>
              <w:rPr>
                <w:ins w:id="598" w:author="mfisher" w:date="2014-02-06T16:29:00Z"/>
                <w:rFonts w:ascii="Times New Roman" w:eastAsia="Times New Roman" w:hAnsi="Times New Roman" w:cs="Times New Roman"/>
                <w:bCs/>
              </w:rPr>
            </w:pPr>
            <w:ins w:id="599" w:author="mfisher" w:date="2014-02-06T16:29:00Z">
              <w:r>
                <w:rPr>
                  <w:rFonts w:ascii="Times New Roman" w:eastAsia="Times New Roman" w:hAnsi="Times New Roman" w:cs="Times New Roman"/>
                  <w:bCs/>
                </w:rPr>
                <w:t>ESP</w:t>
              </w:r>
            </w:ins>
          </w:p>
        </w:tc>
        <w:tc>
          <w:tcPr>
            <w:tcW w:w="1260" w:type="dxa"/>
          </w:tcPr>
          <w:p w:rsidR="00937A9B" w:rsidRDefault="00CC1CCE" w:rsidP="0075607A">
            <w:pPr>
              <w:ind w:left="0" w:right="18"/>
              <w:jc w:val="center"/>
              <w:outlineLvl w:val="0"/>
              <w:rPr>
                <w:ins w:id="600" w:author="mfisher" w:date="2014-02-06T16:29:00Z"/>
                <w:rFonts w:ascii="Times New Roman" w:eastAsia="Times New Roman" w:hAnsi="Times New Roman" w:cs="Times New Roman"/>
                <w:bCs/>
                <w:sz w:val="24"/>
                <w:szCs w:val="24"/>
              </w:rPr>
            </w:pPr>
            <w:ins w:id="601" w:author="mfisher" w:date="2014-02-06T16:29:00Z">
              <w:r>
                <w:rPr>
                  <w:rFonts w:ascii="Times New Roman" w:eastAsia="Times New Roman" w:hAnsi="Times New Roman" w:cs="Times New Roman"/>
                  <w:bCs/>
                </w:rPr>
                <w:t>95%</w:t>
              </w:r>
            </w:ins>
          </w:p>
        </w:tc>
        <w:tc>
          <w:tcPr>
            <w:tcW w:w="1350" w:type="dxa"/>
          </w:tcPr>
          <w:p w:rsidR="00937A9B" w:rsidRDefault="00CC1CCE" w:rsidP="0075607A">
            <w:pPr>
              <w:ind w:left="0" w:right="18"/>
              <w:jc w:val="center"/>
              <w:outlineLvl w:val="0"/>
              <w:rPr>
                <w:ins w:id="602" w:author="mfisher" w:date="2014-02-06T16:29:00Z"/>
                <w:rFonts w:ascii="Times New Roman" w:eastAsia="Times New Roman" w:hAnsi="Times New Roman" w:cs="Times New Roman"/>
                <w:bCs/>
                <w:sz w:val="24"/>
                <w:szCs w:val="24"/>
              </w:rPr>
            </w:pPr>
            <w:ins w:id="603" w:author="mfisher" w:date="2014-02-06T16:29:00Z">
              <w:r>
                <w:rPr>
                  <w:rFonts w:ascii="Times New Roman" w:eastAsia="Times New Roman" w:hAnsi="Times New Roman" w:cs="Times New Roman"/>
                  <w:bCs/>
                </w:rPr>
                <w:t>1.6</w:t>
              </w:r>
            </w:ins>
          </w:p>
        </w:tc>
        <w:tc>
          <w:tcPr>
            <w:tcW w:w="1350" w:type="dxa"/>
          </w:tcPr>
          <w:p w:rsidR="00937A9B" w:rsidRDefault="00CC1CCE" w:rsidP="0075607A">
            <w:pPr>
              <w:ind w:left="0" w:right="18"/>
              <w:jc w:val="right"/>
              <w:outlineLvl w:val="0"/>
              <w:rPr>
                <w:ins w:id="604" w:author="mfisher" w:date="2014-02-06T16:29:00Z"/>
                <w:rFonts w:ascii="Times New Roman" w:eastAsia="Times New Roman" w:hAnsi="Times New Roman" w:cs="Times New Roman"/>
                <w:bCs/>
                <w:sz w:val="24"/>
                <w:szCs w:val="24"/>
              </w:rPr>
            </w:pPr>
            <w:ins w:id="605" w:author="mfisher" w:date="2014-02-06T16:29:00Z">
              <w:r>
                <w:rPr>
                  <w:rFonts w:ascii="Times New Roman" w:eastAsia="Times New Roman" w:hAnsi="Times New Roman" w:cs="Times New Roman"/>
                  <w:bCs/>
                </w:rPr>
                <w:t>$138,005</w:t>
              </w:r>
            </w:ins>
          </w:p>
        </w:tc>
        <w:tc>
          <w:tcPr>
            <w:tcW w:w="1170" w:type="dxa"/>
          </w:tcPr>
          <w:p w:rsidR="00937A9B" w:rsidRDefault="00CC1CCE" w:rsidP="0075607A">
            <w:pPr>
              <w:ind w:left="0" w:right="18"/>
              <w:jc w:val="right"/>
              <w:outlineLvl w:val="0"/>
              <w:rPr>
                <w:ins w:id="606" w:author="mfisher" w:date="2014-02-06T16:29:00Z"/>
                <w:rFonts w:ascii="Times New Roman" w:eastAsia="Times New Roman" w:hAnsi="Times New Roman" w:cs="Times New Roman"/>
                <w:bCs/>
                <w:sz w:val="24"/>
                <w:szCs w:val="24"/>
              </w:rPr>
            </w:pPr>
            <w:ins w:id="607" w:author="mfisher" w:date="2014-02-06T16:29:00Z">
              <w:r>
                <w:rPr>
                  <w:rFonts w:ascii="Times New Roman" w:eastAsia="Times New Roman" w:hAnsi="Times New Roman" w:cs="Times New Roman"/>
                  <w:bCs/>
                </w:rPr>
                <w:t>$1,867</w:t>
              </w:r>
            </w:ins>
          </w:p>
        </w:tc>
        <w:tc>
          <w:tcPr>
            <w:tcW w:w="1080" w:type="dxa"/>
          </w:tcPr>
          <w:p w:rsidR="00937A9B" w:rsidRDefault="00CC1CCE" w:rsidP="0075607A">
            <w:pPr>
              <w:ind w:left="0" w:right="18"/>
              <w:jc w:val="right"/>
              <w:outlineLvl w:val="0"/>
              <w:rPr>
                <w:ins w:id="608" w:author="mfisher" w:date="2014-02-06T16:29:00Z"/>
                <w:rFonts w:ascii="Times New Roman" w:eastAsia="Times New Roman" w:hAnsi="Times New Roman" w:cs="Times New Roman"/>
                <w:bCs/>
                <w:sz w:val="24"/>
                <w:szCs w:val="24"/>
              </w:rPr>
            </w:pPr>
            <w:ins w:id="609" w:author="mfisher" w:date="2014-02-06T16:29:00Z">
              <w:r>
                <w:rPr>
                  <w:rFonts w:ascii="Times New Roman" w:eastAsia="Times New Roman" w:hAnsi="Times New Roman" w:cs="Times New Roman"/>
                  <w:bCs/>
                </w:rPr>
                <w:t>$14,894</w:t>
              </w:r>
            </w:ins>
          </w:p>
        </w:tc>
        <w:tc>
          <w:tcPr>
            <w:tcW w:w="1170" w:type="dxa"/>
          </w:tcPr>
          <w:p w:rsidR="00937A9B" w:rsidRDefault="00CC1CCE" w:rsidP="0075607A">
            <w:pPr>
              <w:ind w:left="0" w:right="18"/>
              <w:jc w:val="right"/>
              <w:outlineLvl w:val="0"/>
              <w:rPr>
                <w:ins w:id="610" w:author="mfisher" w:date="2014-02-06T16:29:00Z"/>
                <w:rFonts w:ascii="Times New Roman" w:eastAsia="Times New Roman" w:hAnsi="Times New Roman" w:cs="Times New Roman"/>
                <w:bCs/>
                <w:sz w:val="24"/>
                <w:szCs w:val="24"/>
              </w:rPr>
            </w:pPr>
            <w:ins w:id="611"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612" w:author="mfisher" w:date="2014-02-06T16:29:00Z"/>
          <w:rFonts w:ascii="Times New Roman" w:eastAsia="Times New Roman" w:hAnsi="Times New Roman" w:cs="Times New Roman"/>
          <w:bCs/>
          <w:iCs/>
        </w:rPr>
      </w:pPr>
    </w:p>
    <w:p w:rsidR="00CC1CCE" w:rsidRDefault="00CC1CCE" w:rsidP="00CC1CCE">
      <w:pPr>
        <w:ind w:left="1080" w:right="18"/>
        <w:outlineLvl w:val="0"/>
        <w:rPr>
          <w:ins w:id="613" w:author="mfisher" w:date="2014-02-06T16:29:00Z"/>
          <w:rFonts w:ascii="Times New Roman" w:eastAsia="Times New Roman" w:hAnsi="Times New Roman" w:cs="Times New Roman"/>
          <w:bCs/>
        </w:rPr>
      </w:pPr>
      <w:ins w:id="614" w:author="mfisher" w:date="2014-02-06T16:29:00Z">
        <w:r w:rsidRPr="006C6023">
          <w:rPr>
            <w:rFonts w:ascii="Times New Roman" w:eastAsia="Times New Roman" w:hAnsi="Times New Roman" w:cs="Times New Roman"/>
            <w:bCs/>
          </w:rPr>
          <w:t>Capital and operating costs were estimated with quotes from</w:t>
        </w:r>
      </w:ins>
      <w:ins w:id="615" w:author="gdavis" w:date="2014-02-13T15:32:00Z">
        <w:r w:rsidR="008A7C19">
          <w:rPr>
            <w:rFonts w:ascii="Times New Roman" w:eastAsia="Times New Roman" w:hAnsi="Times New Roman" w:cs="Times New Roman"/>
            <w:bCs/>
          </w:rPr>
          <w:t>,</w:t>
        </w:r>
      </w:ins>
      <w:ins w:id="616" w:author="mfisher" w:date="2014-02-06T16:29:00Z">
        <w:r w:rsidRPr="006C6023">
          <w:rPr>
            <w:rFonts w:ascii="Times New Roman" w:eastAsia="Times New Roman" w:hAnsi="Times New Roman" w:cs="Times New Roman"/>
            <w:bCs/>
          </w:rPr>
          <w:t xml:space="preserve"> and personal communication with</w:t>
        </w:r>
      </w:ins>
      <w:ins w:id="617" w:author="gdavis" w:date="2014-02-13T15:32:00Z">
        <w:r w:rsidR="008A7C19">
          <w:rPr>
            <w:rFonts w:ascii="Times New Roman" w:eastAsia="Times New Roman" w:hAnsi="Times New Roman" w:cs="Times New Roman"/>
            <w:bCs/>
          </w:rPr>
          <w:t>,</w:t>
        </w:r>
      </w:ins>
      <w:ins w:id="618"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ins>
      <w:ins w:id="624" w:author="GEberso" w:date="2014-02-27T10:36:00Z">
        <w:r w:rsidR="00BF3EE5">
          <w:rPr>
            <w:rFonts w:ascii="Times New Roman" w:eastAsia="Times New Roman" w:hAnsi="Times New Roman" w:cs="Times New Roman"/>
            <w:bCs/>
          </w:rPr>
          <w:t>-</w:t>
        </w:r>
      </w:ins>
      <w:ins w:id="625" w:author="mfisher" w:date="2014-02-06T16:29:00Z">
        <w:del w:id="626" w:author="GEberso" w:date="2014-02-27T10:36:00Z">
          <w:r w:rsidDel="00BF3EE5">
            <w:rPr>
              <w:rFonts w:ascii="Times New Roman" w:eastAsia="Times New Roman" w:hAnsi="Times New Roman" w:cs="Times New Roman"/>
              <w:bCs/>
            </w:rPr>
            <w:delText xml:space="preserve"> </w:delText>
          </w:r>
        </w:del>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627"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628" w:author="mfisher" w:date="2014-02-06T16:29:00Z"/>
          <w:rFonts w:ascii="Times New Roman" w:eastAsia="Times New Roman" w:hAnsi="Times New Roman" w:cs="Times New Roman"/>
          <w:bCs/>
        </w:rPr>
      </w:pPr>
      <w:ins w:id="629"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630" w:author="mfisher" w:date="2014-02-06T16:29:00Z"/>
          <w:rFonts w:ascii="Times New Roman" w:eastAsia="Times New Roman" w:hAnsi="Times New Roman" w:cs="Times New Roman"/>
          <w:bCs/>
        </w:rPr>
      </w:pPr>
      <w:ins w:id="631"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632" w:author="mfisher" w:date="2014-02-06T16:29:00Z"/>
          <w:rFonts w:ascii="Times New Roman" w:eastAsia="Times New Roman" w:hAnsi="Times New Roman" w:cs="Times New Roman"/>
          <w:bCs/>
        </w:rPr>
      </w:pPr>
      <w:ins w:id="633"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634" w:author="mfisher" w:date="2014-02-06T16:29:00Z"/>
          <w:rFonts w:ascii="Times New Roman" w:eastAsia="Times New Roman" w:hAnsi="Times New Roman" w:cs="Times New Roman"/>
          <w:bCs/>
        </w:rPr>
      </w:pPr>
      <w:ins w:id="635" w:author="mfisher" w:date="2014-02-06T16:29:00Z">
        <w:r w:rsidRPr="00DC6F0C">
          <w:rPr>
            <w:rFonts w:ascii="Times New Roman" w:eastAsia="Times New Roman" w:hAnsi="Times New Roman" w:cs="Times New Roman"/>
            <w:bCs/>
          </w:rPr>
          <w:t>• Fuel characteristics such as variable firing rates</w:t>
        </w:r>
      </w:ins>
      <w:ins w:id="636" w:author="gdavis" w:date="2014-02-13T15:33:00Z">
        <w:r w:rsidR="008A7C19">
          <w:rPr>
            <w:rFonts w:ascii="Times New Roman" w:eastAsia="Times New Roman" w:hAnsi="Times New Roman" w:cs="Times New Roman"/>
            <w:bCs/>
          </w:rPr>
          <w:t xml:space="preserve"> and</w:t>
        </w:r>
      </w:ins>
      <w:ins w:id="637" w:author="mfisher" w:date="2014-02-06T16:29:00Z">
        <w:r w:rsidRPr="00DC6F0C">
          <w:rPr>
            <w:rFonts w:ascii="Times New Roman" w:eastAsia="Times New Roman" w:hAnsi="Times New Roman" w:cs="Times New Roman"/>
            <w:bCs/>
          </w:rPr>
          <w:t xml:space="preserve"> wet fuels</w:t>
        </w:r>
      </w:ins>
    </w:p>
    <w:p w:rsidR="00CC1CCE" w:rsidRPr="00DC6F0C" w:rsidRDefault="00CC1CCE" w:rsidP="00CC1CCE">
      <w:pPr>
        <w:ind w:left="1440" w:right="18"/>
        <w:outlineLvl w:val="0"/>
        <w:rPr>
          <w:ins w:id="638" w:author="mfisher" w:date="2014-02-06T16:29:00Z"/>
          <w:rFonts w:ascii="Times New Roman" w:eastAsia="Times New Roman" w:hAnsi="Times New Roman" w:cs="Times New Roman"/>
          <w:bCs/>
        </w:rPr>
      </w:pPr>
      <w:ins w:id="639"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642" w:author="mfisher" w:date="2014-02-06T16:29:00Z"/>
          <w:rFonts w:ascii="Times New Roman" w:eastAsia="Times New Roman" w:hAnsi="Times New Roman" w:cs="Times New Roman"/>
          <w:bCs/>
        </w:rPr>
      </w:pPr>
      <w:ins w:id="643" w:author="mfisher" w:date="2014-02-06T16:29:00Z">
        <w:r w:rsidRPr="00DC6F0C">
          <w:rPr>
            <w:rFonts w:ascii="Times New Roman" w:eastAsia="Times New Roman" w:hAnsi="Times New Roman" w:cs="Times New Roman"/>
            <w:bCs/>
          </w:rPr>
          <w:t xml:space="preserve">• Ancillary equipment such as ductwork. </w:t>
        </w:r>
      </w:ins>
    </w:p>
    <w:p w:rsidR="00CC1CCE" w:rsidRPr="00DC6F0C" w:rsidRDefault="00CC1CCE" w:rsidP="00CC1CCE">
      <w:pPr>
        <w:ind w:left="1440" w:right="18"/>
        <w:outlineLvl w:val="0"/>
        <w:rPr>
          <w:ins w:id="644" w:author="mfisher" w:date="2014-02-06T16:29:00Z"/>
          <w:rFonts w:ascii="Times New Roman" w:eastAsia="Times New Roman" w:hAnsi="Times New Roman" w:cs="Times New Roman"/>
          <w:bCs/>
        </w:rPr>
      </w:pPr>
      <w:ins w:id="645"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646"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647"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648" w:author="Mark" w:date="2014-02-05T12:21:00Z"/>
          <w:rFonts w:ascii="Times New Roman" w:eastAsia="Times New Roman" w:hAnsi="Times New Roman" w:cs="Times New Roman"/>
          <w:bCs/>
          <w:iCs/>
        </w:rPr>
      </w:pPr>
    </w:p>
    <w:p w:rsidR="00DE17C7" w:rsidDel="00510EC7" w:rsidRDefault="0092287A" w:rsidP="00A52FEF">
      <w:pPr>
        <w:ind w:left="1080" w:right="18"/>
        <w:outlineLvl w:val="0"/>
        <w:rPr>
          <w:del w:id="649" w:author="Mark" w:date="2014-03-03T18:01:00Z"/>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ins w:id="650" w:author="Mark" w:date="2014-03-03T17:59:00Z">
        <w:r w:rsidR="00675B1E">
          <w:rPr>
            <w:rFonts w:ascii="Times New Roman" w:eastAsia="Times New Roman" w:hAnsi="Times New Roman" w:cs="Times New Roman"/>
            <w:bCs/>
            <w:iCs/>
          </w:rPr>
          <w:t xml:space="preserve">that were at risk of not being able to meet </w:t>
        </w:r>
      </w:ins>
      <w:del w:id="651" w:author="Mark" w:date="2014-03-03T17:59:00Z">
        <w:r w:rsidRPr="0092287A" w:rsidDel="00675B1E">
          <w:rPr>
            <w:rFonts w:ascii="Times New Roman" w:eastAsia="Times New Roman" w:hAnsi="Times New Roman" w:cs="Times New Roman"/>
            <w:bCs/>
            <w:iCs/>
          </w:rPr>
          <w:delText xml:space="preserve">that may not meet </w:delText>
        </w:r>
      </w:del>
      <w:r w:rsidRPr="0092287A">
        <w:rPr>
          <w:rFonts w:ascii="Times New Roman" w:eastAsia="Times New Roman" w:hAnsi="Times New Roman" w:cs="Times New Roman"/>
          <w:bCs/>
          <w:iCs/>
        </w:rPr>
        <w:t xml:space="preserve">the </w:t>
      </w:r>
      <w:ins w:id="652"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 opacity</w:t>
        </w:r>
        <w:r w:rsidR="00CB4B18" w:rsidRPr="00CB4B18" w:rsidDel="00CB4B18">
          <w:rPr>
            <w:rFonts w:ascii="Times New Roman" w:eastAsia="Times New Roman" w:hAnsi="Times New Roman" w:cs="Times New Roman"/>
            <w:bCs/>
            <w:iCs/>
          </w:rPr>
          <w:t xml:space="preserve"> </w:t>
        </w:r>
      </w:ins>
      <w:del w:id="653"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ins w:id="654" w:author="Mark" w:date="2014-03-03T18:01:00Z">
        <w:r w:rsidR="00510EC7">
          <w:rPr>
            <w:rFonts w:ascii="Times New Roman" w:eastAsia="Times New Roman" w:hAnsi="Times New Roman" w:cs="Times New Roman"/>
            <w:bCs/>
            <w:iCs/>
          </w:rPr>
          <w:t xml:space="preserve">Based on available information, asphalt plants will not have a negative fiscal impact from this </w:t>
        </w:r>
      </w:ins>
      <w:ins w:id="655" w:author="jinahar" w:date="2014-03-05T13:57:00Z">
        <w:r w:rsidR="0050429F">
          <w:rPr>
            <w:rFonts w:ascii="Times New Roman" w:eastAsia="Times New Roman" w:hAnsi="Times New Roman" w:cs="Times New Roman"/>
            <w:bCs/>
            <w:iCs/>
          </w:rPr>
          <w:t>proposal</w:t>
        </w:r>
      </w:ins>
      <w:ins w:id="656" w:author="Mark" w:date="2014-03-03T18:01:00Z">
        <w:r w:rsidR="00510EC7">
          <w:rPr>
            <w:rFonts w:ascii="Times New Roman" w:eastAsia="Times New Roman" w:hAnsi="Times New Roman" w:cs="Times New Roman"/>
            <w:bCs/>
            <w:iCs/>
          </w:rPr>
          <w:t xml:space="preserve"> because of the hours of operation exemption</w:t>
        </w:r>
      </w:ins>
      <w:ins w:id="657" w:author="Mark" w:date="2014-03-03T18:02:00Z">
        <w:r w:rsidR="00510EC7">
          <w:rPr>
            <w:rFonts w:ascii="Times New Roman" w:eastAsia="Times New Roman" w:hAnsi="Times New Roman" w:cs="Times New Roman"/>
            <w:bCs/>
            <w:iCs/>
          </w:rPr>
          <w:t xml:space="preserve"> DEQ has added to the proposed rules</w:t>
        </w:r>
      </w:ins>
      <w:ins w:id="658" w:author="Mark" w:date="2014-03-03T18:01:00Z">
        <w:r w:rsidR="00510EC7">
          <w:rPr>
            <w:rFonts w:ascii="Times New Roman" w:eastAsia="Times New Roman" w:hAnsi="Times New Roman" w:cs="Times New Roman"/>
            <w:bCs/>
            <w:iCs/>
          </w:rPr>
          <w:t xml:space="preserve">. </w:t>
        </w:r>
      </w:ins>
      <w:del w:id="659" w:author="Mark" w:date="2014-03-03T18:01:00Z">
        <w:r w:rsidRPr="0092287A" w:rsidDel="00510EC7">
          <w:rPr>
            <w:rFonts w:ascii="Times New Roman" w:eastAsia="Times New Roman" w:hAnsi="Times New Roman" w:cs="Times New Roman"/>
            <w:bCs/>
            <w:iCs/>
          </w:rPr>
          <w:delText xml:space="preserve">In general, asphalt plants with old wet scrubbers that have not been well maintained are the businesses that cannot meet lower particulate matter standards. </w:delText>
        </w:r>
        <w:r w:rsidR="00A52FEF" w:rsidRPr="0092287A" w:rsidDel="00510EC7">
          <w:rPr>
            <w:rFonts w:ascii="Times New Roman" w:eastAsia="Times New Roman" w:hAnsi="Times New Roman" w:cs="Times New Roman"/>
            <w:bCs/>
          </w:rPr>
          <w:delText>A major tune-up of an asphalt plant costs approximately $3,000</w:delText>
        </w:r>
        <w:r w:rsidR="00DE17C7" w:rsidDel="00510EC7">
          <w:rPr>
            <w:rFonts w:ascii="Times New Roman" w:eastAsia="Times New Roman" w:hAnsi="Times New Roman" w:cs="Times New Roman"/>
            <w:bCs/>
          </w:rPr>
          <w:delText xml:space="preserve">. </w:delText>
        </w:r>
        <w:r w:rsidR="00DE17C7" w:rsidRPr="0092287A" w:rsidDel="00510EC7">
          <w:rPr>
            <w:rFonts w:ascii="Times New Roman" w:eastAsia="Times New Roman" w:hAnsi="Times New Roman" w:cs="Times New Roman"/>
            <w:bCs/>
          </w:rPr>
          <w:delText>A</w:delText>
        </w:r>
        <w:r w:rsidR="00DE17C7" w:rsidDel="00510EC7">
          <w:rPr>
            <w:rFonts w:ascii="Times New Roman" w:eastAsia="Times New Roman" w:hAnsi="Times New Roman" w:cs="Times New Roman"/>
            <w:bCs/>
          </w:rPr>
          <w:delText xml:space="preserve">sphalt plant tune-ups can also </w:delText>
        </w:r>
        <w:r w:rsidR="00DE17C7" w:rsidRPr="0092287A" w:rsidDel="00510EC7">
          <w:rPr>
            <w:rFonts w:ascii="Times New Roman" w:eastAsia="Times New Roman" w:hAnsi="Times New Roman" w:cs="Times New Roman"/>
            <w:bCs/>
          </w:rPr>
          <w:delText>save money by reducing fuel usage</w:delText>
        </w:r>
        <w:r w:rsidR="00424892" w:rsidDel="00510EC7">
          <w:rPr>
            <w:rFonts w:ascii="Times New Roman" w:eastAsia="Times New Roman" w:hAnsi="Times New Roman" w:cs="Times New Roman"/>
            <w:bCs/>
          </w:rPr>
          <w:delText>.</w:delText>
        </w:r>
      </w:del>
      <w:ins w:id="660" w:author="mvandeh" w:date="2014-02-11T15:38:00Z">
        <w:del w:id="661" w:author="Mark" w:date="2014-03-03T18:01:00Z">
          <w:r w:rsidR="00424892" w:rsidDel="00510EC7">
            <w:rPr>
              <w:rFonts w:ascii="Times New Roman" w:eastAsia="Times New Roman" w:hAnsi="Times New Roman" w:cs="Times New Roman"/>
              <w:bCs/>
            </w:rPr>
            <w:delText xml:space="preserve"> </w:delText>
          </w:r>
        </w:del>
      </w:ins>
      <w:del w:id="662" w:author="Mark" w:date="2014-03-03T18:01:00Z">
        <w:r w:rsidR="00DE17C7" w:rsidRPr="0092287A" w:rsidDel="00510EC7">
          <w:rPr>
            <w:rFonts w:ascii="Times New Roman" w:eastAsia="Times New Roman" w:hAnsi="Times New Roman" w:cs="Times New Roman"/>
            <w:bCs/>
          </w:rPr>
          <w:delText xml:space="preserve"> </w:delText>
        </w:r>
      </w:del>
    </w:p>
    <w:p w:rsidR="00DE17C7" w:rsidRDefault="00DE17C7" w:rsidP="00A52FEF">
      <w:pPr>
        <w:ind w:left="1080" w:right="18"/>
        <w:outlineLvl w:val="0"/>
        <w:rPr>
          <w:rFonts w:ascii="Times New Roman" w:eastAsia="Times New Roman" w:hAnsi="Times New Roman" w:cs="Times New Roman"/>
          <w:bCs/>
        </w:rPr>
      </w:pPr>
    </w:p>
    <w:p w:rsidR="00A52FEF" w:rsidRPr="0092287A" w:rsidDel="00675B1E" w:rsidRDefault="00DE17C7" w:rsidP="00675B1E">
      <w:pPr>
        <w:ind w:left="1080" w:right="18"/>
        <w:outlineLvl w:val="0"/>
        <w:rPr>
          <w:del w:id="663" w:author="Mark" w:date="2014-03-03T18:00:00Z"/>
          <w:rFonts w:ascii="Times New Roman" w:eastAsia="Times New Roman" w:hAnsi="Times New Roman" w:cs="Times New Roman"/>
          <w:bCs/>
        </w:rPr>
      </w:pPr>
      <w:r>
        <w:rPr>
          <w:rFonts w:ascii="Times New Roman" w:eastAsia="Times New Roman" w:hAnsi="Times New Roman" w:cs="Times New Roman"/>
          <w:bCs/>
        </w:rPr>
        <w:t xml:space="preserve"> </w:t>
      </w:r>
      <w:del w:id="664" w:author="Mark" w:date="2014-03-03T18:00:00Z">
        <w:r w:rsidR="00EF7509" w:rsidDel="00675B1E">
          <w:rPr>
            <w:rFonts w:ascii="Times New Roman" w:eastAsia="Times New Roman" w:hAnsi="Times New Roman" w:cs="Times New Roman"/>
            <w:bCs/>
          </w:rPr>
          <w:delText xml:space="preserve">A recent extensive rebuild of an asphalt plant scrubber cost $13,500 and was tested at 0.035 gr/dscf.  </w:delText>
        </w:r>
        <w:r w:rsidR="00971B7D" w:rsidDel="00675B1E">
          <w:rPr>
            <w:rFonts w:ascii="Times New Roman" w:eastAsia="Times New Roman" w:hAnsi="Times New Roman" w:cs="Times New Roman"/>
            <w:bCs/>
          </w:rPr>
          <w:delText>N</w:delText>
        </w:r>
        <w:r w:rsidR="00EF7509" w:rsidDel="00675B1E">
          <w:rPr>
            <w:rFonts w:ascii="Times New Roman" w:eastAsia="Times New Roman" w:hAnsi="Times New Roman" w:cs="Times New Roman"/>
            <w:bCs/>
          </w:rPr>
          <w:delText>ew scrubber</w:delText>
        </w:r>
        <w:r w:rsidR="00971B7D" w:rsidDel="00675B1E">
          <w:rPr>
            <w:rFonts w:ascii="Times New Roman" w:eastAsia="Times New Roman" w:hAnsi="Times New Roman" w:cs="Times New Roman"/>
            <w:bCs/>
          </w:rPr>
          <w:delText>s are not used to control particulate matter emissions</w:delText>
        </w:r>
        <w:r w:rsidR="00274EC1" w:rsidDel="00675B1E">
          <w:rPr>
            <w:rFonts w:ascii="Times New Roman" w:eastAsia="Times New Roman" w:hAnsi="Times New Roman" w:cs="Times New Roman"/>
            <w:bCs/>
          </w:rPr>
          <w:delText>.  A</w:delText>
        </w:r>
        <w:r w:rsidR="00971B7D" w:rsidDel="00675B1E">
          <w:rPr>
            <w:rFonts w:ascii="Times New Roman" w:eastAsia="Times New Roman" w:hAnsi="Times New Roman" w:cs="Times New Roman"/>
            <w:bCs/>
          </w:rPr>
          <w:delText xml:space="preserve">sphalt plants need to collect these fine particulate emissions and add them back into their process to meet state void </w:delText>
        </w:r>
        <w:r w:rsidR="00274EC1" w:rsidDel="00675B1E">
          <w:rPr>
            <w:rFonts w:ascii="Times New Roman" w:eastAsia="Times New Roman" w:hAnsi="Times New Roman" w:cs="Times New Roman"/>
            <w:bCs/>
          </w:rPr>
          <w:delText xml:space="preserve">content </w:delText>
        </w:r>
        <w:r w:rsidR="00971B7D" w:rsidDel="00675B1E">
          <w:rPr>
            <w:rFonts w:ascii="Times New Roman" w:eastAsia="Times New Roman" w:hAnsi="Times New Roman" w:cs="Times New Roman"/>
            <w:bCs/>
          </w:rPr>
          <w:delText>requirements</w:delText>
        </w:r>
        <w:r w:rsidR="00274EC1" w:rsidDel="00675B1E">
          <w:rPr>
            <w:rFonts w:ascii="Times New Roman" w:eastAsia="Times New Roman" w:hAnsi="Times New Roman" w:cs="Times New Roman"/>
            <w:bCs/>
          </w:rPr>
          <w:delText xml:space="preserve"> so the cost of a new scrubber was not included in this analysis.</w:delText>
        </w:r>
      </w:del>
    </w:p>
    <w:p w:rsidR="00A52FEF" w:rsidDel="00675B1E" w:rsidRDefault="00A52FEF">
      <w:pPr>
        <w:ind w:left="1080" w:right="18"/>
        <w:outlineLvl w:val="0"/>
        <w:rPr>
          <w:del w:id="665" w:author="Mark" w:date="2014-03-03T18:00:00Z"/>
          <w:rFonts w:ascii="Times New Roman" w:eastAsia="Times New Roman" w:hAnsi="Times New Roman" w:cs="Times New Roman"/>
          <w:bCs/>
          <w:iCs/>
        </w:rPr>
      </w:pPr>
    </w:p>
    <w:p w:rsidR="007426BE" w:rsidDel="00675B1E" w:rsidRDefault="0092287A">
      <w:pPr>
        <w:ind w:left="1080" w:right="18"/>
        <w:outlineLvl w:val="0"/>
        <w:rPr>
          <w:del w:id="666" w:author="Mark" w:date="2014-03-03T18:00:00Z"/>
          <w:rFonts w:ascii="Times New Roman" w:eastAsia="Times New Roman" w:hAnsi="Times New Roman" w:cs="Times New Roman"/>
          <w:bCs/>
        </w:rPr>
      </w:pPr>
      <w:del w:id="667" w:author="Mark" w:date="2014-03-03T18:00:00Z">
        <w:r w:rsidRPr="0092287A" w:rsidDel="00675B1E">
          <w:rPr>
            <w:rFonts w:ascii="Times New Roman" w:eastAsia="Times New Roman" w:hAnsi="Times New Roman" w:cs="Times New Roman"/>
            <w:bCs/>
            <w:iCs/>
          </w:rPr>
          <w:delText>Most asphalt plants have upgraded their control equipment to baghouses, especially portable asphalt plants since sources of water can be difficult to find</w:delText>
        </w:r>
        <w:r w:rsidR="00510B7C" w:rsidDel="00675B1E">
          <w:rPr>
            <w:rFonts w:ascii="Times New Roman" w:eastAsia="Times New Roman" w:hAnsi="Times New Roman" w:cs="Times New Roman"/>
            <w:bCs/>
            <w:iCs/>
          </w:rPr>
          <w:delText xml:space="preserve">. </w:delText>
        </w:r>
        <w:r w:rsidRPr="0092287A" w:rsidDel="00675B1E">
          <w:rPr>
            <w:rFonts w:ascii="Times New Roman" w:eastAsia="Times New Roman" w:hAnsi="Times New Roman" w:cs="Times New Roman"/>
            <w:bCs/>
            <w:iCs/>
          </w:rPr>
          <w:delText>An asp</w:delText>
        </w:r>
        <w:r w:rsidR="00A52FEF" w:rsidDel="00675B1E">
          <w:rPr>
            <w:rFonts w:ascii="Times New Roman" w:eastAsia="Times New Roman" w:hAnsi="Times New Roman" w:cs="Times New Roman"/>
            <w:bCs/>
            <w:iCs/>
          </w:rPr>
          <w:delText>halt plant consultant recommended</w:delText>
        </w:r>
        <w:r w:rsidRPr="0092287A" w:rsidDel="00675B1E">
          <w:rPr>
            <w:rFonts w:ascii="Times New Roman" w:eastAsia="Times New Roman" w:hAnsi="Times New Roman" w:cs="Times New Roman"/>
            <w:bCs/>
            <w:iCs/>
          </w:rPr>
          <w:delText xml:space="preserve"> chang</w:delText>
        </w:r>
        <w:r w:rsidR="00347771" w:rsidDel="00675B1E">
          <w:rPr>
            <w:rFonts w:ascii="Times New Roman" w:eastAsia="Times New Roman" w:hAnsi="Times New Roman" w:cs="Times New Roman"/>
            <w:bCs/>
            <w:iCs/>
          </w:rPr>
          <w:delText>ing</w:delText>
        </w:r>
        <w:r w:rsidRPr="0092287A" w:rsidDel="00675B1E">
          <w:rPr>
            <w:rFonts w:ascii="Times New Roman" w:eastAsia="Times New Roman" w:hAnsi="Times New Roman" w:cs="Times New Roman"/>
            <w:bCs/>
            <w:iCs/>
          </w:rPr>
          <w:delText xml:space="preserve"> to a baghouse rather than upgrad</w:delText>
        </w:r>
        <w:r w:rsidR="00BB46A9" w:rsidDel="00675B1E">
          <w:rPr>
            <w:rFonts w:ascii="Times New Roman" w:eastAsia="Times New Roman" w:hAnsi="Times New Roman" w:cs="Times New Roman"/>
            <w:bCs/>
            <w:iCs/>
          </w:rPr>
          <w:delText>es</w:delText>
        </w:r>
        <w:r w:rsidRPr="0092287A" w:rsidDel="00675B1E">
          <w:rPr>
            <w:rFonts w:ascii="Times New Roman" w:eastAsia="Times New Roman" w:hAnsi="Times New Roman" w:cs="Times New Roman"/>
            <w:bCs/>
            <w:iCs/>
          </w:rPr>
          <w:delText xml:space="preserve"> </w:delText>
        </w:r>
        <w:r w:rsidR="00BB46A9" w:rsidDel="00675B1E">
          <w:rPr>
            <w:rFonts w:ascii="Times New Roman" w:eastAsia="Times New Roman" w:hAnsi="Times New Roman" w:cs="Times New Roman"/>
            <w:bCs/>
            <w:iCs/>
          </w:rPr>
          <w:delText xml:space="preserve">to </w:delText>
        </w:r>
        <w:r w:rsidRPr="0092287A" w:rsidDel="00675B1E">
          <w:rPr>
            <w:rFonts w:ascii="Times New Roman" w:eastAsia="Times New Roman" w:hAnsi="Times New Roman" w:cs="Times New Roman"/>
            <w:bCs/>
            <w:iCs/>
          </w:rPr>
          <w:delText xml:space="preserve">old wet scrubbers to meet </w:delText>
        </w:r>
        <w:r w:rsidR="00BB46A9" w:rsidDel="00675B1E">
          <w:rPr>
            <w:rFonts w:ascii="Times New Roman" w:eastAsia="Times New Roman" w:hAnsi="Times New Roman" w:cs="Times New Roman"/>
            <w:bCs/>
            <w:iCs/>
          </w:rPr>
          <w:delText xml:space="preserve">the proposed </w:delText>
        </w:r>
        <w:r w:rsidRPr="0092287A" w:rsidDel="00675B1E">
          <w:rPr>
            <w:rFonts w:ascii="Times New Roman" w:eastAsia="Times New Roman" w:hAnsi="Times New Roman" w:cs="Times New Roman"/>
            <w:bCs/>
            <w:iCs/>
          </w:rPr>
          <w:delText xml:space="preserve">lower </w:delText>
        </w:r>
        <w:r w:rsidRPr="0092287A" w:rsidDel="00675B1E">
          <w:rPr>
            <w:rFonts w:ascii="Times New Roman" w:eastAsia="Times New Roman" w:hAnsi="Times New Roman" w:cs="Times New Roman"/>
            <w:bCs/>
            <w:iCs/>
          </w:rPr>
          <w:lastRenderedPageBreak/>
          <w:delText xml:space="preserve">standards. </w:delText>
        </w:r>
        <w:r w:rsidRPr="0092287A" w:rsidDel="00675B1E">
          <w:rPr>
            <w:rFonts w:ascii="Times New Roman" w:eastAsia="Times New Roman" w:hAnsi="Times New Roman" w:cs="Times New Roman"/>
            <w:bCs/>
          </w:rPr>
          <w:delText xml:space="preserve">Installing a used baghouse costs approximately $50,000 to $250,000 and the cost of a new </w:delText>
        </w:r>
        <w:r w:rsidR="005A08B2" w:rsidRPr="0092287A" w:rsidDel="00675B1E">
          <w:rPr>
            <w:rFonts w:ascii="Times New Roman" w:eastAsia="Times New Roman" w:hAnsi="Times New Roman" w:cs="Times New Roman"/>
            <w:bCs/>
          </w:rPr>
          <w:delText>baghouse</w:delText>
        </w:r>
        <w:r w:rsidRPr="0092287A" w:rsidDel="00675B1E">
          <w:rPr>
            <w:rFonts w:ascii="Times New Roman" w:eastAsia="Times New Roman" w:hAnsi="Times New Roman" w:cs="Times New Roman"/>
            <w:bCs/>
          </w:rPr>
          <w:delText xml:space="preserve"> is approximately $550,000 to $600,000. Bags should be replaced every 5 years for a pulse jet baghouse </w:delText>
        </w:r>
        <w:r w:rsidR="00BB46A9" w:rsidDel="00675B1E">
          <w:rPr>
            <w:rFonts w:ascii="Times New Roman" w:eastAsia="Times New Roman" w:hAnsi="Times New Roman" w:cs="Times New Roman"/>
            <w:bCs/>
          </w:rPr>
          <w:delText>and every</w:delText>
        </w:r>
        <w:r w:rsidRPr="0092287A" w:rsidDel="00675B1E">
          <w:rPr>
            <w:rFonts w:ascii="Times New Roman" w:eastAsia="Times New Roman" w:hAnsi="Times New Roman" w:cs="Times New Roman"/>
            <w:bCs/>
          </w:rPr>
          <w:delText xml:space="preserve"> 8 or 9 years for a rotary baghouse. Bags cost about $35 each</w:delText>
        </w:r>
        <w:r w:rsidR="00510B7C" w:rsidDel="00675B1E">
          <w:rPr>
            <w:rFonts w:ascii="Times New Roman" w:eastAsia="Times New Roman" w:hAnsi="Times New Roman" w:cs="Times New Roman"/>
            <w:bCs/>
          </w:rPr>
          <w:delText xml:space="preserve">. </w:delText>
        </w:r>
        <w:r w:rsidRPr="0092287A" w:rsidDel="00675B1E">
          <w:rPr>
            <w:rFonts w:ascii="Times New Roman" w:eastAsia="Times New Roman" w:hAnsi="Times New Roman" w:cs="Times New Roman"/>
            <w:bCs/>
          </w:rPr>
          <w:delText xml:space="preserve">A baghouse can have 850 to 1,300 bags for </w:delText>
        </w:r>
        <w:r w:rsidR="00BB46A9" w:rsidDel="00675B1E">
          <w:rPr>
            <w:rFonts w:ascii="Times New Roman" w:eastAsia="Times New Roman" w:hAnsi="Times New Roman" w:cs="Times New Roman"/>
            <w:bCs/>
          </w:rPr>
          <w:delText xml:space="preserve">a total </w:delText>
        </w:r>
        <w:r w:rsidRPr="0092287A" w:rsidDel="00675B1E">
          <w:rPr>
            <w:rFonts w:ascii="Times New Roman" w:eastAsia="Times New Roman" w:hAnsi="Times New Roman" w:cs="Times New Roman"/>
            <w:bCs/>
          </w:rPr>
          <w:delText>bag replacement cost</w:delText>
        </w:r>
        <w:r w:rsidR="00347771" w:rsidDel="00675B1E">
          <w:rPr>
            <w:rFonts w:ascii="Times New Roman" w:eastAsia="Times New Roman" w:hAnsi="Times New Roman" w:cs="Times New Roman"/>
            <w:bCs/>
          </w:rPr>
          <w:delText xml:space="preserve"> of $30,000 to </w:delText>
        </w:r>
        <w:r w:rsidRPr="0092287A" w:rsidDel="00675B1E">
          <w:rPr>
            <w:rFonts w:ascii="Times New Roman" w:eastAsia="Times New Roman" w:hAnsi="Times New Roman" w:cs="Times New Roman"/>
            <w:bCs/>
          </w:rPr>
          <w:delText xml:space="preserve">$45,500. </w:delText>
        </w:r>
      </w:del>
    </w:p>
    <w:p w:rsidR="00DE17C7" w:rsidRPr="0092287A" w:rsidDel="00675B1E" w:rsidRDefault="00DE17C7" w:rsidP="00675B1E">
      <w:pPr>
        <w:ind w:left="1080" w:right="18"/>
        <w:outlineLvl w:val="0"/>
        <w:rPr>
          <w:del w:id="668" w:author="Mark" w:date="2014-03-03T18:00:00Z"/>
          <w:rFonts w:ascii="Times New Roman" w:eastAsia="Times New Roman" w:hAnsi="Times New Roman" w:cs="Times New Roman"/>
          <w:bCs/>
        </w:rPr>
      </w:pPr>
    </w:p>
    <w:p w:rsidR="0092287A" w:rsidDel="00675B1E" w:rsidRDefault="0092287A" w:rsidP="00675B1E">
      <w:pPr>
        <w:ind w:left="1080" w:right="18"/>
        <w:outlineLvl w:val="0"/>
        <w:rPr>
          <w:del w:id="669" w:author="Mark" w:date="2014-03-03T18:00:00Z"/>
          <w:rFonts w:ascii="Times New Roman" w:eastAsia="Times New Roman" w:hAnsi="Times New Roman" w:cs="Times New Roman"/>
          <w:bCs/>
        </w:rPr>
      </w:pPr>
      <w:del w:id="670" w:author="Mark" w:date="2014-03-03T18:00:00Z">
        <w:r w:rsidRPr="0092287A" w:rsidDel="00675B1E">
          <w:rPr>
            <w:rFonts w:ascii="Times New Roman" w:eastAsia="Times New Roman" w:hAnsi="Times New Roman" w:cs="Times New Roman"/>
            <w:bCs/>
          </w:rPr>
          <w:delText>The New Source Performance Standard for asphalt plants constructed or modified after June 11, 1973 is 0.04 grains/dry standard cubic foot, much lower than DEQ’s proposal of 0.1</w:delText>
        </w:r>
        <w:r w:rsidR="00BB46A9" w:rsidDel="00675B1E">
          <w:rPr>
            <w:rFonts w:ascii="Times New Roman" w:eastAsia="Times New Roman" w:hAnsi="Times New Roman" w:cs="Times New Roman"/>
            <w:bCs/>
          </w:rPr>
          <w:delText>5</w:delText>
        </w:r>
        <w:r w:rsidRPr="0092287A" w:rsidDel="00675B1E">
          <w:rPr>
            <w:rFonts w:ascii="Times New Roman" w:eastAsia="Times New Roman" w:hAnsi="Times New Roman" w:cs="Times New Roman"/>
            <w:bCs/>
          </w:rPr>
          <w:delText xml:space="preserve"> grain/dry standard </w:delText>
        </w:r>
        <w:r w:rsidR="005A08B2" w:rsidRPr="0092287A" w:rsidDel="00675B1E">
          <w:rPr>
            <w:rFonts w:ascii="Times New Roman" w:eastAsia="Times New Roman" w:hAnsi="Times New Roman" w:cs="Times New Roman"/>
            <w:bCs/>
          </w:rPr>
          <w:delText>cubic</w:delText>
        </w:r>
        <w:r w:rsidRPr="0092287A" w:rsidDel="00675B1E">
          <w:rPr>
            <w:rFonts w:ascii="Times New Roman" w:eastAsia="Times New Roman" w:hAnsi="Times New Roman" w:cs="Times New Roman"/>
            <w:bCs/>
          </w:rPr>
          <w:delText xml:space="preserve"> foot</w:delText>
        </w:r>
        <w:r w:rsidR="00510B7C" w:rsidDel="00675B1E">
          <w:rPr>
            <w:rFonts w:ascii="Times New Roman" w:eastAsia="Times New Roman" w:hAnsi="Times New Roman" w:cs="Times New Roman"/>
            <w:bCs/>
          </w:rPr>
          <w:delText xml:space="preserve">. </w:delText>
        </w:r>
        <w:r w:rsidR="00347771" w:rsidDel="00675B1E">
          <w:rPr>
            <w:rFonts w:ascii="Times New Roman" w:eastAsia="Times New Roman" w:hAnsi="Times New Roman" w:cs="Times New Roman"/>
            <w:bCs/>
          </w:rPr>
          <w:delText xml:space="preserve">Many asphalt plants in Oregon are required to meet the New Source Performance Standard. </w:delText>
        </w:r>
      </w:del>
    </w:p>
    <w:p w:rsidR="009C3857" w:rsidRPr="0092287A" w:rsidDel="00675B1E" w:rsidRDefault="009C3857">
      <w:pPr>
        <w:ind w:left="1080" w:right="18"/>
        <w:outlineLvl w:val="0"/>
        <w:rPr>
          <w:del w:id="671" w:author="Mark" w:date="2014-03-03T18:00:00Z"/>
          <w:rFonts w:ascii="Times New Roman" w:eastAsia="Times New Roman" w:hAnsi="Times New Roman" w:cs="Times New Roman"/>
          <w:bCs/>
          <w:iCs/>
        </w:rPr>
      </w:pPr>
    </w:p>
    <w:p w:rsidR="0092287A" w:rsidRPr="0092287A" w:rsidRDefault="00DE17C7">
      <w:pPr>
        <w:ind w:left="1080" w:right="18"/>
        <w:outlineLvl w:val="0"/>
        <w:rPr>
          <w:rFonts w:ascii="Times New Roman" w:eastAsia="Times New Roman" w:hAnsi="Times New Roman" w:cs="Times New Roman"/>
          <w:bCs/>
        </w:rPr>
      </w:pPr>
      <w:del w:id="672" w:author="Mark" w:date="2014-03-03T18:00:00Z">
        <w:r w:rsidDel="00675B1E">
          <w:rPr>
            <w:rFonts w:ascii="Times New Roman" w:eastAsia="Times New Roman" w:hAnsi="Times New Roman" w:cs="Times New Roman"/>
            <w:bCs/>
          </w:rPr>
          <w:delText>S</w:delText>
        </w:r>
        <w:r w:rsidRPr="0092287A" w:rsidDel="00675B1E">
          <w:rPr>
            <w:rFonts w:ascii="Times New Roman" w:eastAsia="Times New Roman" w:hAnsi="Times New Roman" w:cs="Times New Roman"/>
            <w:bCs/>
          </w:rPr>
          <w:delText>ource test</w:delText>
        </w:r>
        <w:r w:rsidR="00BB46A9" w:rsidDel="00675B1E">
          <w:rPr>
            <w:rFonts w:ascii="Times New Roman" w:eastAsia="Times New Roman" w:hAnsi="Times New Roman" w:cs="Times New Roman"/>
            <w:bCs/>
          </w:rPr>
          <w:delText>s</w:delText>
        </w:r>
        <w:r w:rsidDel="00675B1E">
          <w:rPr>
            <w:rFonts w:ascii="Times New Roman" w:eastAsia="Times New Roman" w:hAnsi="Times New Roman" w:cs="Times New Roman"/>
            <w:bCs/>
          </w:rPr>
          <w:delText xml:space="preserve"> cost </w:delText>
        </w:r>
        <w:r w:rsidRPr="0092287A" w:rsidDel="00675B1E">
          <w:rPr>
            <w:rFonts w:ascii="Times New Roman" w:eastAsia="Times New Roman" w:hAnsi="Times New Roman" w:cs="Times New Roman"/>
            <w:bCs/>
          </w:rPr>
          <w:delText>$12,000</w:delText>
        </w:r>
        <w:r w:rsidDel="00675B1E">
          <w:rPr>
            <w:rFonts w:ascii="Times New Roman" w:eastAsia="Times New Roman" w:hAnsi="Times New Roman" w:cs="Times New Roman"/>
            <w:bCs/>
          </w:rPr>
          <w:delText xml:space="preserve"> to $13,000</w:delText>
        </w:r>
        <w:r w:rsidRPr="0092287A" w:rsidDel="00675B1E">
          <w:rPr>
            <w:rFonts w:ascii="Times New Roman" w:eastAsia="Times New Roman" w:hAnsi="Times New Roman" w:cs="Times New Roman"/>
            <w:bCs/>
          </w:rPr>
          <w:delText>.</w:delText>
        </w:r>
        <w:r w:rsidDel="00675B1E">
          <w:rPr>
            <w:rFonts w:ascii="Times New Roman" w:eastAsia="Times New Roman" w:hAnsi="Times New Roman" w:cs="Times New Roman"/>
            <w:bCs/>
          </w:rPr>
          <w:delText xml:space="preserve"> </w:delText>
        </w:r>
        <w:r w:rsidR="0092287A" w:rsidRPr="00DE17C7" w:rsidDel="00675B1E">
          <w:rPr>
            <w:rFonts w:ascii="Times New Roman" w:eastAsia="Times New Roman" w:hAnsi="Times New Roman" w:cs="Times New Roman"/>
            <w:bCs/>
          </w:rPr>
          <w:delText xml:space="preserve">DEQ has source test data from asphalt plants with </w:delText>
        </w:r>
        <w:r w:rsidR="00BB46A9" w:rsidDel="00675B1E">
          <w:rPr>
            <w:rFonts w:ascii="Times New Roman" w:eastAsia="Times New Roman" w:hAnsi="Times New Roman" w:cs="Times New Roman"/>
            <w:bCs/>
          </w:rPr>
          <w:delText xml:space="preserve">older </w:delText>
        </w:r>
        <w:r w:rsidR="0092287A" w:rsidRPr="00DE17C7" w:rsidDel="00675B1E">
          <w:rPr>
            <w:rFonts w:ascii="Times New Roman" w:eastAsia="Times New Roman" w:hAnsi="Times New Roman" w:cs="Times New Roman"/>
            <w:bCs/>
          </w:rPr>
          <w:delText>inefficient scrubbers that comply with the lower particulate matter standard</w:delText>
        </w:r>
        <w:r w:rsidR="00BB46A9" w:rsidDel="00675B1E">
          <w:rPr>
            <w:rFonts w:ascii="Times New Roman" w:eastAsia="Times New Roman" w:hAnsi="Times New Roman" w:cs="Times New Roman"/>
            <w:bCs/>
          </w:rPr>
          <w:delText>,</w:delText>
        </w:r>
        <w:r w:rsidR="0092287A" w:rsidRPr="00DE17C7" w:rsidDel="00675B1E">
          <w:rPr>
            <w:rFonts w:ascii="Times New Roman" w:eastAsia="Times New Roman" w:hAnsi="Times New Roman" w:cs="Times New Roman"/>
            <w:bCs/>
          </w:rPr>
          <w:delText xml:space="preserve"> so new equipment or additional control equipment may not be necessary</w:delText>
        </w:r>
        <w:r w:rsidR="00424892" w:rsidDel="00675B1E">
          <w:rPr>
            <w:rFonts w:ascii="Times New Roman" w:eastAsia="Times New Roman" w:hAnsi="Times New Roman" w:cs="Times New Roman"/>
            <w:bCs/>
          </w:rPr>
          <w:delText>.</w:delText>
        </w:r>
      </w:del>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D913F6" w:rsidP="00D913F6">
      <w:pPr>
        <w:ind w:left="1080" w:right="18"/>
        <w:outlineLvl w:val="0"/>
        <w:rPr>
          <w:rFonts w:ascii="Times New Roman" w:eastAsia="Times New Roman" w:hAnsi="Times New Roman" w:cs="Times New Roman"/>
          <w:bCs/>
        </w:rPr>
      </w:pPr>
      <w:del w:id="673" w:author="jinahar" w:date="2014-02-19T12:12: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74" w:author="gdavis" w:date="2014-02-13T15:43:00Z">
        <w:r w:rsidR="004C0B16">
          <w:rPr>
            <w:rFonts w:ascii="Times New Roman" w:eastAsia="Times New Roman" w:hAnsi="Times New Roman" w:cs="Times New Roman"/>
            <w:bCs/>
          </w:rPr>
          <w:t>The proposed sustainment and reattainment area rules do not significantly change the permitting requirements for the largest sources, known as federal major sources</w:t>
        </w:r>
      </w:ins>
      <w:ins w:id="675" w:author="gdavis" w:date="2014-02-13T15:50:00Z">
        <w:r w:rsidR="004C0B16">
          <w:rPr>
            <w:rFonts w:ascii="Times New Roman" w:eastAsia="Times New Roman" w:hAnsi="Times New Roman" w:cs="Times New Roman"/>
            <w:bCs/>
          </w:rPr>
          <w:t>, and therefore have no fiscal or economic impact</w:t>
        </w:r>
      </w:ins>
      <w:ins w:id="676" w:author="gdavis" w:date="2014-02-13T15:43:00Z">
        <w:r w:rsidR="004C0B16">
          <w:rPr>
            <w:rFonts w:ascii="Times New Roman" w:eastAsia="Times New Roman" w:hAnsi="Times New Roman" w:cs="Times New Roman"/>
            <w:bCs/>
          </w:rPr>
          <w:t>. Although there is a cost associated with obtaining a permit, DEQ believes there is a net positive fiscal and economic impact</w:t>
        </w:r>
      </w:ins>
      <w:ins w:id="677" w:author="gdavis" w:date="2014-02-13T15:53:00Z">
        <w:r w:rsidR="004C0B16">
          <w:rPr>
            <w:rFonts w:ascii="Times New Roman" w:eastAsia="Times New Roman" w:hAnsi="Times New Roman" w:cs="Times New Roman"/>
            <w:bCs/>
          </w:rPr>
          <w:t xml:space="preserve"> for </w:t>
        </w:r>
      </w:ins>
      <w:ins w:id="678" w:author="gdavis" w:date="2014-02-13T15:54:00Z">
        <w:r w:rsidR="00364B28">
          <w:rPr>
            <w:rFonts w:ascii="Times New Roman" w:eastAsia="Times New Roman" w:hAnsi="Times New Roman" w:cs="Times New Roman"/>
            <w:bCs/>
          </w:rPr>
          <w:t xml:space="preserve">some </w:t>
        </w:r>
      </w:ins>
      <w:ins w:id="679" w:author="gdavis" w:date="2014-02-13T15:53:00Z">
        <w:r w:rsidR="004C0B16">
          <w:rPr>
            <w:rFonts w:ascii="Times New Roman" w:eastAsia="Times New Roman" w:hAnsi="Times New Roman" w:cs="Times New Roman"/>
            <w:bCs/>
          </w:rPr>
          <w:t>smaller sources</w:t>
        </w:r>
      </w:ins>
      <w:ins w:id="680" w:author="gdavis" w:date="2014-02-13T15:43:00Z">
        <w:r w:rsidR="004C0B16">
          <w:rPr>
            <w:rFonts w:ascii="Times New Roman" w:eastAsia="Times New Roman" w:hAnsi="Times New Roman" w:cs="Times New Roman"/>
            <w:bCs/>
          </w:rPr>
          <w:t xml:space="preserve"> because a source</w:t>
        </w:r>
      </w:ins>
      <w:ins w:id="681" w:author="gdavis" w:date="2014-02-13T15:52:00Z">
        <w:r w:rsidR="004C0B16">
          <w:rPr>
            <w:rFonts w:ascii="Times New Roman" w:eastAsia="Times New Roman" w:hAnsi="Times New Roman" w:cs="Times New Roman"/>
            <w:bCs/>
          </w:rPr>
          <w:t xml:space="preserve"> located in a sustainment or reattainment area would have a chance to obtain a permit, whereas</w:t>
        </w:r>
      </w:ins>
      <w:ins w:id="682" w:author="gdavis" w:date="2014-02-13T15:53:00Z">
        <w:r w:rsidR="00364B28">
          <w:rPr>
            <w:rFonts w:ascii="Times New Roman" w:eastAsia="Times New Roman" w:hAnsi="Times New Roman" w:cs="Times New Roman"/>
            <w:bCs/>
          </w:rPr>
          <w:t xml:space="preserve"> without these new area designations it would be impossible </w:t>
        </w:r>
      </w:ins>
      <w:ins w:id="683" w:author="GEberso" w:date="2014-02-27T10:40:00Z">
        <w:r w:rsidR="00BF3EE5">
          <w:rPr>
            <w:rFonts w:ascii="Times New Roman" w:eastAsia="Times New Roman" w:hAnsi="Times New Roman" w:cs="Times New Roman"/>
            <w:bCs/>
          </w:rPr>
          <w:t xml:space="preserve">for them </w:t>
        </w:r>
      </w:ins>
      <w:ins w:id="684" w:author="gdavis" w:date="2014-02-13T15:53:00Z">
        <w:r w:rsidR="00364B28">
          <w:rPr>
            <w:rFonts w:ascii="Times New Roman" w:eastAsia="Times New Roman" w:hAnsi="Times New Roman" w:cs="Times New Roman"/>
            <w:bCs/>
          </w:rPr>
          <w:t>to obtain a permit</w:t>
        </w:r>
      </w:ins>
      <w:ins w:id="685" w:author="gdavis" w:date="2014-02-13T15:43:00Z">
        <w:r w:rsidR="004C0B16">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913F6" w:rsidP="00D40E25">
      <w:pPr>
        <w:ind w:left="1080" w:right="18"/>
        <w:outlineLvl w:val="0"/>
        <w:rPr>
          <w:ins w:id="686" w:author="jinahar" w:date="2014-02-19T12:13:00Z"/>
          <w:rFonts w:ascii="Times New Roman" w:eastAsia="Times New Roman" w:hAnsi="Times New Roman" w:cs="Times New Roman"/>
          <w:bCs/>
        </w:rPr>
      </w:pPr>
      <w:del w:id="687" w:author="jinahar" w:date="2014-02-19T12:13: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88" w:author="jinahar" w:date="2014-02-19T12:13:00Z">
        <w:r w:rsidR="00D40E25"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ins>
      <w:ins w:id="689" w:author="GEberso" w:date="2014-02-27T10:40:00Z">
        <w:r w:rsidR="00BF3EE5">
          <w:rPr>
            <w:rFonts w:ascii="Times New Roman" w:eastAsia="Times New Roman" w:hAnsi="Times New Roman" w:cs="Times New Roman"/>
            <w:bCs/>
          </w:rPr>
          <w:t xml:space="preserve">for them </w:t>
        </w:r>
      </w:ins>
      <w:ins w:id="690" w:author="jinahar" w:date="2014-02-19T12:13:00Z">
        <w:r w:rsidR="00D40E25" w:rsidRPr="00D40E25">
          <w:rPr>
            <w:rFonts w:ascii="Times New Roman" w:eastAsia="Times New Roman" w:hAnsi="Times New Roman" w:cs="Times New Roman"/>
            <w:bCs/>
          </w:rPr>
          <w:t>to obtain a permit.</w:t>
        </w:r>
      </w:ins>
    </w:p>
    <w:p w:rsidR="00D913F6" w:rsidRPr="00D913F6" w:rsidRDefault="00D913F6" w:rsidP="00D40E25">
      <w:pPr>
        <w:ind w:left="0" w:right="18"/>
        <w:outlineLvl w:val="0"/>
        <w:rPr>
          <w:rFonts w:ascii="Times New Roman" w:eastAsia="Times New Roman" w:hAnsi="Times New Roman" w:cs="Times New Roman"/>
          <w:bCs/>
        </w:rPr>
      </w:pPr>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ins w:id="691" w:author="jinahar" w:date="2014-02-20T09:24:00Z">
        <w:r w:rsidR="00FF7C93">
          <w:rPr>
            <w:rFonts w:ascii="Times New Roman" w:eastAsia="Times New Roman" w:hAnsi="Times New Roman" w:cs="Times New Roman"/>
            <w:bCs/>
          </w:rPr>
          <w:t xml:space="preserve">some </w:t>
        </w:r>
      </w:ins>
      <w:r w:rsidR="00540DED" w:rsidRPr="00540DED">
        <w:rPr>
          <w:rFonts w:ascii="Times New Roman" w:eastAsia="Times New Roman" w:hAnsi="Times New Roman" w:cs="Times New Roman"/>
          <w:bCs/>
        </w:rPr>
        <w:t xml:space="preserve">businesses not allowed to build or modify under the existing rules, there </w:t>
      </w:r>
      <w:del w:id="692" w:author="jinahar" w:date="2014-02-20T09:24:00Z">
        <w:r w:rsidR="00540DED" w:rsidRPr="00540DED" w:rsidDel="00FF7C93">
          <w:rPr>
            <w:rFonts w:ascii="Times New Roman" w:eastAsia="Times New Roman" w:hAnsi="Times New Roman" w:cs="Times New Roman"/>
            <w:bCs/>
          </w:rPr>
          <w:delText>w</w:delText>
        </w:r>
      </w:del>
      <w:ins w:id="693" w:author="jinahar" w:date="2014-02-20T09:24:00Z">
        <w:r w:rsidR="00FF7C93">
          <w:rPr>
            <w:rFonts w:ascii="Times New Roman" w:eastAsia="Times New Roman" w:hAnsi="Times New Roman" w:cs="Times New Roman"/>
            <w:bCs/>
          </w:rPr>
          <w:t>c</w:t>
        </w:r>
      </w:ins>
      <w:r w:rsidR="00540DED" w:rsidRPr="00540DED">
        <w:rPr>
          <w:rFonts w:ascii="Times New Roman" w:eastAsia="Times New Roman" w:hAnsi="Times New Roman" w:cs="Times New Roman"/>
          <w:bCs/>
        </w:rPr>
        <w:t xml:space="preserve">ould be a positive fiscal and economic impact since that construction </w:t>
      </w:r>
      <w:del w:id="694" w:author="jinahar" w:date="2014-02-20T09:24:00Z">
        <w:r w:rsidR="00540DED" w:rsidRPr="00540DED" w:rsidDel="00FF7C93">
          <w:rPr>
            <w:rFonts w:ascii="Times New Roman" w:eastAsia="Times New Roman" w:hAnsi="Times New Roman" w:cs="Times New Roman"/>
            <w:bCs/>
          </w:rPr>
          <w:delText>would probably</w:delText>
        </w:r>
      </w:del>
      <w:ins w:id="695" w:author="jinahar" w:date="2014-02-20T09:24:00Z">
        <w:r w:rsidR="00FF7C93">
          <w:rPr>
            <w:rFonts w:ascii="Times New Roman" w:eastAsia="Times New Roman" w:hAnsi="Times New Roman" w:cs="Times New Roman"/>
            <w:bCs/>
          </w:rPr>
          <w:t>could</w:t>
        </w:r>
      </w:ins>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ins w:id="696" w:author="jinahar" w:date="2014-02-20T09:25:00Z">
        <w:r w:rsidR="00FF7C93">
          <w:rPr>
            <w:rFonts w:ascii="Times New Roman" w:eastAsia="Times New Roman" w:hAnsi="Times New Roman" w:cs="Times New Roman"/>
            <w:bCs/>
          </w:rPr>
          <w:t xml:space="preserve"> and of the attendees</w:t>
        </w:r>
      </w:ins>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lastRenderedPageBreak/>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697" w:author="jinahar" w:date="2014-02-20T09:25:00Z">
        <w:r w:rsidRPr="00E638D3" w:rsidDel="00FF7C93">
          <w:rPr>
            <w:rFonts w:ascii="Times New Roman" w:eastAsia="Times New Roman" w:hAnsi="Times New Roman" w:cs="Times New Roman"/>
            <w:bCs/>
          </w:rPr>
          <w:delText>, recordkeeping</w:delText>
        </w:r>
      </w:del>
      <w:r w:rsidRPr="00E638D3">
        <w:rPr>
          <w:rFonts w:ascii="Times New Roman" w:eastAsia="Times New Roman" w:hAnsi="Times New Roman" w:cs="Times New Roman"/>
          <w:bCs/>
        </w:rPr>
        <w:t xml:space="preserve">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698"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699" w:author="Mark" w:date="2014-02-05T13:16:00Z">
              <w:r w:rsidR="0059415B" w:rsidDel="00DE32C2">
                <w:rPr>
                  <w:rFonts w:ascii="Times New Roman" w:eastAsia="Times New Roman" w:hAnsi="Times New Roman" w:cs="Times New Roman"/>
                  <w:bCs/>
                </w:rPr>
                <w:delText>most</w:delText>
              </w:r>
            </w:del>
            <w:ins w:id="700"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701"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702"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ins w:id="703" w:author="jinahar" w:date="2014-03-04T11:13:00Z">
              <w:r w:rsidR="00867486">
                <w:rPr>
                  <w:rFonts w:ascii="Times New Roman" w:eastAsia="Times New Roman" w:hAnsi="Times New Roman" w:cs="Times New Roman"/>
                  <w:bCs/>
                  <w:iCs/>
                </w:rPr>
                <w:t xml:space="preserve">the DEQ Small Business Compliance </w:t>
              </w:r>
            </w:ins>
            <w:ins w:id="704" w:author="jinahar" w:date="2014-03-04T11:14:00Z">
              <w:r w:rsidR="00867486">
                <w:rPr>
                  <w:rFonts w:ascii="Times New Roman" w:eastAsia="Times New Roman" w:hAnsi="Times New Roman" w:cs="Times New Roman"/>
                  <w:bCs/>
                  <w:iCs/>
                </w:rPr>
                <w:t xml:space="preserve">Advisory Panel, </w:t>
              </w:r>
            </w:ins>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705" w:author="Mark" w:date="2014-02-05T13:20:00Z">
              <w:r w:rsidR="00DE32C2">
                <w:rPr>
                  <w:rFonts w:ascii="Times New Roman" w:eastAsia="Times New Roman" w:hAnsi="Times New Roman" w:cs="Times New Roman"/>
                  <w:bCs/>
                  <w:iCs/>
                </w:rPr>
                <w:t xml:space="preserve">DEQ </w:t>
              </w:r>
            </w:ins>
            <w:ins w:id="706" w:author="jinahar" w:date="2014-02-20T09:25:00Z">
              <w:r w:rsidR="00FF7C93">
                <w:rPr>
                  <w:rFonts w:ascii="Times New Roman" w:eastAsia="Times New Roman" w:hAnsi="Times New Roman" w:cs="Times New Roman"/>
                  <w:bCs/>
                  <w:iCs/>
                </w:rPr>
                <w:t>plans to</w:t>
              </w:r>
            </w:ins>
            <w:ins w:id="707" w:author="Mark" w:date="2014-02-05T13:20:00Z">
              <w:r w:rsidR="00DE32C2">
                <w:rPr>
                  <w:rFonts w:ascii="Times New Roman" w:eastAsia="Times New Roman" w:hAnsi="Times New Roman" w:cs="Times New Roman"/>
                  <w:bCs/>
                  <w:iCs/>
                </w:rPr>
                <w:t xml:space="preserve"> hold meetings for businesses to explain the rule changes</w:t>
              </w:r>
            </w:ins>
            <w:ins w:id="708"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lastRenderedPageBreak/>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630E2B" w:rsidP="0089297D">
      <w:pPr>
        <w:ind w:left="720" w:right="1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ins w:id="709" w:author="jinahar" w:date="2014-03-04T11:15:00Z">
        <w:r w:rsidR="00867486">
          <w:rPr>
            <w:rFonts w:asciiTheme="minorHAnsi" w:hAnsiTheme="minorHAnsi" w:cstheme="minorHAnsi"/>
            <w:iCs/>
          </w:rPr>
          <w:t xml:space="preserve">DEQ also sought input </w:t>
        </w:r>
      </w:ins>
      <w:ins w:id="710" w:author="jinahar" w:date="2014-03-04T13:02:00Z">
        <w:r w:rsidR="00DB65F8">
          <w:rPr>
            <w:rFonts w:asciiTheme="minorHAnsi" w:hAnsiTheme="minorHAnsi" w:cstheme="minorHAnsi"/>
            <w:iCs/>
          </w:rPr>
          <w:t xml:space="preserve">on the fiscal and economic impact statement </w:t>
        </w:r>
      </w:ins>
      <w:ins w:id="711" w:author="jinahar" w:date="2014-03-04T11:15:00Z">
        <w:r w:rsidR="00867486">
          <w:rPr>
            <w:rFonts w:asciiTheme="minorHAnsi" w:hAnsiTheme="minorHAnsi" w:cstheme="minorHAnsi"/>
            <w:iCs/>
          </w:rPr>
          <w:t xml:space="preserve">from its standing Small Business Compliance Advisory Panel. </w:t>
        </w:r>
      </w:ins>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w:t>
      </w:r>
      <w:r w:rsidRPr="00354DFC">
        <w:rPr>
          <w:rFonts w:ascii="Times New Roman" w:eastAsia="Times New Roman" w:hAnsi="Times New Roman" w:cs="Times New Roman"/>
          <w:bCs/>
        </w:rPr>
        <w:lastRenderedPageBreak/>
        <w:t>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Default="00B60B1B" w:rsidP="002C27BF">
      <w:pPr>
        <w:pStyle w:val="ListParagraph"/>
        <w:ind w:right="18"/>
        <w:outlineLvl w:val="0"/>
        <w:rPr>
          <w:ins w:id="712" w:author="jinahar" w:date="2014-03-05T13:58:00Z"/>
          <w:rFonts w:ascii="Times New Roman" w:eastAsia="Times New Roman" w:hAnsi="Times New Roman" w:cs="Times New Roman"/>
          <w:b/>
          <w:bCs/>
        </w:rPr>
      </w:pPr>
    </w:p>
    <w:p w:rsidR="0050429F" w:rsidRPr="00E90E30" w:rsidRDefault="0050429F" w:rsidP="00E90E30">
      <w:pPr>
        <w:spacing w:after="120"/>
        <w:ind w:left="360" w:right="18"/>
        <w:outlineLvl w:val="0"/>
        <w:rPr>
          <w:ins w:id="713" w:author="jinahar" w:date="2014-03-05T13:58:00Z"/>
          <w:rFonts w:asciiTheme="majorHAnsi" w:eastAsia="Times New Roman" w:hAnsiTheme="majorHAnsi" w:cstheme="majorHAnsi"/>
          <w:bCs/>
          <w:sz w:val="22"/>
          <w:szCs w:val="22"/>
        </w:rPr>
      </w:pPr>
      <w:ins w:id="714" w:author="jinahar" w:date="2014-03-05T13:58:00Z">
        <w:r w:rsidRPr="00E90E30">
          <w:rPr>
            <w:rFonts w:asciiTheme="majorHAnsi" w:eastAsia="Times New Roman" w:hAnsiTheme="majorHAnsi" w:cstheme="majorHAnsi"/>
            <w:bCs/>
            <w:sz w:val="22"/>
            <w:szCs w:val="22"/>
          </w:rPr>
          <w:t>Secondary Fiscal Impacts</w:t>
        </w:r>
      </w:ins>
    </w:p>
    <w:p w:rsidR="0050429F" w:rsidRDefault="00E90E30" w:rsidP="0050429F">
      <w:pPr>
        <w:ind w:left="720" w:right="18"/>
        <w:outlineLvl w:val="0"/>
        <w:rPr>
          <w:ins w:id="715" w:author="jinahar" w:date="2014-03-05T14:00:00Z"/>
          <w:rFonts w:ascii="Times New Roman" w:eastAsia="Times New Roman" w:hAnsi="Times New Roman" w:cs="Times New Roman"/>
          <w:bCs/>
        </w:rPr>
      </w:pPr>
      <w:ins w:id="716" w:author="jinahar" w:date="2014-03-05T13:58:00Z">
        <w:r>
          <w:rPr>
            <w:rFonts w:ascii="Times New Roman" w:eastAsia="Times New Roman" w:hAnsi="Times New Roman" w:cs="Times New Roman"/>
            <w:bCs/>
          </w:rPr>
          <w:t xml:space="preserve">DEQ asked its </w:t>
        </w:r>
      </w:ins>
      <w:ins w:id="717" w:author="jinahar" w:date="2014-03-05T14:02:00Z">
        <w:r>
          <w:rPr>
            <w:rFonts w:ascii="Times New Roman" w:eastAsia="Times New Roman" w:hAnsi="Times New Roman" w:cs="Times New Roman"/>
            <w:bCs/>
          </w:rPr>
          <w:t>f</w:t>
        </w:r>
      </w:ins>
      <w:ins w:id="718" w:author="jinahar" w:date="2014-03-05T13:58:00Z">
        <w:r w:rsidR="0050429F" w:rsidRPr="0050429F">
          <w:rPr>
            <w:rFonts w:ascii="Times New Roman" w:eastAsia="Times New Roman" w:hAnsi="Times New Roman" w:cs="Times New Roman"/>
            <w:bCs/>
          </w:rPr>
          <w:t xml:space="preserve">iscal </w:t>
        </w:r>
      </w:ins>
      <w:ins w:id="719" w:author="jinahar" w:date="2014-03-05T14:02:00Z">
        <w:r>
          <w:rPr>
            <w:rFonts w:ascii="Times New Roman" w:eastAsia="Times New Roman" w:hAnsi="Times New Roman" w:cs="Times New Roman"/>
            <w:bCs/>
          </w:rPr>
          <w:t>a</w:t>
        </w:r>
      </w:ins>
      <w:ins w:id="720" w:author="jinahar" w:date="2014-03-05T13:58:00Z">
        <w:r w:rsidR="0050429F" w:rsidRPr="0050429F">
          <w:rPr>
            <w:rFonts w:ascii="Times New Roman" w:eastAsia="Times New Roman" w:hAnsi="Times New Roman" w:cs="Times New Roman"/>
            <w:bCs/>
          </w:rPr>
          <w:t xml:space="preserve">dvisory </w:t>
        </w:r>
      </w:ins>
      <w:ins w:id="721" w:author="jinahar" w:date="2014-03-05T14:02:00Z">
        <w:r>
          <w:rPr>
            <w:rFonts w:ascii="Times New Roman" w:eastAsia="Times New Roman" w:hAnsi="Times New Roman" w:cs="Times New Roman"/>
            <w:bCs/>
          </w:rPr>
          <w:t>co</w:t>
        </w:r>
      </w:ins>
      <w:ins w:id="722" w:author="jinahar" w:date="2014-03-05T13:58:00Z">
        <w:r w:rsidR="0050429F" w:rsidRPr="0050429F">
          <w:rPr>
            <w:rFonts w:ascii="Times New Roman" w:eastAsia="Times New Roman" w:hAnsi="Times New Roman" w:cs="Times New Roman"/>
            <w:bCs/>
          </w:rPr>
          <w:t xml:space="preserve">mmittee </w:t>
        </w:r>
      </w:ins>
      <w:ins w:id="723" w:author="jinahar" w:date="2014-03-05T13:59:00Z">
        <w:r w:rsidR="0050429F" w:rsidRPr="0050429F">
          <w:rPr>
            <w:rFonts w:ascii="Times New Roman" w:eastAsia="Times New Roman" w:hAnsi="Times New Roman" w:cs="Times New Roman"/>
            <w:bCs/>
          </w:rPr>
          <w:t>me</w:t>
        </w:r>
      </w:ins>
      <w:ins w:id="724" w:author="jinahar" w:date="2014-03-05T14:02:00Z">
        <w:r>
          <w:rPr>
            <w:rFonts w:ascii="Times New Roman" w:eastAsia="Times New Roman" w:hAnsi="Times New Roman" w:cs="Times New Roman"/>
            <w:bCs/>
          </w:rPr>
          <w:t>m</w:t>
        </w:r>
      </w:ins>
      <w:ins w:id="725" w:author="jinahar" w:date="2014-03-05T13:59:00Z">
        <w:r w:rsidR="0050429F" w:rsidRPr="0050429F">
          <w:rPr>
            <w:rFonts w:ascii="Times New Roman" w:eastAsia="Times New Roman" w:hAnsi="Times New Roman" w:cs="Times New Roman"/>
            <w:bCs/>
          </w:rPr>
          <w:t xml:space="preserve">bers if </w:t>
        </w:r>
      </w:ins>
      <w:ins w:id="726" w:author="jinahar" w:date="2014-03-05T14:00:00Z">
        <w:r w:rsidR="0050429F">
          <w:rPr>
            <w:rFonts w:ascii="Times New Roman" w:eastAsia="Times New Roman" w:hAnsi="Times New Roman" w:cs="Times New Roman"/>
            <w:bCs/>
          </w:rPr>
          <w:t>i</w:t>
        </w:r>
      </w:ins>
      <w:ins w:id="727" w:author="jinahar" w:date="2014-03-05T13:59:00Z">
        <w:r w:rsidR="0050429F" w:rsidRPr="0050429F">
          <w:rPr>
            <w:rFonts w:ascii="Times New Roman" w:eastAsia="Times New Roman" w:hAnsi="Times New Roman" w:cs="Times New Roman"/>
            <w:bCs/>
          </w:rPr>
          <w:t>n addition to the fiscal impacts addressed by ORS 183, are there “secondary” fiscal impacts that DEQ should consider?</w:t>
        </w:r>
      </w:ins>
    </w:p>
    <w:p w:rsidR="00456BE9" w:rsidRPr="0050429F" w:rsidRDefault="00456BE9" w:rsidP="0050429F">
      <w:pPr>
        <w:ind w:left="720" w:right="18"/>
        <w:outlineLvl w:val="0"/>
        <w:rPr>
          <w:ins w:id="728" w:author="jinahar" w:date="2014-03-05T13:59:00Z"/>
          <w:rFonts w:ascii="Times New Roman" w:eastAsia="Times New Roman" w:hAnsi="Times New Roman" w:cs="Times New Roman"/>
          <w:bCs/>
        </w:rPr>
      </w:pPr>
    </w:p>
    <w:p w:rsidR="0050429F" w:rsidRPr="0050429F" w:rsidRDefault="0050429F" w:rsidP="0050429F">
      <w:pPr>
        <w:pStyle w:val="ListParagraph"/>
        <w:numPr>
          <w:ilvl w:val="0"/>
          <w:numId w:val="70"/>
        </w:numPr>
        <w:ind w:right="18"/>
        <w:outlineLvl w:val="0"/>
        <w:rPr>
          <w:ins w:id="729" w:author="jinahar" w:date="2014-03-05T13:59:00Z"/>
          <w:rFonts w:ascii="Times New Roman" w:eastAsia="Times New Roman" w:hAnsi="Times New Roman" w:cs="Times New Roman"/>
          <w:bCs/>
        </w:rPr>
      </w:pPr>
      <w:ins w:id="730" w:author="jinahar" w:date="2014-03-05T13:59:00Z">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ins>
    </w:p>
    <w:p w:rsidR="0050429F" w:rsidRPr="0050429F" w:rsidRDefault="0050429F" w:rsidP="0050429F">
      <w:pPr>
        <w:pStyle w:val="ListParagraph"/>
        <w:numPr>
          <w:ilvl w:val="0"/>
          <w:numId w:val="70"/>
        </w:numPr>
        <w:ind w:right="18"/>
        <w:outlineLvl w:val="0"/>
        <w:rPr>
          <w:ins w:id="731" w:author="jinahar" w:date="2014-03-05T13:59:00Z"/>
          <w:rFonts w:ascii="Times New Roman" w:eastAsia="Times New Roman" w:hAnsi="Times New Roman" w:cs="Times New Roman"/>
          <w:bCs/>
        </w:rPr>
      </w:pPr>
      <w:ins w:id="732" w:author="jinahar" w:date="2014-03-05T13:59:00Z">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ins>
    </w:p>
    <w:p w:rsidR="0050429F" w:rsidRDefault="0050429F" w:rsidP="0050429F">
      <w:pPr>
        <w:pStyle w:val="ListParagraph"/>
        <w:numPr>
          <w:ilvl w:val="0"/>
          <w:numId w:val="70"/>
        </w:numPr>
        <w:ind w:right="18"/>
        <w:outlineLvl w:val="0"/>
        <w:rPr>
          <w:ins w:id="733" w:author="jinahar" w:date="2014-03-05T14:00:00Z"/>
          <w:rFonts w:ascii="Times New Roman" w:eastAsia="Times New Roman" w:hAnsi="Times New Roman" w:cs="Times New Roman"/>
          <w:bCs/>
        </w:rPr>
      </w:pPr>
      <w:ins w:id="734" w:author="jinahar" w:date="2014-03-05T13:59:00Z">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ins>
    </w:p>
    <w:p w:rsidR="00456BE9" w:rsidRPr="0050429F" w:rsidRDefault="00456BE9" w:rsidP="00456BE9">
      <w:pPr>
        <w:pStyle w:val="ListParagraph"/>
        <w:ind w:left="1080" w:right="18"/>
        <w:outlineLvl w:val="0"/>
        <w:rPr>
          <w:ins w:id="735" w:author="jinahar" w:date="2014-03-05T13:59:00Z"/>
          <w:rFonts w:ascii="Times New Roman" w:eastAsia="Times New Roman" w:hAnsi="Times New Roman" w:cs="Times New Roman"/>
          <w:bCs/>
        </w:rPr>
      </w:pPr>
    </w:p>
    <w:p w:rsidR="0050429F" w:rsidRPr="0050429F" w:rsidDel="00456BE9" w:rsidRDefault="00456BE9" w:rsidP="002C27BF">
      <w:pPr>
        <w:pStyle w:val="ListParagraph"/>
        <w:ind w:right="18"/>
        <w:outlineLvl w:val="0"/>
        <w:rPr>
          <w:del w:id="736" w:author="jinahar" w:date="2014-03-05T14:00:00Z"/>
          <w:rFonts w:ascii="Times New Roman" w:eastAsia="Times New Roman" w:hAnsi="Times New Roman" w:cs="Times New Roman"/>
          <w:bCs/>
        </w:rPr>
      </w:pPr>
      <w:ins w:id="737" w:author="jinahar" w:date="2014-03-05T14:00:00Z">
        <w:r>
          <w:rPr>
            <w:rFonts w:ascii="Times New Roman" w:eastAsia="Times New Roman" w:hAnsi="Times New Roman" w:cs="Times New Roman"/>
            <w:bCs/>
          </w:rPr>
          <w:t xml:space="preserve">The proposed rule does not require any business to </w:t>
        </w:r>
      </w:ins>
      <w:ins w:id="738" w:author="jinahar" w:date="2014-03-05T14:01:00Z">
        <w:r>
          <w:rPr>
            <w:rFonts w:ascii="Times New Roman" w:eastAsia="Times New Roman" w:hAnsi="Times New Roman" w:cs="Times New Roman"/>
            <w:bCs/>
          </w:rPr>
          <w:t>shut down</w:t>
        </w:r>
        <w:r>
          <w:rPr>
            <w:rFonts w:ascii="Times New Roman" w:eastAsia="Times New Roman" w:hAnsi="Times New Roman" w:cs="Times New Roman"/>
            <w:bCs/>
          </w:rPr>
          <w:t xml:space="preserve"> </w:t>
        </w:r>
      </w:ins>
      <w:ins w:id="739" w:author="jinahar" w:date="2014-03-05T14:00:00Z">
        <w:r w:rsidR="000B56C8">
          <w:rPr>
            <w:rFonts w:ascii="Times New Roman" w:eastAsia="Times New Roman" w:hAnsi="Times New Roman" w:cs="Times New Roman"/>
            <w:bCs/>
          </w:rPr>
          <w:t>o</w:t>
        </w:r>
      </w:ins>
      <w:ins w:id="740" w:author="jinahar" w:date="2014-03-05T14:03:00Z">
        <w:r w:rsidR="000B56C8">
          <w:rPr>
            <w:rFonts w:ascii="Times New Roman" w:eastAsia="Times New Roman" w:hAnsi="Times New Roman" w:cs="Times New Roman"/>
            <w:bCs/>
          </w:rPr>
          <w:t xml:space="preserve">r change fuels.  </w:t>
        </w:r>
      </w:ins>
    </w:p>
    <w:p w:rsidR="00E66497" w:rsidRPr="000B56C8" w:rsidDel="000B56C8" w:rsidRDefault="00E66497" w:rsidP="000B56C8">
      <w:pPr>
        <w:ind w:left="0" w:right="18"/>
        <w:outlineLvl w:val="0"/>
        <w:rPr>
          <w:ins w:id="741" w:author="mvandeh" w:date="2014-01-24T14:13:00Z"/>
          <w:del w:id="742" w:author="jinahar" w:date="2014-03-05T14:03:00Z"/>
          <w:rFonts w:eastAsia="Times New Roman"/>
          <w:rPrChange w:id="743" w:author="jinahar" w:date="2014-03-05T14:03:00Z">
            <w:rPr>
              <w:ins w:id="744" w:author="mvandeh" w:date="2014-01-24T14:13:00Z"/>
              <w:del w:id="745" w:author="jinahar" w:date="2014-03-05T14:03:00Z"/>
              <w:rFonts w:eastAsia="Times New Roman"/>
            </w:rPr>
          </w:rPrChange>
        </w:rPr>
        <w:sectPr w:rsidR="00E66497" w:rsidRPr="000B56C8" w:rsidDel="000B56C8" w:rsidSect="002E76F1">
          <w:pgSz w:w="12240" w:h="15840"/>
          <w:pgMar w:top="1080" w:right="720" w:bottom="1080" w:left="360" w:header="720" w:footer="720" w:gutter="432"/>
          <w:cols w:space="720"/>
          <w:docGrid w:linePitch="360"/>
        </w:sectPr>
        <w:pPrChange w:id="746" w:author="jinahar" w:date="2014-03-05T14:03:00Z">
          <w:pPr>
            <w:pStyle w:val="ListParagraph"/>
            <w:ind w:right="18"/>
            <w:outlineLvl w:val="0"/>
          </w:pPr>
        </w:pPrChange>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0"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1"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2"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(i.e., 0.10 gr/dscf)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3"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630E2B"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4"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5"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747" w:name="AdvisoryCommittee"/>
      <w:r w:rsidR="00C9239E" w:rsidRPr="006E3C74">
        <w:rPr>
          <w:rFonts w:asciiTheme="majorHAnsi" w:eastAsia="Times New Roman" w:hAnsiTheme="majorHAnsi" w:cstheme="majorHAnsi"/>
          <w:bCs/>
          <w:sz w:val="22"/>
          <w:szCs w:val="22"/>
        </w:rPr>
        <w:t>Advisory committee</w:t>
      </w:r>
      <w:bookmarkEnd w:id="747"/>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748"/>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748"/>
      <w:r w:rsidR="00C369F5">
        <w:rPr>
          <w:rStyle w:val="CommentReference"/>
        </w:rPr>
        <w:commentReference w:id="748"/>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749"/>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749"/>
      <w:r w:rsidR="00C369F5">
        <w:rPr>
          <w:rStyle w:val="CommentReference"/>
        </w:rPr>
        <w:commentReference w:id="749"/>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756F6E">
        <w:rPr>
          <w:rFonts w:asciiTheme="minorHAnsi" w:eastAsia="Times New Roman" w:hAnsiTheme="minorHAnsi" w:cstheme="minorHAnsi"/>
          <w:bCs/>
        </w:rPr>
        <w:t xml:space="preserve">May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w:t>
      </w:r>
      <w:r w:rsidR="000F38B7">
        <w:rPr>
          <w:rFonts w:asciiTheme="minorHAnsi" w:eastAsia="Times New Roman" w:hAnsiTheme="minorHAnsi" w:cstheme="minorHAnsi"/>
          <w:bCs/>
        </w:rPr>
        <w:t>April 14</w:t>
      </w:r>
      <w:r w:rsidR="003A05B3">
        <w:rPr>
          <w:rFonts w:asciiTheme="minorHAnsi" w:eastAsia="Times New Roman" w:hAnsiTheme="minorHAnsi" w:cstheme="minorHAnsi"/>
          <w:bCs/>
        </w:rPr>
        <w:t xml:space="preserve">,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750" w:name="SENR"/>
      <w:r w:rsidR="008723F5" w:rsidRPr="008514A8">
        <w:rPr>
          <w:rFonts w:asciiTheme="minorHAnsi" w:eastAsia="Times New Roman" w:hAnsiTheme="minorHAnsi" w:cstheme="minorHAnsi"/>
          <w:bCs/>
        </w:rPr>
        <w:t>Senate Environment and Natural Resources</w:t>
      </w:r>
      <w:bookmarkEnd w:id="750"/>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751" w:name="HEE"/>
      <w:r w:rsidR="008723F5" w:rsidRPr="008514A8">
        <w:rPr>
          <w:rFonts w:asciiTheme="minorHAnsi" w:eastAsia="Times New Roman" w:hAnsiTheme="minorHAnsi" w:cstheme="minorHAnsi"/>
          <w:bCs/>
        </w:rPr>
        <w:t>House Energy and Environment</w:t>
      </w:r>
      <w:bookmarkEnd w:id="751"/>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752" w:name="_MON_1421138453"/>
    <w:bookmarkEnd w:id="752"/>
    <w:p w:rsidR="00982C6B" w:rsidRPr="006E3C74" w:rsidRDefault="007F0C1E" w:rsidP="00306AF4">
      <w:pPr>
        <w:ind w:left="630" w:right="18"/>
        <w:rPr>
          <w:b/>
          <w:bCs/>
          <w:sz w:val="28"/>
          <w:szCs w:val="28"/>
        </w:rPr>
      </w:pPr>
      <w:r w:rsidRPr="006E3C74">
        <w:rPr>
          <w:b/>
          <w:bCs/>
          <w:sz w:val="28"/>
          <w:szCs w:val="28"/>
        </w:rPr>
        <w:object w:dxaOrig="11003" w:dyaOrig="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153pt" o:ole="">
            <v:imagedata r:id="rId42" o:title=""/>
          </v:shape>
          <o:OLEObject Type="Embed" ProgID="Excel.Sheet.12" ShapeID="_x0000_i1025" DrawAspect="Content" ObjectID="_1455533971"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0F38B7">
        <w:rPr>
          <w:rFonts w:asciiTheme="minorHAnsi" w:eastAsia="Times New Roman" w:hAnsiTheme="minorHAnsi" w:cstheme="minorHAnsi"/>
          <w:bCs/>
        </w:rPr>
        <w:t>May 23</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48" w:author="mvandeh" w:date="2014-02-11T15:59:00Z" w:initials="m">
    <w:p w:rsidR="007B2B05" w:rsidRDefault="007B2B05">
      <w:pPr>
        <w:pStyle w:val="CommentText"/>
      </w:pPr>
      <w:r>
        <w:rPr>
          <w:rStyle w:val="CommentReference"/>
        </w:rPr>
        <w:annotationRef/>
      </w:r>
      <w:r>
        <w:t>Link</w:t>
      </w:r>
    </w:p>
  </w:comment>
  <w:comment w:id="749" w:author="mvandeh" w:date="2014-02-11T15:59:00Z" w:initials="m">
    <w:p w:rsidR="007B2B05" w:rsidRDefault="007B2B05">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B05" w:rsidRDefault="007B2B05" w:rsidP="00BD316E">
      <w:r>
        <w:separator/>
      </w:r>
    </w:p>
  </w:endnote>
  <w:endnote w:type="continuationSeparator" w:id="0">
    <w:p w:rsidR="007B2B05" w:rsidRDefault="007B2B05"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05" w:rsidRPr="00BD316E" w:rsidRDefault="007B2B05"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0" w:author="jinahar" w:date="2014-03-05T14:05:00Z">
      <w:r w:rsidR="0001797D">
        <w:rPr>
          <w:rFonts w:asciiTheme="minorHAnsi" w:hAnsiTheme="minorHAnsi" w:cstheme="minorHAnsi"/>
          <w:noProof/>
          <w:sz w:val="20"/>
          <w:szCs w:val="20"/>
        </w:rPr>
        <w:t>3/5/2014 2:05 PM</w:t>
      </w:r>
    </w:ins>
    <w:del w:id="1" w:author="jinahar" w:date="2014-03-05T09:42:00Z">
      <w:r w:rsidDel="007B2B05">
        <w:rPr>
          <w:rFonts w:asciiTheme="minorHAnsi" w:hAnsiTheme="minorHAnsi" w:cstheme="minorHAnsi"/>
          <w:noProof/>
          <w:sz w:val="20"/>
          <w:szCs w:val="20"/>
        </w:rPr>
        <w:delText>3/4/2014 8:54 AM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F9055B">
      <w:rPr>
        <w:rFonts w:asciiTheme="minorHAnsi" w:hAnsiTheme="minorHAnsi" w:cstheme="minorHAnsi"/>
        <w:noProof/>
        <w:sz w:val="20"/>
        <w:szCs w:val="20"/>
      </w:rPr>
      <w:t>30</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B05" w:rsidRDefault="007B2B05" w:rsidP="00BD316E">
      <w:r>
        <w:separator/>
      </w:r>
    </w:p>
  </w:footnote>
  <w:footnote w:type="continuationSeparator" w:id="0">
    <w:p w:rsidR="007B2B05" w:rsidRDefault="007B2B05" w:rsidP="00BD316E">
      <w:r>
        <w:continuationSeparator/>
      </w:r>
    </w:p>
  </w:footnote>
  <w:footnote w:id="1">
    <w:p w:rsidR="007B2B05" w:rsidRPr="006A2EA1" w:rsidRDefault="007B2B05" w:rsidP="00CC1CCE">
      <w:pPr>
        <w:ind w:left="1080" w:right="18"/>
        <w:outlineLvl w:val="0"/>
        <w:rPr>
          <w:ins w:id="619" w:author="mfisher" w:date="2014-02-06T16:29:00Z"/>
          <w:rFonts w:asciiTheme="minorHAnsi" w:eastAsia="Times New Roman" w:hAnsiTheme="minorHAnsi" w:cstheme="minorHAnsi"/>
          <w:bCs/>
          <w:sz w:val="20"/>
          <w:szCs w:val="20"/>
        </w:rPr>
      </w:pPr>
      <w:ins w:id="620"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ins w:id="621" w:author="Mark" w:date="2014-03-03T17:58:00Z">
        <w:r>
          <w:rPr>
            <w:rFonts w:asciiTheme="minorHAnsi" w:eastAsia="Times New Roman" w:hAnsiTheme="minorHAnsi" w:cstheme="minorHAnsi"/>
            <w:bCs/>
            <w:sz w:val="20"/>
            <w:szCs w:val="20"/>
          </w:rPr>
          <w:t>, January</w:t>
        </w:r>
      </w:ins>
      <w:ins w:id="622"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7B2B05" w:rsidRDefault="007B2B05" w:rsidP="00CC1CCE">
      <w:pPr>
        <w:pStyle w:val="FootnoteText"/>
        <w:rPr>
          <w:ins w:id="623" w:author="mfisher" w:date="2014-02-06T16:29:00Z"/>
        </w:rPr>
      </w:pPr>
    </w:p>
  </w:footnote>
  <w:footnote w:id="2">
    <w:p w:rsidR="007B2B05" w:rsidRDefault="007B2B05" w:rsidP="00CC1CCE">
      <w:pPr>
        <w:pStyle w:val="FootnoteText"/>
        <w:ind w:left="1080"/>
        <w:rPr>
          <w:ins w:id="640" w:author="mfisher" w:date="2014-02-06T16:29:00Z"/>
        </w:rPr>
      </w:pPr>
      <w:ins w:id="641"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4">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9">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1">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5">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8">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1">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3">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7">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8">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7">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8">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1"/>
  </w:num>
  <w:num w:numId="4">
    <w:abstractNumId w:val="16"/>
  </w:num>
  <w:num w:numId="5">
    <w:abstractNumId w:val="56"/>
  </w:num>
  <w:num w:numId="6">
    <w:abstractNumId w:val="50"/>
  </w:num>
  <w:num w:numId="7">
    <w:abstractNumId w:val="11"/>
  </w:num>
  <w:num w:numId="8">
    <w:abstractNumId w:val="38"/>
  </w:num>
  <w:num w:numId="9">
    <w:abstractNumId w:val="43"/>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57"/>
  </w:num>
  <w:num w:numId="13">
    <w:abstractNumId w:val="32"/>
  </w:num>
  <w:num w:numId="14">
    <w:abstractNumId w:val="26"/>
  </w:num>
  <w:num w:numId="15">
    <w:abstractNumId w:val="66"/>
  </w:num>
  <w:num w:numId="16">
    <w:abstractNumId w:val="52"/>
  </w:num>
  <w:num w:numId="17">
    <w:abstractNumId w:val="41"/>
  </w:num>
  <w:num w:numId="18">
    <w:abstractNumId w:val="19"/>
  </w:num>
  <w:num w:numId="19">
    <w:abstractNumId w:val="5"/>
  </w:num>
  <w:num w:numId="20">
    <w:abstractNumId w:val="64"/>
  </w:num>
  <w:num w:numId="21">
    <w:abstractNumId w:val="22"/>
  </w:num>
  <w:num w:numId="22">
    <w:abstractNumId w:val="29"/>
  </w:num>
  <w:num w:numId="23">
    <w:abstractNumId w:val="63"/>
  </w:num>
  <w:num w:numId="24">
    <w:abstractNumId w:val="15"/>
  </w:num>
  <w:num w:numId="25">
    <w:abstractNumId w:val="12"/>
  </w:num>
  <w:num w:numId="26">
    <w:abstractNumId w:val="65"/>
  </w:num>
  <w:num w:numId="27">
    <w:abstractNumId w:val="53"/>
  </w:num>
  <w:num w:numId="28">
    <w:abstractNumId w:val="60"/>
  </w:num>
  <w:num w:numId="29">
    <w:abstractNumId w:val="69"/>
  </w:num>
  <w:num w:numId="30">
    <w:abstractNumId w:val="34"/>
  </w:num>
  <w:num w:numId="31">
    <w:abstractNumId w:val="68"/>
  </w:num>
  <w:num w:numId="32">
    <w:abstractNumId w:val="61"/>
  </w:num>
  <w:num w:numId="33">
    <w:abstractNumId w:val="44"/>
  </w:num>
  <w:num w:numId="34">
    <w:abstractNumId w:val="7"/>
  </w:num>
  <w:num w:numId="35">
    <w:abstractNumId w:val="30"/>
  </w:num>
  <w:num w:numId="36">
    <w:abstractNumId w:val="48"/>
  </w:num>
  <w:num w:numId="37">
    <w:abstractNumId w:val="39"/>
  </w:num>
  <w:num w:numId="38">
    <w:abstractNumId w:val="62"/>
  </w:num>
  <w:num w:numId="39">
    <w:abstractNumId w:val="37"/>
  </w:num>
  <w:num w:numId="40">
    <w:abstractNumId w:val="17"/>
  </w:num>
  <w:num w:numId="41">
    <w:abstractNumId w:val="3"/>
  </w:num>
  <w:num w:numId="42">
    <w:abstractNumId w:val="46"/>
  </w:num>
  <w:num w:numId="43">
    <w:abstractNumId w:val="67"/>
  </w:num>
  <w:num w:numId="44">
    <w:abstractNumId w:val="49"/>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25"/>
  </w:num>
  <w:num w:numId="51">
    <w:abstractNumId w:val="54"/>
  </w:num>
  <w:num w:numId="52">
    <w:abstractNumId w:val="1"/>
  </w:num>
  <w:num w:numId="53">
    <w:abstractNumId w:val="13"/>
  </w:num>
  <w:num w:numId="54">
    <w:abstractNumId w:val="24"/>
  </w:num>
  <w:num w:numId="55">
    <w:abstractNumId w:val="21"/>
  </w:num>
  <w:num w:numId="56">
    <w:abstractNumId w:val="4"/>
  </w:num>
  <w:num w:numId="57">
    <w:abstractNumId w:val="58"/>
  </w:num>
  <w:num w:numId="58">
    <w:abstractNumId w:val="6"/>
  </w:num>
  <w:num w:numId="59">
    <w:abstractNumId w:val="18"/>
  </w:num>
  <w:num w:numId="60">
    <w:abstractNumId w:val="10"/>
  </w:num>
  <w:num w:numId="61">
    <w:abstractNumId w:val="40"/>
  </w:num>
  <w:num w:numId="62">
    <w:abstractNumId w:val="59"/>
  </w:num>
  <w:num w:numId="63">
    <w:abstractNumId w:val="47"/>
  </w:num>
  <w:num w:numId="64">
    <w:abstractNumId w:val="23"/>
  </w:num>
  <w:num w:numId="65">
    <w:abstractNumId w:val="55"/>
  </w:num>
  <w:num w:numId="66">
    <w:abstractNumId w:val="42"/>
  </w:num>
  <w:num w:numId="67">
    <w:abstractNumId w:val="28"/>
  </w:num>
  <w:num w:numId="68">
    <w:abstractNumId w:val="45"/>
  </w:num>
  <w:num w:numId="69">
    <w:abstractNumId w:val="35"/>
  </w:num>
  <w:num w:numId="70">
    <w:abstractNumId w:val="36"/>
  </w:num>
  <w:num w:numId="71">
    <w:abstractNumId w:val="8"/>
  </w:num>
  <w:num w:numId="72">
    <w:abstractNumId w:val="2"/>
  </w:num>
  <w:num w:numId="73">
    <w:abstractNumId w:val="9"/>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ED7"/>
    <w:rsid w:val="000057E0"/>
    <w:rsid w:val="00006DD3"/>
    <w:rsid w:val="000110AF"/>
    <w:rsid w:val="0001243A"/>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A2"/>
    <w:rsid w:val="000A60E5"/>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127"/>
    <w:rsid w:val="00261393"/>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659E"/>
    <w:rsid w:val="002C7A23"/>
    <w:rsid w:val="002D08C7"/>
    <w:rsid w:val="002D1EF7"/>
    <w:rsid w:val="002D31BC"/>
    <w:rsid w:val="002D3EE7"/>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53EC"/>
    <w:rsid w:val="004E57A3"/>
    <w:rsid w:val="004E5A2F"/>
    <w:rsid w:val="004E606E"/>
    <w:rsid w:val="004F2866"/>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8AE"/>
    <w:rsid w:val="00565AEE"/>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4C71"/>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289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55A2"/>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4701"/>
    <w:rsid w:val="00E44F53"/>
    <w:rsid w:val="00E46B5F"/>
    <w:rsid w:val="00E470B4"/>
    <w:rsid w:val="00E478FE"/>
    <w:rsid w:val="00E51708"/>
    <w:rsid w:val="00E51F15"/>
    <w:rsid w:val="00E52CBC"/>
    <w:rsid w:val="00E53CF7"/>
    <w:rsid w:val="00E541B5"/>
    <w:rsid w:val="00E54670"/>
    <w:rsid w:val="00E55F16"/>
    <w:rsid w:val="00E5756F"/>
    <w:rsid w:val="00E57821"/>
    <w:rsid w:val="00E57F5C"/>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34A"/>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9BB"/>
    <w:rsid w:val="00FE1A2B"/>
    <w:rsid w:val="00FE235D"/>
    <w:rsid w:val="00FE271C"/>
    <w:rsid w:val="00FE2837"/>
    <w:rsid w:val="00FE3527"/>
    <w:rsid w:val="00FE3932"/>
    <w:rsid w:val="00FE3CF3"/>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epa.gov/ttn/atw/area/fr18ja0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45.html"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FR-2013-01-30/pdf/2013-01288.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JJJJ.pdf" TargetMode="External"/><Relationship Id="rId20" Type="http://schemas.openxmlformats.org/officeDocument/2006/relationships/hyperlink" Target="http://www.deq.state.or.us/aq/forms/2011AirQualityAnnualReport.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www.oregonlaws.org/ors/468A.327"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IIII.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comments" Target="comments.xm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arcweb.sos.state.or.us/pages/rules/oars_300/oar_340/340_045.html" TargetMode="External"/><Relationship Id="rId31" Type="http://schemas.openxmlformats.org/officeDocument/2006/relationships/hyperlink" Target="http://arcweb.sos.state.or.us/pages/rules/oars_300/oar_340/340_011.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emc/rounding.pdf"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oregonlaws.org/ors/183.332" TargetMode="External"/><Relationship Id="rId35" Type="http://schemas.openxmlformats.org/officeDocument/2006/relationships/hyperlink" Target="http://www.deq.state.or.us/pubs/permithandbook/lucs.htm"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F4D08-33E2-4E90-A610-102827C4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39</Pages>
  <Words>17011</Words>
  <Characters>96967</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23</cp:revision>
  <cp:lastPrinted>2014-03-05T20:49:00Z</cp:lastPrinted>
  <dcterms:created xsi:type="dcterms:W3CDTF">2014-03-03T23:01:00Z</dcterms:created>
  <dcterms:modified xsi:type="dcterms:W3CDTF">2014-03-05T22:13:00Z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