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3B1648" w:rsidP="00B34CF8">
      <w:pPr>
        <w:spacing w:after="120"/>
        <w:ind w:left="0" w:right="18"/>
        <w:outlineLvl w:val="0"/>
        <w:rPr>
          <w:rFonts w:ascii="Times New Roman" w:eastAsia="Times New Roman" w:hAnsi="Times New Roman" w:cs="Times New Roman"/>
        </w:rPr>
      </w:pPr>
      <w:r w:rsidRPr="003B1648">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462C01" w:rsidRPr="00C74D58" w:rsidRDefault="00462C01" w:rsidP="006751BA">
                  <w:pPr>
                    <w:tabs>
                      <w:tab w:val="left" w:pos="16582"/>
                    </w:tabs>
                    <w:ind w:left="0"/>
                    <w:jc w:val="center"/>
                    <w:rPr>
                      <w:rFonts w:ascii="Times New Roman" w:eastAsia="Times New Roman" w:hAnsi="Times New Roman" w:cs="Times New Roman"/>
                      <w:b/>
                      <w:color w:val="000000"/>
                    </w:rPr>
                  </w:pPr>
                </w:p>
                <w:p w:rsidR="00462C01" w:rsidRPr="00C74D58" w:rsidRDefault="00462C01"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462C01" w:rsidRPr="00C74D58" w:rsidRDefault="00462C01" w:rsidP="006751BA">
                  <w:pPr>
                    <w:tabs>
                      <w:tab w:val="left" w:pos="908"/>
                      <w:tab w:val="left" w:pos="16582"/>
                    </w:tabs>
                    <w:ind w:left="108"/>
                    <w:jc w:val="center"/>
                    <w:rPr>
                      <w:rFonts w:ascii="Times New Roman" w:eastAsia="Times New Roman" w:hAnsi="Times New Roman" w:cs="Times New Roman"/>
                      <w:b/>
                      <w:color w:val="000000"/>
                    </w:rPr>
                  </w:pPr>
                </w:p>
                <w:p w:rsidR="00462C01" w:rsidRPr="00A019B4" w:rsidRDefault="00462C01"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April 15, 2014</w:t>
                  </w:r>
                </w:p>
                <w:p w:rsidR="00462C01" w:rsidRPr="00A019B4" w:rsidRDefault="00462C01"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the particulate matter standards</w:t>
      </w:r>
      <w:r w:rsidR="00EA27BD" w:rsidRPr="00D35ED0">
        <w:rPr>
          <w:rFonts w:asciiTheme="minorHAnsi" w:eastAsia="Times New Roman" w:hAnsiTheme="minorHAnsi" w:cstheme="minorHAnsi"/>
        </w:rPr>
        <w:t xml:space="preserve">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Heat Smart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173133">
      <w:pPr>
        <w:tabs>
          <w:tab w:val="left" w:pos="16582"/>
        </w:tabs>
        <w:spacing w:after="120"/>
        <w:ind w:left="360"/>
        <w:outlineLvl w:val="0"/>
        <w:rPr>
          <w:rFonts w:ascii="Times New Roman" w:eastAsia="Times New Roman" w:hAnsi="Times New Roman" w:cs="Times New Roman"/>
        </w:rPr>
      </w:pPr>
      <w:r w:rsidRPr="00173133">
        <w:rPr>
          <w:rFonts w:ascii="Times New Roman" w:eastAsia="Times New Roman" w:hAnsi="Times New Roman" w:cs="Times New Roman"/>
        </w:rPr>
        <w:lastRenderedPageBreak/>
        <w:t>The proposed rules affect</w:t>
      </w:r>
      <w:r w:rsidR="00173133" w:rsidRPr="00173133">
        <w:rPr>
          <w:rFonts w:ascii="Times New Roman" w:eastAsia="Times New Roman" w:hAnsi="Times New Roman" w:cs="Times New Roman"/>
        </w:rPr>
        <w:t>:</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 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that dispense less than 10,000 gallons of gasoline a month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r w:rsidR="00E842EC">
              <w:rPr>
                <w:rFonts w:asciiTheme="minorHAnsi" w:hAnsiTheme="minorHAnsi" w:cstheme="minorHAnsi"/>
              </w:rPr>
              <w:t>:</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9760C2">
            <w:pPr>
              <w:ind w:left="18" w:right="14"/>
              <w:rPr>
                <w:rFonts w:asciiTheme="minorHAnsi" w:hAnsiTheme="minorHAnsi" w:cstheme="minorHAnsi"/>
                <w:color w:val="000000"/>
              </w:rPr>
            </w:pPr>
            <w:r w:rsidRPr="009F4287">
              <w:rPr>
                <w:rFonts w:asciiTheme="minorHAnsi" w:hAnsiTheme="minorHAnsi" w:cstheme="minorHAnsi"/>
              </w:rPr>
              <w:lastRenderedPageBreak/>
              <w:t xml:space="preserve">If one of these types of businesses wants to build in Oregon, </w:t>
            </w:r>
            <w:r w:rsidR="009760C2">
              <w:rPr>
                <w:rFonts w:asciiTheme="minorHAnsi" w:hAnsiTheme="minorHAnsi" w:cstheme="minorHAnsi"/>
              </w:rPr>
              <w:t xml:space="preserve">permits </w:t>
            </w:r>
            <w:r w:rsidRPr="009F4287">
              <w:rPr>
                <w:rFonts w:asciiTheme="minorHAnsi" w:hAnsiTheme="minorHAnsi" w:cstheme="minorHAnsi"/>
              </w:rPr>
              <w:t xml:space="preserve">would be </w:t>
            </w:r>
            <w:r w:rsidR="009760C2">
              <w:rPr>
                <w:rFonts w:asciiTheme="minorHAnsi" w:hAnsiTheme="minorHAnsi" w:cstheme="minorHAnsi"/>
              </w:rPr>
              <w:t>issued</w:t>
            </w:r>
            <w:r w:rsidRPr="009F4287">
              <w:rPr>
                <w:rFonts w:asciiTheme="minorHAnsi" w:hAnsiTheme="minorHAnsi" w:cstheme="minorHAnsi"/>
              </w:rPr>
              <w:t xml:space="preserve"> 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 xml:space="preserve">he trading program because Oregon subsequently adopted individual emission limits based on Best Available Retrofit Technology requirements to directly reduce haze-causing emissions from sources like the PGE Boardman plant. </w:t>
            </w:r>
          </w:p>
          <w:p w:rsidR="00DF6414" w:rsidRDefault="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Pr="009F4287">
              <w:rPr>
                <w:rFonts w:asciiTheme="minorHAnsi" w:hAnsiTheme="minorHAnsi" w:cstheme="minorHAnsi"/>
              </w:rPr>
              <w:t xml:space="preserve">open burning rules to regulate emissions from forced-air pit or air curtain incinerators because the less stringent DEQ rules would create a conflict with EPA’s rules. </w:t>
            </w:r>
          </w:p>
        </w:tc>
      </w:tr>
      <w:tr w:rsidR="00F85F2B"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DEQ last updated the Source Sampling Manual and 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0B2AC4" w:rsidRDefault="000B2AC4" w:rsidP="00BF70F1">
      <w:pPr>
        <w:ind w:left="0" w:right="18"/>
        <w:sectPr w:rsidR="000B2AC4" w:rsidSect="002E76F1">
          <w:footerReference w:type="default" r:id="rId12"/>
          <w:pgSz w:w="12240" w:h="15840"/>
          <w:pgMar w:top="1080" w:right="720" w:bottom="1080" w:left="360" w:header="720" w:footer="720" w:gutter="432"/>
          <w:cols w:space="720"/>
          <w:docGrid w:linePitch="360"/>
        </w:sectPr>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With the adoption of the fine particulate ambient air quality standard in 2011, Klamath Falls and Oakridge are now designated nonattainment for fine particulate</w:t>
            </w:r>
            <w:r w:rsidR="000B2AC4">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Lakeview violates the standard</w:t>
            </w:r>
            <w:r w:rsidR="000B2AC4">
              <w:rPr>
                <w:rFonts w:ascii="Times New Roman" w:hAnsi="Times New Roman" w:cs="Times New Roman"/>
                <w:bCs/>
              </w:rPr>
              <w:t>,</w:t>
            </w:r>
            <w:r w:rsidR="0033439B" w:rsidRPr="00DE63E9">
              <w:rPr>
                <w:rFonts w:ascii="Times New Roman" w:hAnsi="Times New Roman" w:cs="Times New Roman"/>
                <w:bCs/>
              </w:rPr>
              <w:t xml:space="preserve"> but</w:t>
            </w:r>
            <w:r w:rsidR="00873A44">
              <w:rPr>
                <w:rFonts w:ascii="Times New Roman" w:hAnsi="Times New Roman" w:cs="Times New Roman"/>
                <w:bCs/>
              </w:rPr>
              <w:t xml:space="preserve"> to date</w:t>
            </w:r>
            <w:r w:rsidR="0033439B" w:rsidRPr="00DE63E9">
              <w:rPr>
                <w:rFonts w:ascii="Times New Roman" w:hAnsi="Times New Roman" w:cs="Times New Roman"/>
                <w:bCs/>
              </w:rPr>
              <w:t xml:space="preserve"> </w:t>
            </w:r>
            <w:r w:rsidR="000B2AC4">
              <w:rPr>
                <w:rFonts w:ascii="Times New Roman" w:hAnsi="Times New Roman" w:cs="Times New Roman"/>
                <w:bCs/>
              </w:rPr>
              <w:t xml:space="preserve">EPA has not </w:t>
            </w:r>
            <w:r w:rsidR="0033439B" w:rsidRPr="00DE63E9">
              <w:rPr>
                <w:rFonts w:ascii="Times New Roman" w:hAnsi="Times New Roman" w:cs="Times New Roman"/>
                <w:bCs/>
              </w:rPr>
              <w:t xml:space="preserve">designated </w:t>
            </w:r>
            <w:r w:rsidR="000B2AC4">
              <w:rPr>
                <w:rFonts w:ascii="Times New Roman" w:hAnsi="Times New Roman" w:cs="Times New Roman"/>
                <w:bCs/>
              </w:rPr>
              <w:t xml:space="preserve">the area </w:t>
            </w:r>
            <w:r w:rsidR="0033439B" w:rsidRPr="00DE63E9">
              <w:rPr>
                <w:rFonts w:ascii="Times New Roman" w:hAnsi="Times New Roman" w:cs="Times New Roman"/>
                <w:bCs/>
              </w:rPr>
              <w:t>nonattainment</w:t>
            </w:r>
            <w:r w:rsidR="000B2AC4">
              <w:rPr>
                <w:rFonts w:ascii="Times New Roman" w:hAnsi="Times New Roman" w:cs="Times New Roman"/>
                <w:bCs/>
              </w:rPr>
              <w:t>;</w:t>
            </w:r>
            <w:r w:rsidR="0033439B" w:rsidRPr="00DE63E9">
              <w:rPr>
                <w:rFonts w:ascii="Times New Roman" w:hAnsi="Times New Roman" w:cs="Times New Roman"/>
                <w:bCs/>
              </w:rPr>
              <w:t xml:space="preserve">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FD240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w:t>
            </w:r>
            <w:r w:rsidRPr="000913A3">
              <w:rPr>
                <w:rFonts w:ascii="Times New Roman" w:hAnsi="Times New Roman"/>
                <w:color w:val="000000"/>
              </w:rPr>
              <w:lastRenderedPageBreak/>
              <w:t xml:space="preserve">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lastRenderedPageBreak/>
              <w:t>The proposed rules would affect both the statewide particulate matter and opacity standards for grandfathered units built before June 1970 by phasing in a requirement for these businesses to meet lower standards based on typically available control technology. The proposal would allow five-year transition period, until 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FD2403">
            <w:pPr>
              <w:spacing w:after="120"/>
              <w:ind w:left="0" w:right="14"/>
              <w:rPr>
                <w:rFonts w:ascii="Times New Roman" w:hAnsi="Times New Roman"/>
                <w:color w:val="000000"/>
              </w:rPr>
            </w:pPr>
            <w:r>
              <w:rPr>
                <w:rFonts w:ascii="Times New Roman" w:hAnsi="Times New Roman"/>
                <w:color w:val="000000"/>
              </w:rPr>
              <w:lastRenderedPageBreak/>
              <w:t>The</w:t>
            </w:r>
            <w:r w:rsidR="00DE63E9" w:rsidRPr="00DE63E9">
              <w:rPr>
                <w:rFonts w:ascii="Times New Roman" w:hAnsi="Times New Roman"/>
                <w:color w:val="000000"/>
              </w:rPr>
              <w:t xml:space="preserve"> proposed rules provide an option to request a source specific limit if boiler/multiclone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3621">
            <w:pPr>
              <w:spacing w:after="120"/>
              <w:ind w:left="18" w:right="14"/>
              <w:rPr>
                <w:rFonts w:ascii="Times New Roman" w:hAnsi="Times New Roman"/>
                <w:color w:val="000000"/>
              </w:rPr>
            </w:pPr>
            <w:r w:rsidRPr="000913A3">
              <w:rPr>
                <w:rFonts w:ascii="Times New Roman" w:hAnsi="Times New Roman"/>
                <w:color w:val="000000"/>
              </w:rPr>
              <w:lastRenderedPageBreak/>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FD2403" w:rsidP="00DE63E9">
            <w:pPr>
              <w:spacing w:after="120"/>
              <w:ind w:left="18" w:right="14"/>
              <w:rPr>
                <w:rFonts w:ascii="Times New Roman" w:hAnsi="Times New Roman"/>
              </w:rPr>
            </w:pPr>
            <w:r>
              <w:rPr>
                <w:rFonts w:ascii="Times New Roman" w:hAnsi="Times New Roman"/>
              </w:rPr>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add a significant figure to 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standards have 2 significant figures,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first adopted opacity standard on an aggregate of three minutes in a 60-minute period. However, Oregon never developed a reference test method for the 3-minute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 xml:space="preserve">EPA Method 9.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sidR="00587A00">
              <w:rPr>
                <w:rFonts w:ascii="Times New Roman" w:hAnsi="Times New Roman"/>
              </w:rPr>
              <w:t xml:space="preserve">would </w:t>
            </w:r>
            <w:r>
              <w:rPr>
                <w:rFonts w:ascii="Times New Roman" w:hAnsi="Times New Roman"/>
              </w:rPr>
              <w:t xml:space="preserve">be </w:t>
            </w:r>
            <w:r w:rsidR="00587A00">
              <w:rPr>
                <w:rFonts w:ascii="Times New Roman" w:hAnsi="Times New Roman"/>
              </w:rPr>
              <w:t xml:space="preserve">amended </w:t>
            </w:r>
            <w:r w:rsidR="00DE63E9" w:rsidRPr="00DE63E9">
              <w:rPr>
                <w:rFonts w:ascii="Times New Roman" w:hAnsi="Times New Roman"/>
              </w:rPr>
              <w:t>to a 6-minute block average</w:t>
            </w:r>
            <w:r w:rsidR="00252E4D">
              <w:rPr>
                <w:rFonts w:ascii="Times New Roman" w:hAnsi="Times New Roman"/>
              </w:rPr>
              <w:t xml:space="preserve"> except for the recovery furnace opacity limit which remains the same.</w:t>
            </w:r>
            <w:r w:rsidR="00DE63E9" w:rsidRPr="00DE63E9">
              <w:rPr>
                <w:rFonts w:ascii="Times New Roman" w:hAnsi="Times New Roman"/>
              </w:rPr>
              <w:t xml:space="preserve"> </w:t>
            </w:r>
            <w:r w:rsidR="00642E81">
              <w:rPr>
                <w:rFonts w:ascii="Times New Roman" w:hAnsi="Times New Roman"/>
              </w:rPr>
              <w:t xml:space="preserve">A 6-minute block average standard is </w:t>
            </w:r>
            <w:r w:rsidR="00DE63E9" w:rsidRPr="00DE63E9">
              <w:rPr>
                <w:rFonts w:ascii="Times New Roman" w:hAnsi="Times New Roman"/>
              </w:rPr>
              <w:t>consistent with other states in the region and EPA</w:t>
            </w:r>
            <w:r w:rsidR="00642E81">
              <w:rPr>
                <w:rFonts w:ascii="Times New Roman" w:hAnsi="Times New Roman"/>
              </w:rPr>
              <w:t>,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52E4D">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Portland-area four-county 20 percent opacity standard</w:t>
            </w:r>
            <w:r w:rsidR="00587A00">
              <w:rPr>
                <w:rFonts w:ascii="Times New Roman" w:hAnsi="Times New Roman"/>
              </w:rPr>
              <w:t>. This means</w:t>
            </w:r>
            <w:r w:rsidR="00DE63E9" w:rsidRPr="00DE63E9">
              <w:rPr>
                <w:rFonts w:ascii="Times New Roman" w:hAnsi="Times New Roman"/>
              </w:rPr>
              <w:t xml:space="preserve"> that non-fuel burning equipment in this area would be subject to the statewide opacity standard. This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r w:rsidR="00252E4D">
              <w:rPr>
                <w:rFonts w:ascii="Times New Roman" w:hAnsi="Times New Roman"/>
              </w:rPr>
              <w:t>same 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8"/>
              <w:rPr>
                <w:rFonts w:ascii="Times New Roman" w:hAnsi="Times New Roman"/>
                <w:color w:val="000000"/>
              </w:rPr>
            </w:pPr>
            <w:r w:rsidRPr="000913A3">
              <w:rPr>
                <w:rFonts w:ascii="Times New Roman" w:hAnsi="Times New Roman"/>
                <w:color w:val="000000"/>
              </w:rPr>
              <w:t xml:space="preserve">Fugitive particulate matter emissions are not emitted from a stack and typically originate from storage piles, material conveying systems, unpaved </w:t>
            </w:r>
            <w:r w:rsidRPr="000913A3">
              <w:rPr>
                <w:rFonts w:ascii="Times New Roman" w:hAnsi="Times New Roman"/>
                <w:color w:val="000000"/>
              </w:rPr>
              <w:lastRenderedPageBreak/>
              <w:t>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lastRenderedPageBreak/>
              <w:t xml:space="preserve">The proposed amendments would require businesses to take reasonable precautions to prevent fugitive emissions and to develop and implement a </w:t>
            </w:r>
            <w:r w:rsidRPr="00DE63E9">
              <w:rPr>
                <w:rFonts w:ascii="Times New Roman" w:hAnsi="Times New Roman"/>
                <w:color w:val="000000"/>
              </w:rPr>
              <w:lastRenderedPageBreak/>
              <w:t>fugitive emissions control plan upon request by DEQ to prevent visible emissions from leaving the property. This is a simpler, more comprehensive and more effective approach to controlling these 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activities that are considered insignificant and which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which are not individually addressed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sidR="00AD3BC9">
              <w:rPr>
                <w:rFonts w:ascii="Times New Roman" w:eastAsia="Times New Roman" w:hAnsi="Times New Roman" w:cs="Times New Roman"/>
                <w:bCs/>
              </w:rPr>
              <w:t xml:space="preserve">which are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sidR="00AD3BC9">
              <w:rPr>
                <w:rFonts w:ascii="Times New Roman" w:eastAsia="Times New Roman" w:hAnsi="Times New Roman" w:cs="Times New Roman"/>
                <w:bCs/>
              </w:rPr>
              <w:t>included them in the list of 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CF4FDB" w:rsidRPr="009F4287" w:rsidRDefault="00A00277" w:rsidP="001E731E">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w:t>
            </w:r>
            <w:r>
              <w:rPr>
                <w:rFonts w:ascii="Times New Roman" w:eastAsia="Times New Roman" w:hAnsi="Times New Roman" w:cs="Times New Roman"/>
                <w:bCs/>
              </w:rPr>
              <w:lastRenderedPageBreak/>
              <w:t xml:space="preserve">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non-</w:t>
            </w:r>
            <w:r w:rsidR="001B2863">
              <w:rPr>
                <w:rFonts w:ascii="Times New Roman" w:eastAsia="Times New Roman" w:hAnsi="Times New Roman" w:cs="Times New Roman"/>
              </w:rPr>
              <w:lastRenderedPageBreak/>
              <w:t xml:space="preserve">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7F60DD">
            <w:pPr>
              <w:ind w:left="18" w:right="558"/>
              <w:outlineLvl w:val="0"/>
              <w:rPr>
                <w:rFonts w:ascii="Times New Roman" w:eastAsia="Times New Roman" w:hAnsi="Times New Roman" w:cs="Times New Roman"/>
              </w:rPr>
            </w:pPr>
            <w:r>
              <w:rPr>
                <w:rFonts w:ascii="Times New Roman" w:eastAsia="Times New Roman" w:hAnsi="Times New Roman" w:cs="Times New Roman"/>
              </w:rPr>
              <w:t>If the Environmental Quality Commission approves the proposed rules,</w:t>
            </w:r>
            <w:r w:rsidR="007F60DD">
              <w:rPr>
                <w:rFonts w:ascii="Times New Roman" w:eastAsia="Times New Roman" w:hAnsi="Times New Roman" w:cs="Times New Roman"/>
              </w:rPr>
              <w:t xml:space="preserve"> the Environmental Quality Commission would be able to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w:t>
            </w:r>
            <w:r w:rsidR="007F60DD">
              <w:rPr>
                <w:rFonts w:ascii="Times New Roman" w:eastAsia="Times New Roman" w:hAnsi="Times New Roman" w:cs="Times New Roman"/>
              </w:rPr>
              <w:t>, 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7F60DD">
              <w:rPr>
                <w:rFonts w:ascii="Times New Roman" w:eastAsia="Times New Roman" w:hAnsi="Times New Roman" w:cs="Times New Roman"/>
              </w:rPr>
              <w:t>,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47F69">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lastRenderedPageBreak/>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DEQ would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8F77C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w:t>
            </w:r>
            <w:r w:rsidRPr="00133A57">
              <w:rPr>
                <w:rFonts w:ascii="Times New Roman" w:eastAsia="Times New Roman" w:hAnsi="Times New Roman" w:cs="Times New Roman"/>
              </w:rPr>
              <w:t>designate</w:t>
            </w:r>
            <w:r w:rsidR="00947F69">
              <w:rPr>
                <w:rFonts w:ascii="Times New Roman" w:eastAsia="Times New Roman" w:hAnsi="Times New Roman" w:cs="Times New Roman"/>
              </w:rPr>
              <w:t>s</w:t>
            </w:r>
            <w:r w:rsidRPr="00133A57">
              <w:rPr>
                <w:rFonts w:ascii="Times New Roman" w:eastAsia="Times New Roman" w:hAnsi="Times New Roman" w:cs="Times New Roman"/>
              </w:rPr>
              <w:t xml:space="preserve"> as sustainment would remain a federal attainment area. </w:t>
            </w:r>
            <w:r w:rsidR="002903F7">
              <w:rPr>
                <w:rFonts w:ascii="Times New Roman" w:eastAsia="Times New Roman" w:hAnsi="Times New Roman" w:cs="Times New Roman"/>
              </w:rPr>
              <w:t xml:space="preserve">However, the 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3173E3">
            <w:pPr>
              <w:spacing w:after="120"/>
              <w:ind w:left="18" w:right="14"/>
              <w:rPr>
                <w:rFonts w:ascii="Times New Roman" w:hAnsi="Times New Roman"/>
                <w:color w:val="000000"/>
              </w:rPr>
            </w:pPr>
            <w:r>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designates </w:t>
            </w:r>
            <w:r>
              <w:rPr>
                <w:rFonts w:ascii="Times New Roman" w:eastAsia="Times New Roman" w:hAnsi="Times New Roman" w:cs="Times New Roman"/>
              </w:rPr>
              <w:t xml:space="preserve">as reattainment would remain a federal nonattainment area, and all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w:t>
            </w:r>
            <w:r>
              <w:rPr>
                <w:rFonts w:ascii="Times New Roman" w:eastAsia="Times New Roman" w:hAnsi="Times New Roman" w:cs="Times New Roman"/>
              </w:rPr>
              <w:lastRenderedPageBreak/>
              <w:t xml:space="preserve">maintenance plan and redesignates the area to attainment. However, within the reattainment area, new and modified facilities that fall below the federal major source threshold would be subject to less stringent requirements provided they were not identified </w:t>
            </w:r>
            <w:r w:rsidR="001A0ED1">
              <w:rPr>
                <w:rFonts w:ascii="Times New Roman" w:eastAsia="Times New Roman" w:hAnsi="Times New Roman" w:cs="Times New Roman"/>
              </w:rPr>
              <w:t xml:space="preserve">by DEQ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 xml:space="preserve">back into attainment with the standard to avoid a federal nonattainment designation and the resulting impacts on costs for businesses seeking to locate there. DEQ </w:t>
            </w:r>
            <w:r>
              <w:rPr>
                <w:rFonts w:ascii="Times New Roman" w:eastAsia="Times New Roman" w:hAnsi="Times New Roman" w:cs="Times New Roman"/>
              </w:rPr>
              <w:lastRenderedPageBreak/>
              <w:t>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9E57DC">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9E57DC" w:rsidRDefault="009E57DC"/>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w:t>
            </w:r>
            <w:r w:rsidRPr="002A6E24">
              <w:rPr>
                <w:rFonts w:ascii="Times New Roman" w:hAnsi="Times New Roman" w:cs="Times New Roman"/>
                <w:bCs/>
              </w:rPr>
              <w:lastRenderedPageBreak/>
              <w:t xml:space="preserve">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lastRenderedPageBreak/>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 xml:space="preserve">Tailor New Source Review requirements for smaller businesses to the air quality needs of an </w:t>
            </w:r>
            <w:r w:rsidRPr="009E5CE0">
              <w:rPr>
                <w:rFonts w:ascii="Times New Roman" w:eastAsia="Times New Roman" w:hAnsi="Times New Roman" w:cs="Times New Roman"/>
              </w:rPr>
              <w:lastRenderedPageBreak/>
              <w:t>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lastRenderedPageBreak/>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FB50EA">
              <w:rPr>
                <w:rFonts w:ascii="Times New Roman" w:hAnsi="Times New Roman" w:cs="Times New Roman"/>
                <w:bCs/>
              </w:rPr>
              <w:t xml:space="preserve">; 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first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any new pollution control technologies that could be applied to the proposed source</w:t>
            </w:r>
            <w:r w:rsidR="00424892">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second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A86585">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A86585">
              <w:rPr>
                <w:rFonts w:asciiTheme="minorHAnsi" w:eastAsia="Times New Roman" w:hAnsiTheme="minorHAnsi" w:cstheme="minorHAnsi"/>
              </w:rPr>
              <w:t xml:space="preserve">DEQ </w:t>
            </w:r>
            <w:r w:rsidR="009603CF">
              <w:rPr>
                <w:rFonts w:asciiTheme="minorHAnsi" w:eastAsia="Times New Roman" w:hAnsiTheme="minorHAnsi" w:cstheme="minorHAnsi"/>
              </w:rPr>
              <w:t>first adopted these</w:t>
            </w:r>
            <w:r w:rsidRPr="00124646">
              <w:rPr>
                <w:rFonts w:asciiTheme="minorHAnsi" w:eastAsia="Times New Roman" w:hAnsiTheme="minorHAnsi" w:cstheme="minorHAnsi"/>
              </w:rPr>
              <w:t xml:space="preserve"> rules in 1974, long before the technological advances that are currently available. Traveling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424892">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Reestablish Heat Smart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to sell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lastRenderedPageBreak/>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0B72E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9603C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9603C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0"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 xml:space="preserve">DEQ also requests source test information from owners/operators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0"/>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D352FD">
        <w:rPr>
          <w:rFonts w:ascii="Times New Roman" w:eastAsia="Times New Roman" w:hAnsi="Times New Roman" w:cs="Times New Roman"/>
          <w:bCs/>
        </w:rPr>
        <w:t>340-216-010</w:t>
      </w:r>
      <w:r w:rsidR="000A4F73">
        <w:rPr>
          <w:rFonts w:ascii="Times New Roman" w:eastAsia="Times New Roman" w:hAnsi="Times New Roman" w:cs="Times New Roman"/>
          <w:bCs/>
        </w:rPr>
        <w:t>5</w:t>
      </w:r>
      <w:r w:rsidR="00D352FD">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352FD">
        <w:rPr>
          <w:rFonts w:ascii="Times New Roman" w:eastAsia="Times New Roman" w:hAnsi="Times New Roman" w:cs="Times New Roman"/>
          <w:bCs/>
        </w:rPr>
        <w:t xml:space="preserve">340-234-0100,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0B4BD1">
        <w:rPr>
          <w:rFonts w:ascii="Times New Roman" w:eastAsia="Times New Roman" w:hAnsi="Times New Roman" w:cs="Times New Roman"/>
          <w:bCs/>
          <w:highlight w:val="yellow"/>
        </w:rPr>
        <w:t xml:space="preserve">, </w:t>
      </w:r>
      <w:r w:rsidR="00DB4AA3" w:rsidRPr="000B4BD1">
        <w:rPr>
          <w:rFonts w:ascii="Times New Roman" w:eastAsia="Times New Roman" w:hAnsi="Times New Roman" w:cs="Times New Roman"/>
          <w:bCs/>
          <w:highlight w:val="yellow"/>
        </w:rPr>
        <w:t xml:space="preserve">340-244-0232, 340-244-0234, 340-244-0236, 340-244-0238, 340-244-0239, 340-244-0240, 340-244-0242, 340-244-0244, 340-244-0246, 340-244-0248, </w:t>
      </w:r>
      <w:r w:rsidRPr="000B4BD1">
        <w:rPr>
          <w:rFonts w:ascii="Times New Roman" w:eastAsia="Times New Roman" w:hAnsi="Times New Roman" w:cs="Times New Roman"/>
          <w:bCs/>
          <w:highlight w:val="yellow"/>
        </w:rPr>
        <w:t xml:space="preserve">340-244-0250, </w:t>
      </w:r>
      <w:r w:rsidR="00DB4AA3" w:rsidRPr="000B4BD1">
        <w:rPr>
          <w:rFonts w:ascii="Times New Roman" w:eastAsia="Times New Roman" w:hAnsi="Times New Roman" w:cs="Times New Roman"/>
          <w:bCs/>
          <w:highlight w:val="yellow"/>
        </w:rPr>
        <w:t xml:space="preserve">340-244-0252,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3"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3B1648" w:rsidP="003539AD">
            <w:pPr>
              <w:ind w:left="-74" w:right="18"/>
              <w:rPr>
                <w:rFonts w:asciiTheme="minorHAnsi" w:eastAsia="Times New Roman" w:hAnsiTheme="minorHAnsi" w:cstheme="minorHAnsi"/>
                <w:bCs/>
              </w:rPr>
            </w:pPr>
            <w:hyperlink r:id="rId14"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3B1648"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3B1648"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3B1648"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3B1648"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3B1648" w:rsidP="003539AD">
            <w:pPr>
              <w:ind w:left="0" w:right="18"/>
              <w:rPr>
                <w:rFonts w:asciiTheme="minorHAnsi" w:eastAsia="Times New Roman" w:hAnsiTheme="minorHAnsi" w:cstheme="minorHAnsi"/>
                <w:bCs/>
              </w:rPr>
            </w:pPr>
            <w:hyperlink r:id="rId19"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3B1648" w:rsidP="00704E28">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3B1648" w:rsidP="00C80642">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3B1648"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3B1648"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3B1648"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1" w:name="RANGE!A226:B243"/>
      <w:bookmarkEnd w:id="1"/>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ins w:id="2" w:author="gdavis" w:date="2014-02-13T14:28:00Z">
        <w:r w:rsidR="00283C66">
          <w:rPr>
            <w:rFonts w:ascii="Times New Roman" w:eastAsia="Times New Roman" w:hAnsi="Times New Roman" w:cs="Times New Roman"/>
            <w:bCs/>
          </w:rPr>
          <w:t xml:space="preserve"> to</w:t>
        </w:r>
      </w:ins>
      <w:r w:rsidR="00702190">
        <w:rPr>
          <w:rFonts w:ascii="Times New Roman" w:eastAsia="Times New Roman" w:hAnsi="Times New Roman" w:cs="Times New Roman"/>
          <w:bCs/>
        </w:rPr>
        <w:t>:</w:t>
      </w:r>
    </w:p>
    <w:p w:rsidR="006A2735" w:rsidRDefault="00124646">
      <w:pPr>
        <w:pStyle w:val="ListParagraph"/>
        <w:numPr>
          <w:ilvl w:val="0"/>
          <w:numId w:val="40"/>
        </w:numPr>
        <w:spacing w:after="120"/>
        <w:contextualSpacing w:val="0"/>
        <w:rPr>
          <w:rFonts w:asciiTheme="minorHAnsi" w:eastAsia="Times New Roman" w:hAnsiTheme="minorHAnsi" w:cstheme="minorHAnsi"/>
        </w:rPr>
      </w:pPr>
      <w:del w:id="3" w:author="gdavis" w:date="2014-02-13T14:28:00Z">
        <w:r w:rsidRPr="00124646" w:rsidDel="00283C66">
          <w:rPr>
            <w:rFonts w:asciiTheme="minorHAnsi" w:eastAsia="Times New Roman" w:hAnsiTheme="minorHAnsi" w:cstheme="minorHAnsi"/>
            <w:bCs/>
          </w:rPr>
          <w:delText>Streamlining</w:delText>
        </w:r>
      </w:del>
      <w:ins w:id="4" w:author="gdavis" w:date="2014-02-13T14:28:00Z">
        <w:r w:rsidR="00283C66" w:rsidRPr="00124646">
          <w:rPr>
            <w:rFonts w:asciiTheme="minorHAnsi" w:eastAsia="Times New Roman" w:hAnsiTheme="minorHAnsi" w:cstheme="minorHAnsi"/>
            <w:bCs/>
          </w:rPr>
          <w:t>Streamlin</w:t>
        </w:r>
        <w:r w:rsidR="00283C66">
          <w:rPr>
            <w:rFonts w:asciiTheme="minorHAnsi" w:eastAsia="Times New Roman" w:hAnsiTheme="minorHAnsi" w:cstheme="minorHAnsi"/>
            <w:bCs/>
          </w:rPr>
          <w:t>e</w:t>
        </w:r>
      </w:ins>
      <w:r w:rsidRPr="00124646">
        <w:rPr>
          <w:rFonts w:asciiTheme="minorHAnsi" w:eastAsia="Times New Roman" w:hAnsiTheme="minorHAnsi" w:cstheme="minorHAnsi"/>
          <w:bCs/>
        </w:rPr>
        <w:t xml:space="preserve">, </w:t>
      </w:r>
      <w:del w:id="5" w:author="gdavis" w:date="2014-02-13T14:28:00Z">
        <w:r w:rsidRPr="00124646" w:rsidDel="00283C66">
          <w:rPr>
            <w:rFonts w:asciiTheme="minorHAnsi" w:eastAsia="Times New Roman" w:hAnsiTheme="minorHAnsi" w:cstheme="minorHAnsi"/>
            <w:bCs/>
          </w:rPr>
          <w:delText xml:space="preserve">reorganizing </w:delText>
        </w:r>
      </w:del>
      <w:ins w:id="6" w:author="gdavis" w:date="2014-02-13T14:28:00Z">
        <w:r w:rsidR="00283C66" w:rsidRPr="00124646">
          <w:rPr>
            <w:rFonts w:asciiTheme="minorHAnsi" w:eastAsia="Times New Roman" w:hAnsiTheme="minorHAnsi" w:cstheme="minorHAnsi"/>
            <w:bCs/>
          </w:rPr>
          <w:t>reorganiz</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and </w:t>
      </w:r>
      <w:del w:id="7" w:author="gdavis" w:date="2014-02-13T14:28:00Z">
        <w:r w:rsidRPr="00124646" w:rsidDel="00283C66">
          <w:rPr>
            <w:rFonts w:asciiTheme="minorHAnsi" w:eastAsia="Times New Roman" w:hAnsiTheme="minorHAnsi" w:cstheme="minorHAnsi"/>
            <w:bCs/>
          </w:rPr>
          <w:delText xml:space="preserve">updating </w:delText>
        </w:r>
      </w:del>
      <w:ins w:id="8" w:author="gdavis" w:date="2014-02-13T14:28:00Z">
        <w:r w:rsidR="00283C66" w:rsidRPr="00124646">
          <w:rPr>
            <w:rFonts w:asciiTheme="minorHAnsi" w:eastAsia="Times New Roman" w:hAnsiTheme="minorHAnsi" w:cstheme="minorHAnsi"/>
            <w:bCs/>
          </w:rPr>
          <w:t>updat</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Amend</w:t>
      </w:r>
      <w:del w:id="9" w:author="gdavis" w:date="2014-02-13T14:28:00Z">
        <w:r w:rsidRPr="00124646" w:rsidDel="00283C66">
          <w:rPr>
            <w:rFonts w:asciiTheme="minorHAnsi" w:eastAsia="Times New Roman" w:hAnsiTheme="minorHAnsi" w:cstheme="minorHAnsi"/>
          </w:rPr>
          <w:delText>ing</w:delText>
        </w:r>
      </w:del>
      <w:r w:rsidRPr="00124646">
        <w:rPr>
          <w:rFonts w:asciiTheme="minorHAnsi" w:eastAsia="Times New Roman" w:hAnsiTheme="minorHAnsi" w:cstheme="minorHAnsi"/>
        </w:rPr>
        <w:t xml:space="preserve">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w:t>
      </w:r>
      <w:del w:id="10" w:author="gdavis" w:date="2014-02-13T14:29:00Z">
        <w:r w:rsidDel="00283C66">
          <w:rPr>
            <w:rFonts w:asciiTheme="minorHAnsi" w:eastAsia="Times New Roman" w:hAnsiTheme="minorHAnsi" w:cstheme="minorHAnsi"/>
          </w:rPr>
          <w:delText>ing</w:delText>
        </w:r>
      </w:del>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del w:id="11" w:author="gdavis" w:date="2014-02-13T14:29:00Z">
        <w:r w:rsidDel="00283C66">
          <w:rPr>
            <w:rFonts w:asciiTheme="minorHAnsi" w:eastAsia="Times New Roman" w:hAnsiTheme="minorHAnsi" w:cstheme="minorHAnsi"/>
          </w:rPr>
          <w:delText>Improving</w:delText>
        </w:r>
        <w:r w:rsidR="00124646" w:rsidRPr="00124646" w:rsidDel="00283C66">
          <w:rPr>
            <w:rFonts w:asciiTheme="minorHAnsi" w:eastAsia="Times New Roman" w:hAnsiTheme="minorHAnsi" w:cstheme="minorHAnsi"/>
          </w:rPr>
          <w:delText xml:space="preserve"> </w:delText>
        </w:r>
      </w:del>
      <w:ins w:id="12" w:author="gdavis" w:date="2014-02-13T14:29:00Z">
        <w:r w:rsidR="00283C66">
          <w:rPr>
            <w:rFonts w:asciiTheme="minorHAnsi" w:eastAsia="Times New Roman" w:hAnsiTheme="minorHAnsi" w:cstheme="minorHAnsi"/>
          </w:rPr>
          <w:t>Improve</w:t>
        </w:r>
        <w:r w:rsidR="00283C66" w:rsidRPr="00124646">
          <w:rPr>
            <w:rFonts w:asciiTheme="minorHAnsi" w:eastAsia="Times New Roman" w:hAnsiTheme="minorHAnsi" w:cstheme="minorHAnsi"/>
          </w:rPr>
          <w:t xml:space="preserve"> </w:t>
        </w:r>
      </w:ins>
      <w:r w:rsidR="00124646" w:rsidRPr="00124646">
        <w:rPr>
          <w:rFonts w:asciiTheme="minorHAnsi" w:eastAsia="Times New Roman" w:hAnsiTheme="minorHAnsi" w:cstheme="minorHAnsi"/>
        </w:rPr>
        <w:t xml:space="preserve">community outreach </w:t>
      </w:r>
    </w:p>
    <w:p w:rsidR="003F5C92" w:rsidRDefault="00124646">
      <w:pPr>
        <w:pStyle w:val="ListParagraph"/>
        <w:numPr>
          <w:ilvl w:val="0"/>
          <w:numId w:val="40"/>
        </w:numPr>
        <w:spacing w:after="120"/>
        <w:rPr>
          <w:rFonts w:asciiTheme="minorHAnsi" w:eastAsia="Times New Roman" w:hAnsiTheme="minorHAnsi" w:cstheme="minorHAnsi"/>
        </w:rPr>
      </w:pPr>
      <w:del w:id="13" w:author="gdavis" w:date="2014-02-13T14:29:00Z">
        <w:r w:rsidRPr="00124646" w:rsidDel="00283C66">
          <w:rPr>
            <w:rFonts w:asciiTheme="minorHAnsi" w:eastAsia="Times New Roman" w:hAnsiTheme="minorHAnsi" w:cstheme="minorHAnsi"/>
          </w:rPr>
          <w:delText xml:space="preserve">Making </w:delText>
        </w:r>
      </w:del>
      <w:ins w:id="14" w:author="gdavis" w:date="2014-02-13T14:29:00Z">
        <w:r w:rsidR="00283C66" w:rsidRPr="00124646">
          <w:rPr>
            <w:rFonts w:asciiTheme="minorHAnsi" w:eastAsia="Times New Roman" w:hAnsiTheme="minorHAnsi" w:cstheme="minorHAnsi"/>
          </w:rPr>
          <w:t>Mak</w:t>
        </w:r>
        <w:r w:rsidR="00283C66">
          <w:rPr>
            <w:rFonts w:asciiTheme="minorHAnsi" w:eastAsia="Times New Roman" w:hAnsiTheme="minorHAnsi" w:cstheme="minorHAnsi"/>
          </w:rPr>
          <w:t>e</w:t>
        </w:r>
        <w:r w:rsidR="00283C66" w:rsidRPr="00124646">
          <w:rPr>
            <w:rFonts w:asciiTheme="minorHAnsi" w:eastAsia="Times New Roman" w:hAnsiTheme="minorHAnsi" w:cstheme="minorHAnsi"/>
          </w:rPr>
          <w:t xml:space="preserve"> </w:t>
        </w:r>
      </w:ins>
      <w:r w:rsidRPr="00124646">
        <w:rPr>
          <w:rFonts w:asciiTheme="minorHAnsi" w:eastAsia="Times New Roman" w:hAnsiTheme="minorHAnsi" w:cstheme="minorHAnsi"/>
        </w:rPr>
        <w:t xml:space="preserve">minor changes to </w:t>
      </w:r>
      <w:proofErr w:type="gramStart"/>
      <w:r w:rsidRPr="00124646">
        <w:rPr>
          <w:rFonts w:asciiTheme="minorHAnsi" w:eastAsia="Times New Roman" w:hAnsiTheme="minorHAnsi" w:cstheme="minorHAnsi"/>
        </w:rPr>
        <w:t xml:space="preserve">the </w:t>
      </w:r>
      <w:ins w:id="15" w:author="jinahar" w:date="2014-03-03T14:37:00Z">
        <w:r w:rsidR="00FD505A" w:rsidRPr="00FD505A">
          <w:rPr>
            <w:rFonts w:asciiTheme="minorHAnsi" w:eastAsia="Times New Roman" w:hAnsiTheme="minorHAnsi" w:cstheme="minorHAnsi"/>
          </w:rPr>
          <w:t xml:space="preserve"> woodstove</w:t>
        </w:r>
        <w:proofErr w:type="gramEnd"/>
        <w:r w:rsidR="00FD505A" w:rsidRPr="00FD505A">
          <w:rPr>
            <w:rFonts w:asciiTheme="minorHAnsi" w:eastAsia="Times New Roman" w:hAnsiTheme="minorHAnsi" w:cstheme="minorHAnsi"/>
          </w:rPr>
          <w:t xml:space="preserve"> replacement program called</w:t>
        </w:r>
      </w:ins>
      <w:r w:rsidR="00FD505A">
        <w:rPr>
          <w:rFonts w:asciiTheme="minorHAnsi" w:eastAsia="Times New Roman" w:hAnsiTheme="minorHAnsi" w:cstheme="minorHAnsi"/>
        </w:rPr>
        <w:t xml:space="preserve"> </w:t>
      </w:r>
      <w:r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program </w:t>
      </w:r>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del w:id="16" w:author="gdavis" w:date="2014-02-13T14:29:00Z">
        <w:r w:rsidR="00EC3F11" w:rsidRPr="00EC3F11" w:rsidDel="00BE3720">
          <w:rPr>
            <w:rFonts w:asciiTheme="minorHAnsi" w:eastAsia="Times New Roman" w:hAnsiTheme="minorHAnsi" w:cstheme="minorHAnsi"/>
            <w:bCs/>
            <w:iCs/>
          </w:rPr>
          <w:delText>re</w:delText>
        </w:r>
      </w:del>
      <w:r w:rsidR="00EC3F11" w:rsidRPr="00EC3F11">
        <w:rPr>
          <w:rFonts w:asciiTheme="minorHAnsi" w:eastAsia="Times New Roman" w:hAnsiTheme="minorHAnsi" w:cstheme="minorHAnsi"/>
          <w:bCs/>
          <w:iCs/>
        </w:rPr>
        <w:t xml:space="preserve">organization and </w:t>
      </w:r>
      <w:del w:id="17" w:author="gdavis" w:date="2014-02-13T14:30:00Z">
        <w:r w:rsidR="00EC3F11" w:rsidRPr="00EC3F11" w:rsidDel="00BE3720">
          <w:rPr>
            <w:rFonts w:asciiTheme="minorHAnsi" w:eastAsia="Times New Roman" w:hAnsiTheme="minorHAnsi" w:cstheme="minorHAnsi"/>
            <w:bCs/>
            <w:iCs/>
          </w:rPr>
          <w:delText xml:space="preserve">added </w:delText>
        </w:r>
      </w:del>
      <w:r w:rsidR="00EC3F11" w:rsidRPr="00EC3F11">
        <w:rPr>
          <w:rFonts w:asciiTheme="minorHAnsi" w:eastAsia="Times New Roman" w:hAnsiTheme="minorHAnsi" w:cstheme="minorHAnsi"/>
          <w:bCs/>
          <w:iCs/>
        </w:rPr>
        <w:t>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18"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19" w:author="jinahar" w:date="2014-02-03T07:35:00Z">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ins>
      <w:ins w:id="20" w:author="jinahar" w:date="2014-03-03T14:38:00Z">
        <w:r w:rsidR="00FD505A">
          <w:rPr>
            <w:rFonts w:asciiTheme="minorHAnsi" w:eastAsia="Times New Roman" w:hAnsiTheme="minorHAnsi" w:cstheme="minorHAnsi"/>
            <w:bCs/>
          </w:rPr>
          <w:t>DEQ lacks information to</w:t>
        </w:r>
      </w:ins>
      <w:ins w:id="21" w:author="jinahar" w:date="2014-02-03T07:35:00Z">
        <w:r w:rsidR="00A4097E" w:rsidRPr="00A4097E">
          <w:rPr>
            <w:rFonts w:asciiTheme="minorHAnsi" w:eastAsia="Times New Roman" w:hAnsiTheme="minorHAnsi" w:cstheme="minorHAnsi"/>
            <w:bCs/>
          </w:rPr>
          <w:t xml:space="preserve"> estimate how much time is saved for an individual person by having rules that are easier to </w:t>
        </w:r>
      </w:ins>
      <w:ins w:id="22" w:author="Mark" w:date="2014-02-05T09:28:00Z">
        <w:r w:rsidR="00351923">
          <w:rPr>
            <w:rFonts w:asciiTheme="minorHAnsi" w:eastAsia="Times New Roman" w:hAnsiTheme="minorHAnsi" w:cstheme="minorHAnsi"/>
            <w:bCs/>
          </w:rPr>
          <w:t xml:space="preserve">understand and </w:t>
        </w:r>
      </w:ins>
      <w:ins w:id="23" w:author="jinahar" w:date="2014-02-03T07:35:00Z">
        <w:r w:rsidR="00A4097E" w:rsidRPr="00A4097E">
          <w:rPr>
            <w:rFonts w:asciiTheme="minorHAnsi" w:eastAsia="Times New Roman" w:hAnsiTheme="minorHAnsi" w:cstheme="minorHAnsi"/>
            <w:bCs/>
          </w:rPr>
          <w:t>use.</w:t>
        </w:r>
      </w:ins>
      <w:del w:id="24"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del w:id="25" w:author="jinahar" w:date="2014-03-03T14:38:00Z">
        <w:r w:rsidR="004E2819" w:rsidRPr="00700ACF" w:rsidDel="00FD505A">
          <w:rPr>
            <w:rFonts w:ascii="Times New Roman" w:eastAsia="Times New Roman" w:hAnsi="Times New Roman" w:cs="Times New Roman"/>
            <w:bCs/>
            <w:iCs/>
          </w:rPr>
          <w:delText xml:space="preserve">avoid </w:delText>
        </w:r>
      </w:del>
      <w:ins w:id="26" w:author="jinahar" w:date="2014-03-03T14:38:00Z">
        <w:r w:rsidR="00FD505A">
          <w:rPr>
            <w:rFonts w:ascii="Times New Roman" w:eastAsia="Times New Roman" w:hAnsi="Times New Roman" w:cs="Times New Roman"/>
            <w:bCs/>
            <w:iCs/>
          </w:rPr>
          <w:t xml:space="preserve">reduce the likelihood of </w:t>
        </w:r>
      </w:ins>
      <w:r w:rsidR="004E2819" w:rsidRPr="00700ACF">
        <w:rPr>
          <w:rFonts w:ascii="Times New Roman" w:eastAsia="Times New Roman" w:hAnsi="Times New Roman" w:cs="Times New Roman"/>
          <w:bCs/>
          <w:iCs/>
        </w:rPr>
        <w:t>additional nonattainment area designations in Oregon</w:t>
      </w:r>
      <w:r w:rsidR="004E2819">
        <w:rPr>
          <w:rFonts w:ascii="Times New Roman" w:eastAsia="Times New Roman" w:hAnsi="Times New Roman" w:cs="Times New Roman"/>
          <w:bCs/>
          <w:iCs/>
        </w:rPr>
        <w:t xml:space="preserve">. </w:t>
      </w:r>
      <w:ins w:id="27" w:author="jinahar" w:date="2014-03-03T14:38:00Z">
        <w:r w:rsidR="00FD505A">
          <w:rPr>
            <w:rFonts w:ascii="Times New Roman" w:eastAsia="Times New Roman" w:hAnsi="Times New Roman" w:cs="Times New Roman"/>
            <w:bCs/>
            <w:iCs/>
          </w:rPr>
          <w:t xml:space="preserve">There are often multiple sources contributing to poor air quality in addition to industry. </w:t>
        </w:r>
      </w:ins>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28"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29" w:author="jinahar" w:date="2014-02-03T07:38:00Z">
        <w:r w:rsidR="00A4097E" w:rsidRPr="00A4097E">
          <w:rPr>
            <w:rFonts w:ascii="Times New Roman" w:eastAsia="Times New Roman" w:hAnsi="Times New Roman" w:cs="Times New Roman"/>
            <w:bCs/>
            <w:iCs/>
          </w:rPr>
          <w:t xml:space="preserve">The recent plan for the </w:t>
        </w:r>
        <w:r w:rsidR="00A4097E" w:rsidRPr="00A4097E">
          <w:rPr>
            <w:rFonts w:ascii="Times New Roman" w:eastAsia="Times New Roman" w:hAnsi="Times New Roman" w:cs="Times New Roman"/>
            <w:bCs/>
            <w:iCs/>
          </w:rPr>
          <w:lastRenderedPageBreak/>
          <w:t xml:space="preserve">Klamath Falls area took two years to develop. It required DEQ to work with the Klamath Falls Air Quality Advisory 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r w:rsidR="00424892">
        <w:rPr>
          <w:rFonts w:ascii="Times New Roman" w:eastAsia="Times New Roman" w:hAnsi="Times New Roman" w:cs="Times New Roman"/>
          <w:bCs/>
          <w:iCs/>
        </w:rPr>
        <w:t xml:space="preserve">.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del w:id="30" w:author="jinahar" w:date="2014-03-03T14:39:00Z">
        <w:r w:rsidR="004C5229" w:rsidRPr="00935FB1" w:rsidDel="00FD505A">
          <w:rPr>
            <w:rFonts w:ascii="Times New Roman" w:eastAsia="Times New Roman" w:hAnsi="Times New Roman" w:cs="Times New Roman"/>
            <w:bCs/>
            <w:iCs/>
          </w:rPr>
          <w:delText>(</w:delText>
        </w:r>
      </w:del>
      <w:ins w:id="31" w:author="gdavis" w:date="2014-02-13T14:34:00Z">
        <w:r w:rsidR="00E41CB2">
          <w:rPr>
            <w:rFonts w:ascii="Times New Roman" w:eastAsia="Times New Roman" w:hAnsi="Times New Roman" w:cs="Times New Roman"/>
            <w:bCs/>
            <w:iCs/>
          </w:rPr>
          <w:t xml:space="preserve">and </w:t>
        </w:r>
      </w:ins>
      <w:r w:rsidR="004C5229" w:rsidRPr="00935FB1">
        <w:rPr>
          <w:rFonts w:ascii="Times New Roman" w:eastAsia="Times New Roman" w:hAnsi="Times New Roman" w:cs="Times New Roman"/>
          <w:bCs/>
          <w:iCs/>
        </w:rPr>
        <w:t>6 federal government</w:t>
      </w:r>
      <w:del w:id="32" w:author="jinahar" w:date="2014-03-03T14:39:00Z">
        <w:r w:rsidR="004D33B9" w:rsidRPr="00935FB1" w:rsidDel="00FD505A">
          <w:rPr>
            <w:rFonts w:ascii="Times New Roman" w:eastAsia="Times New Roman" w:hAnsi="Times New Roman" w:cs="Times New Roman"/>
            <w:bCs/>
            <w:iCs/>
          </w:rPr>
          <w:delText>)</w:delText>
        </w:r>
      </w:del>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33" w:author="jinahar" w:date="2014-02-03T09:12:00Z">
        <w:r w:rsidR="00AA1019">
          <w:rPr>
            <w:rFonts w:ascii="Times New Roman" w:eastAsia="Times New Roman" w:hAnsi="Times New Roman" w:cs="Times New Roman"/>
            <w:bCs/>
          </w:rPr>
          <w:t xml:space="preserve">Direct compliance with </w:t>
        </w:r>
      </w:ins>
      <w:ins w:id="34" w:author="jinahar" w:date="2014-02-03T09:22:00Z">
        <w:r w:rsidR="00AA1019">
          <w:rPr>
            <w:rFonts w:ascii="Times New Roman" w:eastAsia="Times New Roman" w:hAnsi="Times New Roman" w:cs="Times New Roman"/>
            <w:bCs/>
          </w:rPr>
          <w:t>propos</w:t>
        </w:r>
      </w:ins>
      <w:ins w:id="35"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36"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37"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del w:id="38" w:author="gdavis" w:date="2014-02-13T14:37:00Z">
        <w:r w:rsidR="00D224B4" w:rsidRPr="00E638D3" w:rsidDel="00E41CB2">
          <w:rPr>
            <w:rFonts w:ascii="Times New Roman" w:eastAsia="Times New Roman" w:hAnsi="Times New Roman" w:cs="Times New Roman"/>
            <w:bCs/>
          </w:rPr>
          <w:delText xml:space="preserve">does not </w:delText>
        </w:r>
      </w:del>
      <w:r w:rsidR="00D224B4" w:rsidRPr="00E638D3">
        <w:rPr>
          <w:rFonts w:ascii="Times New Roman" w:eastAsia="Times New Roman" w:hAnsi="Times New Roman" w:cs="Times New Roman"/>
          <w:bCs/>
        </w:rPr>
        <w:t>anticipate</w:t>
      </w:r>
      <w:ins w:id="39" w:author="gdavis" w:date="2014-02-13T14:37:00Z">
        <w:r w:rsidR="00E41CB2">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ins w:id="40" w:author="gdavis" w:date="2014-02-13T14:37:00Z">
        <w:r w:rsidR="00E41CB2">
          <w:rPr>
            <w:rFonts w:ascii="Times New Roman" w:eastAsia="Times New Roman" w:hAnsi="Times New Roman" w:cs="Times New Roman"/>
            <w:bCs/>
          </w:rPr>
          <w:t xml:space="preserve">not </w:t>
        </w:r>
      </w:ins>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41"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ins w:id="42" w:author="gdavis" w:date="2014-02-13T14:37:00Z">
        <w:r w:rsidR="00E41CB2">
          <w:rPr>
            <w:rFonts w:ascii="Times New Roman" w:eastAsia="Times New Roman" w:hAnsi="Times New Roman" w:cs="Times New Roman"/>
            <w:bCs/>
          </w:rPr>
          <w:t>,</w:t>
        </w:r>
      </w:ins>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43" w:author="jinahar" w:date="2014-02-03T09:02:00Z">
        <w:r w:rsidR="00C25CAA">
          <w:rPr>
            <w:rFonts w:ascii="Times New Roman" w:eastAsia="Times New Roman" w:hAnsi="Times New Roman" w:cs="Times New Roman"/>
            <w:bCs/>
          </w:rPr>
          <w:t xml:space="preserve"> </w:t>
        </w:r>
      </w:ins>
      <w:ins w:id="44" w:author="Mark" w:date="2014-02-05T09:32:00Z">
        <w:r w:rsidR="00351923">
          <w:rPr>
            <w:rFonts w:ascii="Times New Roman" w:eastAsia="Times New Roman" w:hAnsi="Times New Roman" w:cs="Times New Roman"/>
            <w:bCs/>
          </w:rPr>
          <w:t>DEQ lacks available information to estimate the health</w:t>
        </w:r>
      </w:ins>
      <w:ins w:id="45" w:author="Mark" w:date="2014-02-05T09:33:00Z">
        <w:r w:rsidR="00351923">
          <w:rPr>
            <w:rFonts w:ascii="Times New Roman" w:eastAsia="Times New Roman" w:hAnsi="Times New Roman" w:cs="Times New Roman"/>
            <w:bCs/>
          </w:rPr>
          <w:t xml:space="preserve"> and welfare benefits but w</w:t>
        </w:r>
      </w:ins>
      <w:ins w:id="46" w:author="jinahar" w:date="2014-02-03T09:02:00Z">
        <w:r w:rsidR="00C25CAA">
          <w:rPr>
            <w:rFonts w:ascii="Times New Roman" w:eastAsia="Times New Roman" w:hAnsi="Times New Roman" w:cs="Times New Roman"/>
            <w:bCs/>
          </w:rPr>
          <w:t>hen EPA adopted the current 24-hour PM2.5 national ambient air quality standard</w:t>
        </w:r>
      </w:ins>
      <w:ins w:id="47" w:author="jinahar" w:date="2014-02-03T09:06:00Z">
        <w:r w:rsidR="00C25CAA">
          <w:rPr>
            <w:rFonts w:ascii="Times New Roman" w:eastAsia="Times New Roman" w:hAnsi="Times New Roman" w:cs="Times New Roman"/>
            <w:bCs/>
          </w:rPr>
          <w:t xml:space="preserve"> in 2006</w:t>
        </w:r>
      </w:ins>
      <w:ins w:id="48" w:author="jinahar" w:date="2014-02-03T09:02:00Z">
        <w:r w:rsidR="00C25CAA">
          <w:rPr>
            <w:rFonts w:ascii="Times New Roman" w:eastAsia="Times New Roman" w:hAnsi="Times New Roman" w:cs="Times New Roman"/>
            <w:bCs/>
          </w:rPr>
          <w:t xml:space="preserve">, </w:t>
        </w:r>
      </w:ins>
      <w:ins w:id="49" w:author="jinahar" w:date="2014-02-20T09:16:00Z">
        <w:r w:rsidR="00FF7C93">
          <w:rPr>
            <w:rFonts w:ascii="Times New Roman" w:eastAsia="Times New Roman" w:hAnsi="Times New Roman" w:cs="Times New Roman"/>
            <w:bCs/>
          </w:rPr>
          <w:t>EPA</w:t>
        </w:r>
      </w:ins>
      <w:ins w:id="50" w:author="jinahar" w:date="2014-02-03T09:02:00Z">
        <w:r w:rsidR="00C25CAA">
          <w:rPr>
            <w:rFonts w:ascii="Times New Roman" w:eastAsia="Times New Roman" w:hAnsi="Times New Roman" w:cs="Times New Roman"/>
            <w:bCs/>
          </w:rPr>
          <w:t xml:space="preserve"> estimated the following:</w:t>
        </w:r>
      </w:ins>
    </w:p>
    <w:p w:rsidR="00C25CAA" w:rsidRPr="00C25CAA" w:rsidRDefault="00C25CAA" w:rsidP="00C25CAA">
      <w:pPr>
        <w:numPr>
          <w:ilvl w:val="0"/>
          <w:numId w:val="68"/>
        </w:numPr>
        <w:ind w:right="18"/>
        <w:outlineLvl w:val="0"/>
        <w:rPr>
          <w:ins w:id="51" w:author="jinahar" w:date="2014-02-03T09:03:00Z"/>
          <w:rFonts w:ascii="Times New Roman" w:eastAsia="Times New Roman" w:hAnsi="Times New Roman" w:cs="Times New Roman"/>
          <w:bCs/>
        </w:rPr>
      </w:pPr>
      <w:ins w:id="52" w:author="jinahar" w:date="2014-02-03T09:05:00Z">
        <w:r>
          <w:rPr>
            <w:rFonts w:ascii="Times New Roman" w:eastAsia="Times New Roman" w:hAnsi="Times New Roman" w:cs="Times New Roman"/>
            <w:bCs/>
          </w:rPr>
          <w:t>T</w:t>
        </w:r>
      </w:ins>
      <w:ins w:id="53" w:author="jinahar" w:date="2014-02-03T09:03:00Z">
        <w:r w:rsidRPr="00C25CAA">
          <w:rPr>
            <w:rFonts w:ascii="Times New Roman" w:eastAsia="Times New Roman" w:hAnsi="Times New Roman" w:cs="Times New Roman"/>
            <w:bCs/>
          </w:rPr>
          <w:t xml:space="preserve">he </w:t>
        </w:r>
      </w:ins>
      <w:ins w:id="54" w:author="GEberso" w:date="2014-02-27T09:31:00Z">
        <w:r w:rsidR="00EF4121">
          <w:rPr>
            <w:rFonts w:ascii="Times New Roman" w:eastAsia="Times New Roman" w:hAnsi="Times New Roman" w:cs="Times New Roman"/>
            <w:bCs/>
          </w:rPr>
          <w:t xml:space="preserve">nationwide </w:t>
        </w:r>
      </w:ins>
      <w:ins w:id="55" w:author="jinahar" w:date="2014-02-03T09:03:00Z">
        <w:r w:rsidRPr="00C25CAA">
          <w:rPr>
            <w:rFonts w:ascii="Times New Roman" w:eastAsia="Times New Roman" w:hAnsi="Times New Roman" w:cs="Times New Roman"/>
            <w:bCs/>
          </w:rPr>
          <w:t xml:space="preserve">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56" w:author="jinahar" w:date="2014-02-03T09:05:00Z">
        <w:r>
          <w:rPr>
            <w:rFonts w:ascii="Times New Roman" w:eastAsia="Times New Roman" w:hAnsi="Times New Roman" w:cs="Times New Roman"/>
            <w:bCs/>
          </w:rPr>
          <w:t>T</w:t>
        </w:r>
      </w:ins>
      <w:ins w:id="57" w:author="jinahar" w:date="2014-02-03T09:04:00Z">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ins>
      <w:ins w:id="58" w:author="mvandeh" w:date="2014-02-11T15:38:00Z">
        <w:r w:rsidR="00424892">
          <w:rPr>
            <w:rFonts w:ascii="Times New Roman" w:eastAsia="Times New Roman" w:hAnsi="Times New Roman" w:cs="Times New Roman"/>
            <w:bCs/>
          </w:rPr>
          <w:t xml:space="preserve">. </w:t>
        </w:r>
      </w:ins>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ins w:id="59" w:author="jinahar" w:date="2014-02-19T12:38:00Z">
        <w:r w:rsidR="00390A98">
          <w:rPr>
            <w:rFonts w:ascii="Times New Roman" w:eastAsia="Times New Roman" w:hAnsi="Times New Roman" w:cs="Times New Roman"/>
            <w:bCs/>
          </w:rPr>
          <w:t xml:space="preserve">initial </w:t>
        </w:r>
      </w:ins>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w:t>
      </w:r>
      <w:del w:id="60" w:author="jinahar" w:date="2014-02-19T12:38:00Z">
        <w:r w:rsidR="006D46E0" w:rsidRPr="00A028A4" w:rsidDel="00390A98">
          <w:rPr>
            <w:rFonts w:ascii="Times New Roman" w:eastAsia="Times New Roman" w:hAnsi="Times New Roman" w:cs="Times New Roman"/>
            <w:bCs/>
          </w:rPr>
          <w:delText xml:space="preserve">approximately </w:delText>
        </w:r>
      </w:del>
      <w:r w:rsidR="006D46E0" w:rsidRPr="00A028A4">
        <w:rPr>
          <w:rFonts w:ascii="Times New Roman" w:eastAsia="Times New Roman" w:hAnsi="Times New Roman" w:cs="Times New Roman"/>
          <w:bCs/>
        </w:rPr>
        <w:t>$1,</w:t>
      </w:r>
      <w:ins w:id="61" w:author="jinahar" w:date="2014-02-19T12:38:00Z">
        <w:r w:rsidR="00390A98">
          <w:rPr>
            <w:rFonts w:ascii="Times New Roman" w:eastAsia="Times New Roman" w:hAnsi="Times New Roman" w:cs="Times New Roman"/>
            <w:bCs/>
          </w:rPr>
          <w:t>4</w:t>
        </w:r>
        <w:del w:id="62" w:author="GEberso" w:date="2014-02-27T09:32:00Z">
          <w:r w:rsidR="00390A98" w:rsidDel="00EF4121">
            <w:rPr>
              <w:rFonts w:ascii="Times New Roman" w:eastAsia="Times New Roman" w:hAnsi="Times New Roman" w:cs="Times New Roman"/>
              <w:bCs/>
            </w:rPr>
            <w:delText>,</w:delText>
          </w:r>
        </w:del>
        <w:r w:rsidR="00390A98">
          <w:rPr>
            <w:rFonts w:ascii="Times New Roman" w:eastAsia="Times New Roman" w:hAnsi="Times New Roman" w:cs="Times New Roman"/>
            <w:bCs/>
          </w:rPr>
          <w:t>40 with an annual fee of $1,555</w:t>
        </w:r>
      </w:ins>
      <w:del w:id="63" w:author="jinahar" w:date="2014-02-19T12:38:00Z">
        <w:r w:rsidR="00776273" w:rsidDel="00390A98">
          <w:rPr>
            <w:rFonts w:ascii="Times New Roman" w:eastAsia="Times New Roman" w:hAnsi="Times New Roman" w:cs="Times New Roman"/>
            <w:bCs/>
          </w:rPr>
          <w:delText>6</w:delText>
        </w:r>
        <w:r w:rsidR="006D46E0" w:rsidRPr="00A028A4" w:rsidDel="00390A98">
          <w:rPr>
            <w:rFonts w:ascii="Times New Roman" w:eastAsia="Times New Roman" w:hAnsi="Times New Roman" w:cs="Times New Roman"/>
            <w:bCs/>
          </w:rPr>
          <w:delText>00</w:delText>
        </w:r>
      </w:del>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del w:id="64" w:author="jinahar" w:date="2014-03-03T14:40:00Z">
        <w:r w:rsidR="00F4312C" w:rsidDel="00FD505A">
          <w:rPr>
            <w:rFonts w:ascii="Times New Roman" w:eastAsia="Times New Roman" w:hAnsi="Times New Roman" w:cs="Times New Roman"/>
            <w:bCs/>
            <w:iCs/>
          </w:rPr>
          <w:delText>(</w:delText>
        </w:r>
      </w:del>
      <w:ins w:id="65" w:author="gdavis" w:date="2014-02-13T14:41:00Z">
        <w:r w:rsidR="003F2D5E">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del w:id="66" w:author="jinahar" w:date="2014-03-03T14:40:00Z">
        <w:r w:rsidR="00F4312C" w:rsidDel="00FD505A">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67" w:author="gdavis" w:date="2014-02-13T14:41:00Z">
        <w:r w:rsidR="003F2D5E">
          <w:rPr>
            <w:rFonts w:ascii="Times New Roman" w:eastAsia="Times New Roman" w:hAnsi="Times New Roman" w:cs="Times New Roman"/>
            <w:bCs/>
          </w:rPr>
          <w:t>,</w:t>
        </w:r>
      </w:ins>
      <w:ins w:id="68" w:author="jinahar" w:date="2014-02-03T09:27:00Z">
        <w:r w:rsidR="001E430B">
          <w:rPr>
            <w:rFonts w:ascii="Times New Roman" w:eastAsia="Times New Roman" w:hAnsi="Times New Roman" w:cs="Times New Roman"/>
            <w:bCs/>
          </w:rPr>
          <w:t xml:space="preserve"> although DEQ has not identified any state agencies that </w:t>
        </w:r>
      </w:ins>
      <w:ins w:id="69" w:author="jinahar" w:date="2014-02-03T09:28:00Z">
        <w:r w:rsidR="001E430B">
          <w:rPr>
            <w:rFonts w:ascii="Times New Roman" w:eastAsia="Times New Roman" w:hAnsi="Times New Roman" w:cs="Times New Roman"/>
            <w:bCs/>
          </w:rPr>
          <w:t xml:space="preserve">would be required to get </w:t>
        </w:r>
      </w:ins>
      <w:ins w:id="70" w:author="jinahar" w:date="2014-02-03T09:29:00Z">
        <w:r w:rsidR="001E430B">
          <w:rPr>
            <w:rFonts w:ascii="Times New Roman" w:eastAsia="Times New Roman" w:hAnsi="Times New Roman" w:cs="Times New Roman"/>
            <w:bCs/>
          </w:rPr>
          <w:t xml:space="preserve">new </w:t>
        </w:r>
      </w:ins>
      <w:ins w:id="71" w:author="jinahar" w:date="2014-02-03T09:28:00Z">
        <w:r w:rsidR="001E430B">
          <w:rPr>
            <w:rFonts w:ascii="Times New Roman" w:eastAsia="Times New Roman" w:hAnsi="Times New Roman" w:cs="Times New Roman"/>
            <w:bCs/>
          </w:rPr>
          <w:t xml:space="preserve">permits because </w:t>
        </w:r>
      </w:ins>
      <w:ins w:id="72" w:author="GEberso" w:date="2014-02-27T09:34:00Z">
        <w:r w:rsidR="00EF4121">
          <w:rPr>
            <w:rFonts w:ascii="Times New Roman" w:eastAsia="Times New Roman" w:hAnsi="Times New Roman" w:cs="Times New Roman"/>
            <w:bCs/>
          </w:rPr>
          <w:t>they own</w:t>
        </w:r>
      </w:ins>
      <w:ins w:id="73" w:author="jinahar" w:date="2014-02-03T09:28:00Z">
        <w:del w:id="74" w:author="GEberso" w:date="2014-02-27T09:35:00Z">
          <w:r w:rsidR="001E430B" w:rsidDel="00EF4121">
            <w:rPr>
              <w:rFonts w:ascii="Times New Roman" w:eastAsia="Times New Roman" w:hAnsi="Times New Roman" w:cs="Times New Roman"/>
              <w:bCs/>
            </w:rPr>
            <w:delText>of</w:delText>
          </w:r>
        </w:del>
        <w:r w:rsidR="001E430B">
          <w:rPr>
            <w:rFonts w:ascii="Times New Roman" w:eastAsia="Times New Roman" w:hAnsi="Times New Roman" w:cs="Times New Roman"/>
            <w:bCs/>
          </w:rPr>
          <w:t xml:space="preserve">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ins w:id="75" w:author="gdavis" w:date="2014-02-13T14:42:00Z">
        <w:r w:rsidR="003F2D5E">
          <w:rPr>
            <w:rFonts w:ascii="Times New Roman" w:eastAsia="Times New Roman" w:hAnsi="Times New Roman" w:cs="Times New Roman"/>
            <w:bCs/>
            <w:iCs/>
          </w:rPr>
          <w:t xml:space="preserve"> initially</w:t>
        </w:r>
      </w:ins>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76" w:author="gdavis" w:date="2014-02-13T14:42:00Z">
        <w:r w:rsidR="003F2D5E">
          <w:rPr>
            <w:rFonts w:ascii="Times New Roman" w:eastAsia="Times New Roman" w:hAnsi="Times New Roman" w:cs="Times New Roman"/>
            <w:bCs/>
          </w:rPr>
          <w:t>,</w:t>
        </w:r>
      </w:ins>
      <w:ins w:id="77"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78" w:author="GEberso" w:date="2014-02-27T09:36:00Z">
        <w:r w:rsidR="00EF4121">
          <w:rPr>
            <w:rFonts w:ascii="Times New Roman" w:eastAsia="Times New Roman" w:hAnsi="Times New Roman" w:cs="Times New Roman"/>
            <w:bCs/>
          </w:rPr>
          <w:t>they own</w:t>
        </w:r>
      </w:ins>
      <w:ins w:id="79" w:author="jinahar" w:date="2014-02-03T09:29:00Z">
        <w:del w:id="80"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81" w:author="gdavis" w:date="2014-02-13T14:43:00Z">
        <w:r w:rsidR="003F2D5E">
          <w:rPr>
            <w:rFonts w:ascii="Times New Roman" w:eastAsia="Times New Roman" w:hAnsi="Times New Roman" w:cs="Times New Roman"/>
            <w:bCs/>
          </w:rPr>
          <w:t>,</w:t>
        </w:r>
      </w:ins>
      <w:ins w:id="82"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83" w:author="GEberso" w:date="2014-02-27T09:36:00Z">
        <w:r w:rsidR="00EF4121">
          <w:rPr>
            <w:rFonts w:ascii="Times New Roman" w:eastAsia="Times New Roman" w:hAnsi="Times New Roman" w:cs="Times New Roman"/>
            <w:bCs/>
          </w:rPr>
          <w:t>they own</w:t>
        </w:r>
      </w:ins>
      <w:ins w:id="84" w:author="jinahar" w:date="2014-02-03T09:29:00Z">
        <w:del w:id="85"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86" w:author="jinahar" w:date="2014-02-03T09:32:00Z">
        <w:r w:rsidR="004F6B97">
          <w:rPr>
            <w:rFonts w:ascii="Times New Roman" w:eastAsia="Times New Roman" w:hAnsi="Times New Roman" w:cs="Times New Roman"/>
            <w:bCs/>
          </w:rPr>
          <w:t xml:space="preserve"> because </w:t>
        </w:r>
      </w:ins>
      <w:ins w:id="87"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del w:id="88" w:author="gdavis" w:date="2014-02-13T14:46:00Z">
        <w:r w:rsidR="00747220" w:rsidRPr="00747220" w:rsidDel="003173E3">
          <w:rPr>
            <w:rFonts w:ascii="Times New Roman" w:eastAsia="Times New Roman" w:hAnsi="Times New Roman" w:cs="Times New Roman"/>
            <w:bCs/>
          </w:rPr>
          <w:delText>primary cause of</w:delText>
        </w:r>
      </w:del>
      <w:ins w:id="89" w:author="gdavis" w:date="2014-02-13T14:46:00Z">
        <w:r w:rsidR="003173E3">
          <w:rPr>
            <w:rFonts w:ascii="Times New Roman" w:eastAsia="Times New Roman" w:hAnsi="Times New Roman" w:cs="Times New Roman"/>
            <w:bCs/>
          </w:rPr>
          <w:t>significant contributor to the</w:t>
        </w:r>
      </w:ins>
      <w:r w:rsidR="00747220" w:rsidRPr="00747220">
        <w:rPr>
          <w:rFonts w:ascii="Times New Roman" w:eastAsia="Times New Roman" w:hAnsi="Times New Roman" w:cs="Times New Roman"/>
          <w:bCs/>
        </w:rPr>
        <w:t xml:space="preserve"> air quality </w:t>
      </w:r>
      <w:del w:id="90" w:author="gdavis" w:date="2014-02-13T14:47:00Z">
        <w:r w:rsidR="00747220" w:rsidRPr="00747220" w:rsidDel="003173E3">
          <w:rPr>
            <w:rFonts w:ascii="Times New Roman" w:eastAsia="Times New Roman" w:hAnsi="Times New Roman" w:cs="Times New Roman"/>
            <w:bCs/>
          </w:rPr>
          <w:delText xml:space="preserve">violations </w:delText>
        </w:r>
      </w:del>
      <w:ins w:id="91" w:author="gdavis" w:date="2014-02-13T14:47:00Z">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ins>
      <w:r w:rsidR="00747220" w:rsidRPr="00747220">
        <w:rPr>
          <w:rFonts w:ascii="Times New Roman" w:eastAsia="Times New Roman" w:hAnsi="Times New Roman" w:cs="Times New Roman"/>
          <w:bCs/>
        </w:rPr>
        <w:t xml:space="preserve">in the </w:t>
      </w:r>
      <w:del w:id="92" w:author="gdavis" w:date="2014-02-13T14:47:00Z">
        <w:r w:rsidR="00747220" w:rsidRPr="00747220" w:rsidDel="003173E3">
          <w:rPr>
            <w:rFonts w:ascii="Times New Roman" w:eastAsia="Times New Roman" w:hAnsi="Times New Roman" w:cs="Times New Roman"/>
            <w:bCs/>
          </w:rPr>
          <w:delText>attainment plan</w:delText>
        </w:r>
      </w:del>
      <w:ins w:id="93" w:author="gdavis" w:date="2014-02-13T14:47:00Z">
        <w:r w:rsidR="003173E3">
          <w:rPr>
            <w:rFonts w:ascii="Times New Roman" w:eastAsia="Times New Roman" w:hAnsi="Times New Roman" w:cs="Times New Roman"/>
            <w:bCs/>
          </w:rPr>
          <w:t>area</w:t>
        </w:r>
      </w:ins>
      <w:r w:rsidR="00510B7C">
        <w:rPr>
          <w:rFonts w:ascii="Times New Roman" w:eastAsia="Times New Roman" w:hAnsi="Times New Roman" w:cs="Times New Roman"/>
          <w:bCs/>
        </w:rPr>
        <w:t xml:space="preserve">. </w:t>
      </w:r>
      <w:ins w:id="94"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lastRenderedPageBreak/>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95"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96"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97"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del w:id="98" w:author="jinahar" w:date="2014-03-03T14:40:00Z">
        <w:r w:rsidR="00291129" w:rsidDel="00FD505A">
          <w:rPr>
            <w:rFonts w:ascii="Times New Roman" w:eastAsia="Times New Roman" w:hAnsi="Times New Roman" w:cs="Times New Roman"/>
            <w:bCs/>
            <w:iCs/>
          </w:rPr>
          <w:delText>(</w:delText>
        </w:r>
      </w:del>
      <w:ins w:id="99" w:author="gdavis" w:date="2014-02-13T14:51:00Z">
        <w:r w:rsidR="000C7976">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del w:id="100" w:author="jinahar" w:date="2014-03-03T14:40:00Z">
        <w:r w:rsidR="00291129" w:rsidDel="00FD505A">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101" w:author="jinahar" w:date="2014-02-03T10:38:00Z">
        <w:r w:rsidR="006B2074" w:rsidRPr="006B2074" w:rsidDel="00170C28">
          <w:rPr>
            <w:rFonts w:ascii="Times New Roman" w:eastAsia="Times New Roman" w:hAnsi="Times New Roman" w:cs="Times New Roman"/>
            <w:bCs/>
            <w:iCs/>
          </w:rPr>
          <w:delText xml:space="preserve">facilities </w:delText>
        </w:r>
      </w:del>
      <w:ins w:id="102"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103"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104" w:author="jinahar" w:date="2014-02-03T10:22:00Z">
        <w:r w:rsidR="005B27C7">
          <w:rPr>
            <w:rFonts w:ascii="Times New Roman" w:eastAsia="Times New Roman" w:hAnsi="Times New Roman" w:cs="Times New Roman"/>
            <w:bCs/>
          </w:rPr>
          <w:t>currently</w:t>
        </w:r>
      </w:ins>
      <w:ins w:id="105" w:author="jinahar" w:date="2014-02-03T09:57:00Z">
        <w:r w:rsidR="00480403" w:rsidRPr="00480403">
          <w:rPr>
            <w:rFonts w:ascii="Times New Roman" w:eastAsia="Times New Roman" w:hAnsi="Times New Roman" w:cs="Times New Roman"/>
            <w:bCs/>
          </w:rPr>
          <w:t xml:space="preserve"> review </w:t>
        </w:r>
      </w:ins>
      <w:ins w:id="106" w:author="jinahar" w:date="2014-02-03T10:22:00Z">
        <w:r w:rsidR="005B27C7">
          <w:rPr>
            <w:rFonts w:ascii="Times New Roman" w:eastAsia="Times New Roman" w:hAnsi="Times New Roman" w:cs="Times New Roman"/>
            <w:bCs/>
          </w:rPr>
          <w:t xml:space="preserve">New Source </w:t>
        </w:r>
        <w:commentRangeStart w:id="107"/>
        <w:r w:rsidR="005B27C7">
          <w:rPr>
            <w:rFonts w:ascii="Times New Roman" w:eastAsia="Times New Roman" w:hAnsi="Times New Roman" w:cs="Times New Roman"/>
            <w:bCs/>
          </w:rPr>
          <w:t>Review</w:t>
        </w:r>
      </w:ins>
      <w:commentRangeEnd w:id="107"/>
      <w:r w:rsidR="00EF4121">
        <w:rPr>
          <w:rStyle w:val="CommentReference"/>
        </w:rPr>
        <w:commentReference w:id="107"/>
      </w:r>
      <w:ins w:id="108" w:author="jinahar" w:date="2014-02-03T10:22:00Z">
        <w:r w:rsidR="005B27C7">
          <w:rPr>
            <w:rFonts w:ascii="Times New Roman" w:eastAsia="Times New Roman" w:hAnsi="Times New Roman" w:cs="Times New Roman"/>
            <w:bCs/>
          </w:rPr>
          <w:t xml:space="preserve"> permit </w:t>
        </w:r>
      </w:ins>
      <w:ins w:id="109" w:author="jinahar" w:date="2014-02-03T10:23:00Z">
        <w:r w:rsidR="005B27C7">
          <w:rPr>
            <w:rFonts w:ascii="Times New Roman" w:eastAsia="Times New Roman" w:hAnsi="Times New Roman" w:cs="Times New Roman"/>
            <w:bCs/>
          </w:rPr>
          <w:t>applications</w:t>
        </w:r>
      </w:ins>
      <w:ins w:id="110" w:author="jinahar" w:date="2014-02-03T10:22:00Z">
        <w:r w:rsidR="005B27C7">
          <w:rPr>
            <w:rFonts w:ascii="Times New Roman" w:eastAsia="Times New Roman" w:hAnsi="Times New Roman" w:cs="Times New Roman"/>
            <w:bCs/>
          </w:rPr>
          <w:t xml:space="preserve"> </w:t>
        </w:r>
      </w:ins>
      <w:ins w:id="111" w:author="jinahar" w:date="2014-02-03T10:23:00Z">
        <w:r w:rsidR="005B27C7">
          <w:rPr>
            <w:rFonts w:ascii="Times New Roman" w:eastAsia="Times New Roman" w:hAnsi="Times New Roman" w:cs="Times New Roman"/>
            <w:bCs/>
          </w:rPr>
          <w:t>for businesses located close to Class I areas (</w:t>
        </w:r>
      </w:ins>
      <w:ins w:id="112" w:author="jinahar" w:date="2014-02-03T10:25:00Z">
        <w:r w:rsidR="005B27C7">
          <w:rPr>
            <w:rFonts w:ascii="Times New Roman" w:eastAsia="Times New Roman" w:hAnsi="Times New Roman" w:cs="Times New Roman"/>
            <w:bCs/>
          </w:rPr>
          <w:t>usually designated wilderness areas)</w:t>
        </w:r>
      </w:ins>
      <w:ins w:id="113" w:author="mvandeh" w:date="2014-02-11T15:38:00Z">
        <w:r w:rsidR="00424892">
          <w:rPr>
            <w:rFonts w:ascii="Times New Roman" w:eastAsia="Times New Roman" w:hAnsi="Times New Roman" w:cs="Times New Roman"/>
            <w:bCs/>
          </w:rPr>
          <w:t xml:space="preserve">. </w:t>
        </w:r>
      </w:ins>
      <w:ins w:id="114" w:author="jinahar" w:date="2014-02-03T10:36:00Z">
        <w:r w:rsidR="00DC14E5">
          <w:rPr>
            <w:rFonts w:ascii="Times New Roman" w:eastAsia="Times New Roman" w:hAnsi="Times New Roman" w:cs="Times New Roman"/>
            <w:bCs/>
          </w:rPr>
          <w:t xml:space="preserve">Their workload </w:t>
        </w:r>
      </w:ins>
      <w:ins w:id="115" w:author="jinahar" w:date="2014-02-03T10:38:00Z">
        <w:del w:id="116" w:author="gdavis" w:date="2014-02-13T14:52:00Z">
          <w:r w:rsidR="00170C28" w:rsidDel="000C7976">
            <w:rPr>
              <w:rFonts w:ascii="Times New Roman" w:eastAsia="Times New Roman" w:hAnsi="Times New Roman" w:cs="Times New Roman"/>
              <w:bCs/>
            </w:rPr>
            <w:delText>based on</w:delText>
          </w:r>
        </w:del>
      </w:ins>
      <w:ins w:id="117" w:author="jinahar" w:date="2014-02-03T10:36:00Z">
        <w:del w:id="118" w:author="gdavis" w:date="2014-02-13T14:52:00Z">
          <w:r w:rsidR="00DC14E5" w:rsidDel="000C7976">
            <w:rPr>
              <w:rFonts w:ascii="Times New Roman" w:eastAsia="Times New Roman" w:hAnsi="Times New Roman" w:cs="Times New Roman"/>
              <w:bCs/>
            </w:rPr>
            <w:delText xml:space="preserve"> the proposed rule changes </w:delText>
          </w:r>
        </w:del>
        <w:r w:rsidR="00DC14E5">
          <w:rPr>
            <w:rFonts w:ascii="Times New Roman" w:eastAsia="Times New Roman" w:hAnsi="Times New Roman" w:cs="Times New Roman"/>
            <w:bCs/>
          </w:rPr>
          <w:t>is not expected to change</w:t>
        </w:r>
      </w:ins>
      <w:ins w:id="119" w:author="gdavis" w:date="2014-02-13T14:52:00Z">
        <w:r w:rsidR="000C7976">
          <w:rPr>
            <w:rFonts w:ascii="Times New Roman" w:eastAsia="Times New Roman" w:hAnsi="Times New Roman" w:cs="Times New Roman"/>
            <w:bCs/>
          </w:rPr>
          <w:t xml:space="preserve"> as a result of the proposed rule changes</w:t>
        </w:r>
      </w:ins>
      <w:ins w:id="120" w:author="mvandeh" w:date="2014-02-11T15:38:00Z">
        <w:r w:rsidR="00424892">
          <w:rPr>
            <w:rFonts w:ascii="Times New Roman" w:eastAsia="Times New Roman" w:hAnsi="Times New Roman" w:cs="Times New Roman"/>
            <w:bCs/>
          </w:rPr>
          <w:t xml:space="preserv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121" w:author="jinahar" w:date="2014-02-03T10:39:00Z">
        <w:r w:rsidR="00567A6D" w:rsidRPr="00567A6D" w:rsidDel="00170C28">
          <w:rPr>
            <w:rFonts w:ascii="Times New Roman" w:eastAsia="Times New Roman" w:hAnsi="Times New Roman" w:cs="Times New Roman"/>
            <w:bCs/>
            <w:iCs/>
          </w:rPr>
          <w:delText xml:space="preserve">facilities </w:delText>
        </w:r>
      </w:del>
      <w:ins w:id="122"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123"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w:t>
      </w:r>
      <w:r w:rsidR="00FA11A0" w:rsidRPr="00E90891">
        <w:rPr>
          <w:rFonts w:ascii="Times New Roman" w:eastAsia="Times New Roman" w:hAnsi="Times New Roman" w:cs="Times New Roman"/>
          <w:bCs/>
        </w:rPr>
        <w:lastRenderedPageBreak/>
        <w:t>travel</w:t>
      </w:r>
      <w:r w:rsidR="00A068A2">
        <w:rPr>
          <w:rFonts w:ascii="Times New Roman" w:eastAsia="Times New Roman" w:hAnsi="Times New Roman" w:cs="Times New Roman"/>
          <w:bCs/>
        </w:rPr>
        <w:t>ing to the hearing</w:t>
      </w:r>
      <w:ins w:id="124" w:author="jinahar" w:date="2014-02-03T11:02:00Z">
        <w:r w:rsidR="00725222">
          <w:rPr>
            <w:rFonts w:ascii="Times New Roman" w:eastAsia="Times New Roman" w:hAnsi="Times New Roman" w:cs="Times New Roman"/>
            <w:bCs/>
          </w:rPr>
          <w:t xml:space="preserve"> or </w:t>
        </w:r>
      </w:ins>
      <w:del w:id="125"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126"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del w:id="127" w:author="mfisher" w:date="2014-02-06T10:23:00Z">
        <w:r w:rsidR="00FA11A0" w:rsidRPr="00332F0A" w:rsidDel="00A46E36">
          <w:rPr>
            <w:rFonts w:ascii="Times New Roman" w:eastAsia="Times New Roman" w:hAnsi="Times New Roman" w:cs="Times New Roman"/>
            <w:bCs/>
          </w:rPr>
          <w:delText>565</w:delText>
        </w:r>
      </w:del>
      <w:ins w:id="128" w:author="mfisher" w:date="2014-02-06T10:23:00Z">
        <w:r w:rsidR="00A46E36" w:rsidRPr="00332F0A">
          <w:rPr>
            <w:rFonts w:ascii="Times New Roman" w:eastAsia="Times New Roman" w:hAnsi="Times New Roman" w:cs="Times New Roman"/>
            <w:bCs/>
          </w:rPr>
          <w:t>5</w:t>
        </w:r>
      </w:ins>
      <w:ins w:id="129" w:author="mfisher" w:date="2014-02-06T10:25:00Z">
        <w:r w:rsidR="00A46E36">
          <w:rPr>
            <w:rFonts w:ascii="Times New Roman" w:eastAsia="Times New Roman" w:hAnsi="Times New Roman" w:cs="Times New Roman"/>
            <w:bCs/>
          </w:rPr>
          <w:t>6</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130" w:author="jinahar" w:date="2014-02-03T10:54:00Z">
        <w:r w:rsidR="00541D08">
          <w:rPr>
            <w:rFonts w:ascii="Times New Roman" w:eastAsia="Times New Roman" w:hAnsi="Times New Roman" w:cs="Times New Roman"/>
            <w:bCs/>
          </w:rPr>
          <w:t>83</w:t>
        </w:r>
      </w:ins>
      <w:del w:id="131"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132" w:author="jinahar" w:date="2014-02-03T10:54:00Z">
        <w:r w:rsidR="00541D08">
          <w:rPr>
            <w:rFonts w:ascii="Times New Roman" w:eastAsia="Times New Roman" w:hAnsi="Times New Roman" w:cs="Times New Roman"/>
            <w:bCs/>
          </w:rPr>
          <w:t>26</w:t>
        </w:r>
      </w:ins>
      <w:del w:id="133"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134" w:author="jinahar" w:date="2014-02-03T10:58:00Z">
        <w:r w:rsidR="00541D08">
          <w:rPr>
            <w:rFonts w:ascii="Times New Roman" w:eastAsia="Times New Roman" w:hAnsi="Times New Roman" w:cs="Times New Roman"/>
            <w:bCs/>
            <w:iCs/>
          </w:rPr>
          <w:t>initially</w:t>
        </w:r>
        <w:del w:id="135" w:author="GEberso" w:date="2014-02-27T09:41:00Z">
          <w:r w:rsidR="00541D08" w:rsidDel="00C365D4">
            <w:rPr>
              <w:rFonts w:ascii="Times New Roman" w:eastAsia="Times New Roman" w:hAnsi="Times New Roman" w:cs="Times New Roman"/>
              <w:bCs/>
              <w:iCs/>
            </w:rPr>
            <w:delText xml:space="preserve"> </w:delText>
          </w:r>
        </w:del>
      </w:ins>
      <w:del w:id="136"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137" w:author="jinahar" w:date="2014-02-03T10:58:00Z">
        <w:r w:rsidR="00541D08">
          <w:rPr>
            <w:rFonts w:ascii="Times New Roman" w:eastAsia="Times New Roman" w:hAnsi="Times New Roman" w:cs="Times New Roman"/>
            <w:bCs/>
            <w:iCs/>
          </w:rPr>
          <w:t xml:space="preserve"> of the proposed rule changes but is expected to decrease </w:t>
        </w:r>
      </w:ins>
      <w:ins w:id="138"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139" w:author="jinahar" w:date="2014-02-03T11:01:00Z">
        <w:r w:rsidR="00725222">
          <w:rPr>
            <w:rFonts w:ascii="Times New Roman" w:eastAsia="Times New Roman" w:hAnsi="Times New Roman" w:cs="Times New Roman"/>
            <w:bCs/>
            <w:iCs/>
          </w:rPr>
          <w:t xml:space="preserve"> and </w:t>
        </w:r>
      </w:ins>
      <w:ins w:id="140"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141"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142"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 xml:space="preserve">Reestablish </w:t>
      </w:r>
      <w:ins w:id="143" w:author="jinahar" w:date="2014-03-03T14:41:00Z">
        <w:r w:rsidR="00FD505A">
          <w:rPr>
            <w:rFonts w:ascii="Times New Roman" w:eastAsia="Times New Roman" w:hAnsi="Times New Roman" w:cs="Times New Roman"/>
            <w:b/>
            <w:bCs/>
          </w:rPr>
          <w:t xml:space="preserve">the woodstove replacement program, called </w:t>
        </w:r>
      </w:ins>
      <w:r w:rsidRPr="00B36496">
        <w:rPr>
          <w:rFonts w:ascii="Times New Roman" w:eastAsia="Times New Roman" w:hAnsi="Times New Roman" w:cs="Times New Roman"/>
          <w:b/>
          <w:bCs/>
        </w:rPr>
        <w:t>Heat Smart</w:t>
      </w:r>
      <w:ins w:id="144" w:author="jinahar" w:date="2014-03-03T14:41:00Z">
        <w:r w:rsidR="00FD505A">
          <w:rPr>
            <w:rFonts w:ascii="Times New Roman" w:eastAsia="Times New Roman" w:hAnsi="Times New Roman" w:cs="Times New Roman"/>
            <w:b/>
            <w:bCs/>
          </w:rPr>
          <w:t>,</w:t>
        </w:r>
      </w:ins>
      <w:r w:rsidRPr="00B36496">
        <w:rPr>
          <w:rFonts w:ascii="Times New Roman" w:eastAsia="Times New Roman" w:hAnsi="Times New Roman" w:cs="Times New Roman"/>
          <w:b/>
          <w:bCs/>
        </w:rPr>
        <w:t xml:space="preserve">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145"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146"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147"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ins w:id="148" w:author="gdavis" w:date="2014-02-13T15:07:00Z">
        <w:r w:rsidR="00110403">
          <w:rPr>
            <w:rFonts w:ascii="Times New Roman" w:eastAsia="Times New Roman" w:hAnsi="Times New Roman" w:cs="Times New Roman"/>
            <w:bCs/>
          </w:rPr>
          <w:t xml:space="preserve">very </w:t>
        </w:r>
      </w:ins>
      <w:ins w:id="149" w:author="gdavis" w:date="2014-02-13T15:04:00Z">
        <w:r w:rsidR="00B65EA9">
          <w:rPr>
            <w:rFonts w:ascii="Times New Roman" w:eastAsia="Times New Roman" w:hAnsi="Times New Roman" w:cs="Times New Roman"/>
            <w:bCs/>
          </w:rPr>
          <w:t xml:space="preserve">small </w:t>
        </w:r>
      </w:ins>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150" w:author="jinahar" w:date="2014-02-20T09:18:00Z">
        <w:r w:rsidR="00194ACD" w:rsidRPr="00194ACD" w:rsidDel="00FF7C93">
          <w:rPr>
            <w:rFonts w:ascii="Times New Roman" w:eastAsia="Times New Roman" w:hAnsi="Times New Roman" w:cs="Times New Roman"/>
            <w:bCs/>
          </w:rPr>
          <w:delText>, recordkeeping</w:delText>
        </w:r>
      </w:del>
      <w:r w:rsidR="00194ACD" w:rsidRPr="00194ACD">
        <w:rPr>
          <w:rFonts w:ascii="Times New Roman" w:eastAsia="Times New Roman" w:hAnsi="Times New Roman" w:cs="Times New Roman"/>
          <w:bCs/>
        </w:rPr>
        <w:t xml:space="preserve">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lastRenderedPageBreak/>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ins w:id="151" w:author="gdavis" w:date="2014-02-13T15:04:00Z">
        <w:r w:rsidR="00B65EA9">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del w:id="152" w:author="gdavis" w:date="2014-02-13T15:05:00Z">
        <w:r w:rsidR="00D224B4" w:rsidRPr="00E638D3" w:rsidDel="00B65EA9">
          <w:rPr>
            <w:rFonts w:ascii="Times New Roman" w:eastAsia="Times New Roman" w:hAnsi="Times New Roman" w:cs="Times New Roman"/>
            <w:bCs/>
          </w:rPr>
          <w:delText>a positive</w:delText>
        </w:r>
      </w:del>
      <w:ins w:id="153" w:author="gdavis" w:date="2014-02-13T15:05:00Z">
        <w:r w:rsidR="00B65EA9">
          <w:rPr>
            <w:rFonts w:ascii="Times New Roman" w:eastAsia="Times New Roman" w:hAnsi="Times New Roman" w:cs="Times New Roman"/>
            <w:bCs/>
          </w:rPr>
          <w:t>no</w:t>
        </w:r>
      </w:ins>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del w:id="154" w:author="gdavis" w:date="2014-02-13T15:06:00Z">
        <w:r w:rsidR="00D224B4" w:rsidRPr="00E638D3" w:rsidDel="00B65EA9">
          <w:rPr>
            <w:rFonts w:ascii="Times New Roman" w:eastAsia="Times New Roman" w:hAnsi="Times New Roman" w:cs="Times New Roman"/>
            <w:bCs/>
          </w:rPr>
          <w:delText xml:space="preserve">this </w:delText>
        </w:r>
      </w:del>
      <w:ins w:id="155" w:author="gdavis" w:date="2014-02-13T15:06:00Z">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ins>
      <w:r w:rsidR="00D224B4" w:rsidRPr="00E638D3">
        <w:rPr>
          <w:rFonts w:ascii="Times New Roman" w:eastAsia="Times New Roman" w:hAnsi="Times New Roman" w:cs="Times New Roman"/>
          <w:bCs/>
        </w:rPr>
        <w:t>impact</w:t>
      </w:r>
      <w:ins w:id="156" w:author="gdavis" w:date="2014-02-13T15:06:00Z">
        <w:r w:rsidR="00B65EA9">
          <w:rPr>
            <w:rFonts w:ascii="Times New Roman" w:eastAsia="Times New Roman" w:hAnsi="Times New Roman" w:cs="Times New Roman"/>
            <w:bCs/>
          </w:rPr>
          <w:t xml:space="preserve"> on gasoline dispensing facilities</w:t>
        </w:r>
      </w:ins>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157"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ins w:id="158" w:author="mfisher" w:date="2014-02-06T16:15:00Z"/>
          <w:rFonts w:ascii="Times New Roman" w:eastAsia="Times New Roman" w:hAnsi="Times New Roman" w:cs="Times New Roman"/>
          <w:bCs/>
          <w:iCs/>
          <w:u w:val="single"/>
        </w:rPr>
      </w:pPr>
      <w:ins w:id="159" w:author="mfisher" w:date="2014-02-06T16:03:00Z">
        <w:r>
          <w:rPr>
            <w:rFonts w:ascii="Times New Roman" w:eastAsia="Times New Roman" w:hAnsi="Times New Roman" w:cs="Times New Roman"/>
            <w:bCs/>
            <w:iCs/>
            <w:u w:val="single"/>
          </w:rPr>
          <w:t xml:space="preserve">Proposed Opacity and Grain Loading Standards:  </w:t>
        </w:r>
      </w:ins>
    </w:p>
    <w:p w:rsidR="003A1BC6" w:rsidRDefault="003A1BC6" w:rsidP="007D39C0">
      <w:pPr>
        <w:ind w:left="1080" w:right="18"/>
        <w:outlineLvl w:val="0"/>
        <w:rPr>
          <w:ins w:id="160" w:author="mfisher" w:date="2014-02-06T16:15:00Z"/>
          <w:rFonts w:ascii="Times New Roman" w:eastAsia="Times New Roman" w:hAnsi="Times New Roman" w:cs="Times New Roman"/>
          <w:bCs/>
          <w:iCs/>
          <w:u w:val="single"/>
        </w:rPr>
      </w:pPr>
    </w:p>
    <w:p w:rsidR="003A1BC6" w:rsidRPr="00560CA3" w:rsidRDefault="003A1BC6" w:rsidP="003A1BC6">
      <w:pPr>
        <w:ind w:left="1080" w:right="18"/>
        <w:outlineLvl w:val="0"/>
        <w:rPr>
          <w:ins w:id="161" w:author="mfisher" w:date="2014-02-06T16:15:00Z"/>
          <w:rFonts w:ascii="Times New Roman" w:eastAsia="Times New Roman" w:hAnsi="Times New Roman" w:cs="Times New Roman"/>
          <w:bCs/>
          <w:iCs/>
        </w:rPr>
      </w:pPr>
      <w:ins w:id="162" w:author="mfisher" w:date="2014-02-06T16:15:00Z">
        <w:r>
          <w:rPr>
            <w:rFonts w:ascii="Times New Roman" w:eastAsia="Times New Roman" w:hAnsi="Times New Roman" w:cs="Times New Roman"/>
            <w:bCs/>
            <w:iCs/>
          </w:rPr>
          <w:t xml:space="preserve">DEQ identified </w:t>
        </w:r>
        <w:r w:rsidRPr="000057E0">
          <w:rPr>
            <w:rFonts w:ascii="Times New Roman" w:eastAsia="Times New Roman" w:hAnsi="Times New Roman" w:cs="Times New Roman"/>
            <w:bCs/>
            <w:iCs/>
          </w:rPr>
          <w:t>11</w:t>
        </w:r>
        <w:r w:rsidRPr="0057735D">
          <w:rPr>
            <w:rFonts w:ascii="Times New Roman" w:eastAsia="Times New Roman" w:hAnsi="Times New Roman" w:cs="Times New Roman"/>
            <w:bCs/>
            <w:iCs/>
          </w:rPr>
          <w:t xml:space="preserve"> businesses </w:t>
        </w:r>
      </w:ins>
      <w:ins w:id="163" w:author="mfisher" w:date="2014-02-06T16:32:00Z">
        <w:r w:rsidR="004E606E">
          <w:rPr>
            <w:rFonts w:ascii="Times New Roman" w:eastAsia="Times New Roman" w:hAnsi="Times New Roman" w:cs="Times New Roman"/>
            <w:bCs/>
            <w:iCs/>
          </w:rPr>
          <w:t>at</w:t>
        </w:r>
      </w:ins>
      <w:ins w:id="164" w:author="mfisher" w:date="2014-02-06T16:15:00Z">
        <w:r w:rsidRPr="003D695C">
          <w:rPr>
            <w:rFonts w:ascii="Times New Roman" w:eastAsia="Times New Roman" w:hAnsi="Times New Roman" w:cs="Times New Roman"/>
            <w:bCs/>
            <w:iCs/>
          </w:rPr>
          <w:t xml:space="preserve"> risk </w:t>
        </w:r>
      </w:ins>
      <w:ins w:id="165" w:author="mfisher" w:date="2014-02-06T16:32:00Z">
        <w:r w:rsidR="004E606E">
          <w:rPr>
            <w:rFonts w:ascii="Times New Roman" w:eastAsia="Times New Roman" w:hAnsi="Times New Roman" w:cs="Times New Roman"/>
            <w:bCs/>
            <w:iCs/>
          </w:rPr>
          <w:t xml:space="preserve">of </w:t>
        </w:r>
      </w:ins>
      <w:ins w:id="166" w:author="mfisher" w:date="2014-02-06T16:15:00Z">
        <w:r w:rsidRPr="003D695C">
          <w:rPr>
            <w:rFonts w:ascii="Times New Roman" w:eastAsia="Times New Roman" w:hAnsi="Times New Roman" w:cs="Times New Roman"/>
            <w:bCs/>
            <w:iCs/>
          </w:rPr>
          <w:t xml:space="preserve">non-compliance with </w:t>
        </w:r>
        <w:r>
          <w:rPr>
            <w:rFonts w:ascii="Times New Roman" w:eastAsia="Times New Roman" w:hAnsi="Times New Roman" w:cs="Times New Roman"/>
            <w:bCs/>
            <w:iCs/>
          </w:rPr>
          <w:t xml:space="preserve">the </w:t>
        </w:r>
        <w:r w:rsidRPr="0057735D">
          <w:rPr>
            <w:rFonts w:ascii="Times New Roman" w:eastAsia="Times New Roman" w:hAnsi="Times New Roman" w:cs="Times New Roman"/>
            <w:bCs/>
            <w:iCs/>
          </w:rPr>
          <w:t>proposed lower particulate standards</w:t>
        </w:r>
        <w:r>
          <w:rPr>
            <w:rFonts w:ascii="Times New Roman" w:eastAsia="Times New Roman" w:hAnsi="Times New Roman" w:cs="Times New Roman"/>
            <w:bCs/>
            <w:iCs/>
          </w:rPr>
          <w:t xml:space="preserve"> without process changes or new or </w:t>
        </w:r>
        <w:r w:rsidRPr="0057735D">
          <w:rPr>
            <w:rFonts w:ascii="Times New Roman" w:eastAsia="Times New Roman" w:hAnsi="Times New Roman" w:cs="Times New Roman"/>
            <w:bCs/>
            <w:iCs/>
          </w:rPr>
          <w:t>upgrade</w:t>
        </w:r>
        <w:r>
          <w:rPr>
            <w:rFonts w:ascii="Times New Roman" w:eastAsia="Times New Roman" w:hAnsi="Times New Roman" w:cs="Times New Roman"/>
            <w:bCs/>
            <w:iCs/>
          </w:rPr>
          <w:t>d</w:t>
        </w:r>
        <w:r w:rsidRPr="0057735D">
          <w:rPr>
            <w:rFonts w:ascii="Times New Roman" w:eastAsia="Times New Roman" w:hAnsi="Times New Roman" w:cs="Times New Roman"/>
            <w:bCs/>
            <w:iCs/>
          </w:rPr>
          <w:t xml:space="preserve"> control equipment. </w:t>
        </w:r>
        <w:r>
          <w:rPr>
            <w:rFonts w:ascii="Times New Roman" w:eastAsia="Times New Roman" w:hAnsi="Times New Roman" w:cs="Times New Roman"/>
            <w:bCs/>
            <w:iCs/>
          </w:rPr>
          <w:t>Seven</w:t>
        </w:r>
        <w:r w:rsidRPr="0057735D">
          <w:rPr>
            <w:rFonts w:ascii="Times New Roman" w:eastAsia="Times New Roman" w:hAnsi="Times New Roman" w:cs="Times New Roman"/>
            <w:bCs/>
            <w:iCs/>
          </w:rPr>
          <w:t xml:space="preserve"> of these businesses are wood products facilities with wood-fired boilers</w:t>
        </w:r>
        <w:r>
          <w:rPr>
            <w:rFonts w:ascii="Times New Roman" w:eastAsia="Times New Roman" w:hAnsi="Times New Roman" w:cs="Times New Roman"/>
            <w:bCs/>
            <w:iCs/>
          </w:rPr>
          <w:t>, one is a pulp mill that operates their boiler on residual oil during natural gas curtailment</w:t>
        </w:r>
      </w:ins>
      <w:ins w:id="167" w:author="mfisher" w:date="2014-02-06T16:33:00Z">
        <w:r w:rsidR="004E606E">
          <w:rPr>
            <w:rFonts w:ascii="Times New Roman" w:eastAsia="Times New Roman" w:hAnsi="Times New Roman" w:cs="Times New Roman"/>
            <w:bCs/>
            <w:iCs/>
          </w:rPr>
          <w:t>,</w:t>
        </w:r>
      </w:ins>
      <w:ins w:id="168" w:author="mfisher" w:date="2014-02-06T16:15:00Z">
        <w:r>
          <w:rPr>
            <w:rFonts w:ascii="Times New Roman" w:eastAsia="Times New Roman" w:hAnsi="Times New Roman" w:cs="Times New Roman"/>
            <w:bCs/>
            <w:iCs/>
          </w:rPr>
          <w:t xml:space="preserve"> and three </w:t>
        </w:r>
        <w:r w:rsidRPr="00EE5A29">
          <w:rPr>
            <w:rFonts w:ascii="Times New Roman" w:eastAsia="Times New Roman" w:hAnsi="Times New Roman" w:cs="Times New Roman"/>
            <w:bCs/>
            <w:iCs/>
          </w:rPr>
          <w:t>are asphalt plants.</w:t>
        </w:r>
        <w:r w:rsidRPr="00560CA3">
          <w:rPr>
            <w:rFonts w:ascii="Times New Roman" w:eastAsia="Times New Roman" w:hAnsi="Times New Roman" w:cs="Times New Roman"/>
            <w:bCs/>
            <w:iCs/>
          </w:rPr>
          <w:t xml:space="preserve"> The North American Industry Classification System codes were identified for the affected businesses</w:t>
        </w:r>
      </w:ins>
      <w:ins w:id="169" w:author="mvandeh" w:date="2014-02-11T15:38:00Z">
        <w:r w:rsidR="00424892">
          <w:rPr>
            <w:rFonts w:ascii="Times New Roman" w:eastAsia="Times New Roman" w:hAnsi="Times New Roman" w:cs="Times New Roman"/>
            <w:bCs/>
            <w:iCs/>
          </w:rPr>
          <w:t xml:space="preserve">. </w:t>
        </w:r>
      </w:ins>
      <w:ins w:id="170" w:author="mfisher" w:date="2014-02-06T16:15:00Z">
        <w:r w:rsidRPr="00560CA3">
          <w:rPr>
            <w:rFonts w:ascii="Times New Roman" w:eastAsia="Times New Roman" w:hAnsi="Times New Roman" w:cs="Times New Roman"/>
            <w:bCs/>
            <w:iCs/>
          </w:rPr>
          <w:t>DEQ ran those codes against third quarter 2013 Oregon census data</w:t>
        </w:r>
      </w:ins>
      <w:ins w:id="171" w:author="mvandeh" w:date="2014-02-11T15:38:00Z">
        <w:r w:rsidR="00424892">
          <w:rPr>
            <w:rFonts w:ascii="Times New Roman" w:eastAsia="Times New Roman" w:hAnsi="Times New Roman" w:cs="Times New Roman"/>
            <w:bCs/>
            <w:iCs/>
          </w:rPr>
          <w:t xml:space="preserve">. </w:t>
        </w:r>
      </w:ins>
      <w:ins w:id="172" w:author="mfisher" w:date="2014-02-06T16:34:00Z">
        <w:r w:rsidR="004E606E" w:rsidRPr="004E606E">
          <w:rPr>
            <w:rFonts w:ascii="Times New Roman" w:eastAsia="Times New Roman" w:hAnsi="Times New Roman" w:cs="Times New Roman"/>
            <w:bCs/>
            <w:iCs/>
          </w:rPr>
          <w:t>Of the 11 businesses, only the three asphalt plants are considered small businesses</w:t>
        </w:r>
      </w:ins>
      <w:ins w:id="173" w:author="mvandeh" w:date="2014-02-11T15:38:00Z">
        <w:r w:rsidR="00424892">
          <w:rPr>
            <w:rFonts w:ascii="Times New Roman" w:eastAsia="Times New Roman" w:hAnsi="Times New Roman" w:cs="Times New Roman"/>
            <w:bCs/>
            <w:iCs/>
          </w:rPr>
          <w:t xml:space="preserve">. </w:t>
        </w:r>
      </w:ins>
      <w:ins w:id="174" w:author="mfisher" w:date="2014-02-06T16:15:00Z">
        <w:r w:rsidRPr="00560CA3">
          <w:rPr>
            <w:rFonts w:ascii="Times New Roman" w:eastAsia="Times New Roman" w:hAnsi="Times New Roman" w:cs="Times New Roman"/>
            <w:bCs/>
            <w:iCs/>
          </w:rPr>
          <w:t>No other small businesses were identified as being affected by the proposed rule changes.</w:t>
        </w:r>
      </w:ins>
    </w:p>
    <w:p w:rsidR="003A1BC6" w:rsidRDefault="003A1BC6" w:rsidP="007D39C0">
      <w:pPr>
        <w:ind w:left="1080" w:right="18"/>
        <w:outlineLvl w:val="0"/>
        <w:rPr>
          <w:ins w:id="175" w:author="mfisher" w:date="2014-02-06T16:15:00Z"/>
          <w:rFonts w:ascii="Times New Roman" w:eastAsia="Times New Roman" w:hAnsi="Times New Roman" w:cs="Times New Roman"/>
          <w:bCs/>
          <w:iCs/>
          <w:u w:val="single"/>
        </w:rPr>
      </w:pPr>
    </w:p>
    <w:p w:rsidR="004E606E" w:rsidRDefault="007D39C0" w:rsidP="007D39C0">
      <w:pPr>
        <w:ind w:left="1080" w:right="18"/>
        <w:outlineLvl w:val="0"/>
        <w:rPr>
          <w:ins w:id="176" w:author="mfisher" w:date="2014-02-06T16:36:00Z"/>
          <w:rFonts w:ascii="Times New Roman" w:eastAsia="Times New Roman" w:hAnsi="Times New Roman" w:cs="Times New Roman"/>
          <w:bCs/>
          <w:iCs/>
        </w:rPr>
      </w:pPr>
      <w:ins w:id="177" w:author="mfisher" w:date="2014-02-06T16:03:00Z">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ins>
      <w:ins w:id="178" w:author="mfisher" w:date="2014-02-06T16:35:00Z">
        <w:r w:rsidR="004E606E">
          <w:rPr>
            <w:rFonts w:ascii="Times New Roman" w:eastAsia="Times New Roman" w:hAnsi="Times New Roman" w:cs="Times New Roman"/>
            <w:bCs/>
            <w:iCs/>
          </w:rPr>
          <w:t xml:space="preserve">following workshops provided by DEQ in August 2013 </w:t>
        </w:r>
      </w:ins>
      <w:ins w:id="179" w:author="mfisher" w:date="2014-02-06T16:03:00Z">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0.10 gr/dscf and 20% opacity</w:t>
        </w:r>
      </w:ins>
      <w:ins w:id="180" w:author="mfisher" w:date="2014-02-06T16:04:00Z">
        <w:r>
          <w:rPr>
            <w:rFonts w:ascii="Times New Roman" w:eastAsia="Times New Roman" w:hAnsi="Times New Roman" w:cs="Times New Roman"/>
            <w:bCs/>
            <w:iCs/>
          </w:rPr>
          <w:t>)</w:t>
        </w:r>
      </w:ins>
      <w:ins w:id="181" w:author="mfisher" w:date="2014-02-06T16:03:00Z">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ins>
      <w:ins w:id="182" w:author="mfisher" w:date="2014-02-06T16:08:00Z">
        <w:r w:rsidR="003A1BC6">
          <w:rPr>
            <w:rFonts w:ascii="Times New Roman" w:eastAsia="Times New Roman" w:hAnsi="Times New Roman" w:cs="Times New Roman"/>
            <w:bCs/>
            <w:iCs/>
          </w:rPr>
          <w:t xml:space="preserve"> or the addition of expensive controls, such as electrostatic precipitator</w:t>
        </w:r>
      </w:ins>
      <w:ins w:id="183" w:author="gdavis" w:date="2014-02-13T15:09:00Z">
        <w:r w:rsidR="00BF5FD9">
          <w:rPr>
            <w:rFonts w:ascii="Times New Roman" w:eastAsia="Times New Roman" w:hAnsi="Times New Roman" w:cs="Times New Roman"/>
            <w:bCs/>
            <w:iCs/>
          </w:rPr>
          <w:t>s</w:t>
        </w:r>
      </w:ins>
      <w:ins w:id="184" w:author="mfisher" w:date="2014-02-06T16:09:00Z">
        <w:r w:rsidR="003A1BC6">
          <w:rPr>
            <w:rFonts w:ascii="Times New Roman" w:eastAsia="Times New Roman" w:hAnsi="Times New Roman" w:cs="Times New Roman"/>
            <w:bCs/>
            <w:iCs/>
          </w:rPr>
          <w:t xml:space="preserve"> (see estimated costs below)</w:t>
        </w:r>
      </w:ins>
      <w:ins w:id="185" w:author="mvandeh" w:date="2014-02-11T15:38:00Z">
        <w:r w:rsidR="00424892">
          <w:rPr>
            <w:rFonts w:ascii="Times New Roman" w:eastAsia="Times New Roman" w:hAnsi="Times New Roman" w:cs="Times New Roman"/>
            <w:bCs/>
            <w:iCs/>
          </w:rPr>
          <w:t xml:space="preserve">. </w:t>
        </w:r>
      </w:ins>
      <w:ins w:id="186" w:author="mfisher" w:date="2014-02-06T16:10:00Z">
        <w:r w:rsidR="003A1BC6">
          <w:rPr>
            <w:rFonts w:ascii="Times New Roman" w:eastAsia="Times New Roman" w:hAnsi="Times New Roman" w:cs="Times New Roman"/>
            <w:bCs/>
            <w:iCs/>
          </w:rPr>
          <w:t xml:space="preserve">DEQ considered the information and proposes alternative standards that are based on well maintained </w:t>
        </w:r>
      </w:ins>
      <w:ins w:id="187" w:author="GEberso" w:date="2014-02-27T09:51:00Z">
        <w:r w:rsidR="00C365D4">
          <w:rPr>
            <w:rFonts w:ascii="Times New Roman" w:eastAsia="Times New Roman" w:hAnsi="Times New Roman" w:cs="Times New Roman"/>
            <w:bCs/>
            <w:iCs/>
          </w:rPr>
          <w:t xml:space="preserve">and </w:t>
        </w:r>
      </w:ins>
      <w:ins w:id="188" w:author="mfisher" w:date="2014-02-06T16:10:00Z">
        <w:r w:rsidR="003A1BC6">
          <w:rPr>
            <w:rFonts w:ascii="Times New Roman" w:eastAsia="Times New Roman" w:hAnsi="Times New Roman" w:cs="Times New Roman"/>
            <w:bCs/>
            <w:iCs/>
          </w:rPr>
          <w:t>typically available control technology</w:t>
        </w:r>
      </w:ins>
      <w:ins w:id="189" w:author="mfisher" w:date="2014-02-06T16:35:00Z">
        <w:r w:rsidR="004E606E">
          <w:rPr>
            <w:rFonts w:ascii="Times New Roman" w:eastAsia="Times New Roman" w:hAnsi="Times New Roman" w:cs="Times New Roman"/>
            <w:bCs/>
            <w:iCs/>
          </w:rPr>
          <w:t xml:space="preserve"> (</w:t>
        </w:r>
      </w:ins>
      <w:ins w:id="190" w:author="gdavis" w:date="2014-02-13T15:10:00Z">
        <w:r w:rsidR="00BF5FD9">
          <w:rPr>
            <w:rFonts w:ascii="Times New Roman" w:eastAsia="Times New Roman" w:hAnsi="Times New Roman" w:cs="Times New Roman"/>
            <w:bCs/>
            <w:iCs/>
          </w:rPr>
          <w:t>i.e</w:t>
        </w:r>
      </w:ins>
      <w:ins w:id="191" w:author="mfisher" w:date="2014-02-06T16:35:00Z">
        <w:r w:rsidR="004E606E">
          <w:rPr>
            <w:rFonts w:ascii="Times New Roman" w:eastAsia="Times New Roman" w:hAnsi="Times New Roman" w:cs="Times New Roman"/>
            <w:bCs/>
            <w:iCs/>
          </w:rPr>
          <w:t>., multiclones for wood-fired boilers)</w:t>
        </w:r>
      </w:ins>
      <w:ins w:id="192" w:author="mvandeh" w:date="2014-02-11T15:38:00Z">
        <w:r w:rsidR="00424892">
          <w:rPr>
            <w:rFonts w:ascii="Times New Roman" w:eastAsia="Times New Roman" w:hAnsi="Times New Roman" w:cs="Times New Roman"/>
            <w:bCs/>
            <w:iCs/>
          </w:rPr>
          <w:t xml:space="preserve">. </w:t>
        </w:r>
      </w:ins>
      <w:ins w:id="193" w:author="jinahar" w:date="2014-03-03T14:42:00Z">
        <w:r w:rsidR="00FD505A">
          <w:rPr>
            <w:rFonts w:ascii="Times New Roman" w:eastAsia="Times New Roman" w:hAnsi="Times New Roman" w:cs="Times New Roman"/>
            <w:bCs/>
            <w:iCs/>
          </w:rPr>
          <w:t xml:space="preserve">The revised rule proposal will not require the replacement of any boilers.  </w:t>
        </w:r>
      </w:ins>
    </w:p>
    <w:p w:rsidR="004E606E" w:rsidRDefault="004E606E" w:rsidP="007D39C0">
      <w:pPr>
        <w:ind w:left="1080" w:right="18"/>
        <w:outlineLvl w:val="0"/>
        <w:rPr>
          <w:ins w:id="194" w:author="mfisher" w:date="2014-02-06T16:36:00Z"/>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ins w:id="195" w:author="mfisher" w:date="2014-02-06T16:03:00Z">
        <w:r>
          <w:rPr>
            <w:rFonts w:ascii="Times New Roman" w:eastAsia="Times New Roman" w:hAnsi="Times New Roman" w:cs="Times New Roman"/>
            <w:bCs/>
            <w:iCs/>
          </w:rPr>
          <w:t xml:space="preserve">Based on the proposed rules, DEQ has determined that </w:t>
        </w:r>
      </w:ins>
      <w:ins w:id="196" w:author="gdavis" w:date="2014-02-13T15:11:00Z">
        <w:r w:rsidR="00E063BF">
          <w:rPr>
            <w:rFonts w:ascii="Times New Roman" w:eastAsia="Times New Roman" w:hAnsi="Times New Roman" w:cs="Times New Roman"/>
            <w:bCs/>
            <w:iCs/>
          </w:rPr>
          <w:t xml:space="preserve">owners and operators of </w:t>
        </w:r>
      </w:ins>
      <w:ins w:id="197" w:author="mfisher" w:date="2014-02-06T16:03:00Z">
        <w:r>
          <w:rPr>
            <w:rFonts w:ascii="Times New Roman" w:eastAsia="Times New Roman" w:hAnsi="Times New Roman" w:cs="Times New Roman"/>
            <w:bCs/>
            <w:iCs/>
          </w:rPr>
          <w:t xml:space="preserve">wood fired boilers </w:t>
        </w:r>
      </w:ins>
      <w:ins w:id="198" w:author="gdavis" w:date="2014-02-13T15:11:00Z">
        <w:r w:rsidR="00E063BF">
          <w:rPr>
            <w:rFonts w:ascii="Times New Roman" w:eastAsia="Times New Roman" w:hAnsi="Times New Roman" w:cs="Times New Roman"/>
            <w:bCs/>
            <w:iCs/>
          </w:rPr>
          <w:t>would have to</w:t>
        </w:r>
      </w:ins>
      <w:ins w:id="199" w:author="mfisher" w:date="2014-02-06T16:03:00Z">
        <w:r>
          <w:rPr>
            <w:rFonts w:ascii="Times New Roman" w:eastAsia="Times New Roman" w:hAnsi="Times New Roman" w:cs="Times New Roman"/>
            <w:bCs/>
            <w:iCs/>
          </w:rPr>
          <w:t xml:space="preserve"> perform annual inspection</w:t>
        </w:r>
      </w:ins>
      <w:ins w:id="200" w:author="mfisher" w:date="2014-02-06T16:11:00Z">
        <w:r w:rsidR="003A1BC6">
          <w:rPr>
            <w:rFonts w:ascii="Times New Roman" w:eastAsia="Times New Roman" w:hAnsi="Times New Roman" w:cs="Times New Roman"/>
            <w:bCs/>
            <w:iCs/>
          </w:rPr>
          <w:t>s</w:t>
        </w:r>
      </w:ins>
      <w:ins w:id="201" w:author="mfisher" w:date="2014-02-06T16:03:00Z">
        <w:r>
          <w:rPr>
            <w:rFonts w:ascii="Times New Roman" w:eastAsia="Times New Roman" w:hAnsi="Times New Roman" w:cs="Times New Roman"/>
            <w:bCs/>
            <w:iCs/>
          </w:rPr>
          <w:t xml:space="preserve"> and maintenance o</w:t>
        </w:r>
      </w:ins>
      <w:ins w:id="202" w:author="mfisher" w:date="2014-02-06T16:11:00Z">
        <w:r w:rsidR="003A1BC6">
          <w:rPr>
            <w:rFonts w:ascii="Times New Roman" w:eastAsia="Times New Roman" w:hAnsi="Times New Roman" w:cs="Times New Roman"/>
            <w:bCs/>
            <w:iCs/>
          </w:rPr>
          <w:t>f</w:t>
        </w:r>
      </w:ins>
      <w:ins w:id="203" w:author="mfisher" w:date="2014-02-06T16:03:00Z">
        <w:r>
          <w:rPr>
            <w:rFonts w:ascii="Times New Roman" w:eastAsia="Times New Roman" w:hAnsi="Times New Roman" w:cs="Times New Roman"/>
            <w:bCs/>
            <w:iCs/>
          </w:rPr>
          <w:t xml:space="preserve"> </w:t>
        </w:r>
      </w:ins>
      <w:ins w:id="204" w:author="GEberso" w:date="2014-02-27T09:52:00Z">
        <w:r w:rsidR="008F5454">
          <w:rPr>
            <w:rFonts w:ascii="Times New Roman" w:eastAsia="Times New Roman" w:hAnsi="Times New Roman" w:cs="Times New Roman"/>
            <w:bCs/>
            <w:iCs/>
          </w:rPr>
          <w:t xml:space="preserve">their </w:t>
        </w:r>
      </w:ins>
      <w:ins w:id="205" w:author="mfisher" w:date="2014-02-06T16:03:00Z">
        <w:r>
          <w:rPr>
            <w:rFonts w:ascii="Times New Roman" w:eastAsia="Times New Roman" w:hAnsi="Times New Roman" w:cs="Times New Roman"/>
            <w:bCs/>
            <w:iCs/>
          </w:rPr>
          <w:t>multiclones in order to comply with the proposed opacity and grain loading limit</w:t>
        </w:r>
      </w:ins>
      <w:ins w:id="206" w:author="mfisher" w:date="2014-02-06T16:16:00Z">
        <w:r w:rsidR="003A1BC6">
          <w:rPr>
            <w:rFonts w:ascii="Times New Roman" w:eastAsia="Times New Roman" w:hAnsi="Times New Roman" w:cs="Times New Roman"/>
            <w:bCs/>
            <w:iCs/>
          </w:rPr>
          <w:t>s</w:t>
        </w:r>
      </w:ins>
      <w:ins w:id="207" w:author="mfisher" w:date="2014-02-06T16:03:00Z">
        <w:r>
          <w:rPr>
            <w:rFonts w:ascii="Times New Roman" w:eastAsia="Times New Roman" w:hAnsi="Times New Roman" w:cs="Times New Roman"/>
            <w:bCs/>
            <w:iCs/>
          </w:rPr>
          <w:t xml:space="preserve">. One </w:t>
        </w:r>
      </w:ins>
      <w:ins w:id="208" w:author="GEberso" w:date="2014-02-27T09:52:00Z">
        <w:r w:rsidR="008F5454">
          <w:rPr>
            <w:rFonts w:ascii="Times New Roman" w:eastAsia="Times New Roman" w:hAnsi="Times New Roman" w:cs="Times New Roman"/>
            <w:bCs/>
            <w:iCs/>
          </w:rPr>
          <w:t xml:space="preserve">wood-fired </w:t>
        </w:r>
      </w:ins>
      <w:ins w:id="209" w:author="mfisher" w:date="2014-02-06T16:03:00Z">
        <w:r>
          <w:rPr>
            <w:rFonts w:ascii="Times New Roman" w:eastAsia="Times New Roman" w:hAnsi="Times New Roman" w:cs="Times New Roman"/>
            <w:bCs/>
            <w:iCs/>
          </w:rPr>
          <w:t xml:space="preserve">boiler </w:t>
        </w:r>
      </w:ins>
      <w:ins w:id="210" w:author="mfisher" w:date="2014-02-06T16:12:00Z">
        <w:r w:rsidR="003A1BC6">
          <w:rPr>
            <w:rFonts w:ascii="Times New Roman" w:eastAsia="Times New Roman" w:hAnsi="Times New Roman" w:cs="Times New Roman"/>
            <w:bCs/>
            <w:iCs/>
          </w:rPr>
          <w:t>that currently has no control</w:t>
        </w:r>
      </w:ins>
      <w:ins w:id="211" w:author="mfisher" w:date="2014-02-06T16:14:00Z">
        <w:r w:rsidR="003A1BC6">
          <w:rPr>
            <w:rFonts w:ascii="Times New Roman" w:eastAsia="Times New Roman" w:hAnsi="Times New Roman" w:cs="Times New Roman"/>
            <w:bCs/>
            <w:iCs/>
          </w:rPr>
          <w:t xml:space="preserve">s and is not currently operating </w:t>
        </w:r>
      </w:ins>
      <w:ins w:id="212" w:author="mfisher" w:date="2014-02-06T16:03:00Z">
        <w:r>
          <w:rPr>
            <w:rFonts w:ascii="Times New Roman" w:eastAsia="Times New Roman" w:hAnsi="Times New Roman" w:cs="Times New Roman"/>
            <w:bCs/>
            <w:iCs/>
          </w:rPr>
          <w:t xml:space="preserve">may be required to install </w:t>
        </w:r>
      </w:ins>
      <w:ins w:id="213" w:author="mfisher" w:date="2014-02-06T16:12:00Z">
        <w:r w:rsidR="003A1BC6">
          <w:rPr>
            <w:rFonts w:ascii="Times New Roman" w:eastAsia="Times New Roman" w:hAnsi="Times New Roman" w:cs="Times New Roman"/>
            <w:bCs/>
            <w:iCs/>
          </w:rPr>
          <w:t xml:space="preserve">a </w:t>
        </w:r>
      </w:ins>
      <w:ins w:id="214" w:author="mfisher" w:date="2014-02-06T16:03:00Z">
        <w:r>
          <w:rPr>
            <w:rFonts w:ascii="Times New Roman" w:eastAsia="Times New Roman" w:hAnsi="Times New Roman" w:cs="Times New Roman"/>
            <w:bCs/>
            <w:iCs/>
          </w:rPr>
          <w:t xml:space="preserve">multiclone </w:t>
        </w:r>
      </w:ins>
      <w:ins w:id="215" w:author="jinahar" w:date="2014-03-03T14:42:00Z">
        <w:r w:rsidR="00FD505A">
          <w:rPr>
            <w:rFonts w:ascii="Times New Roman" w:eastAsia="Times New Roman" w:hAnsi="Times New Roman" w:cs="Times New Roman"/>
            <w:bCs/>
            <w:iCs/>
          </w:rPr>
          <w:t xml:space="preserve">system </w:t>
        </w:r>
      </w:ins>
      <w:ins w:id="216" w:author="mfisher" w:date="2014-02-06T16:03:00Z">
        <w:r>
          <w:rPr>
            <w:rFonts w:ascii="Times New Roman" w:eastAsia="Times New Roman" w:hAnsi="Times New Roman" w:cs="Times New Roman"/>
            <w:bCs/>
            <w:iCs/>
          </w:rPr>
          <w:t xml:space="preserve">if </w:t>
        </w:r>
      </w:ins>
      <w:ins w:id="217" w:author="mfisher" w:date="2014-02-06T16:13:00Z">
        <w:r w:rsidR="003A1BC6">
          <w:rPr>
            <w:rFonts w:ascii="Times New Roman" w:eastAsia="Times New Roman" w:hAnsi="Times New Roman" w:cs="Times New Roman"/>
            <w:bCs/>
            <w:iCs/>
          </w:rPr>
          <w:t xml:space="preserve">the business </w:t>
        </w:r>
        <w:r w:rsidR="003A1BC6">
          <w:rPr>
            <w:rFonts w:ascii="Times New Roman" w:eastAsia="Times New Roman" w:hAnsi="Times New Roman" w:cs="Times New Roman"/>
            <w:bCs/>
            <w:iCs/>
          </w:rPr>
          <w:lastRenderedPageBreak/>
          <w:t xml:space="preserve">decides to </w:t>
        </w:r>
      </w:ins>
      <w:ins w:id="218" w:author="mfisher" w:date="2014-02-06T16:14:00Z">
        <w:r w:rsidR="003A1BC6">
          <w:rPr>
            <w:rFonts w:ascii="Times New Roman" w:eastAsia="Times New Roman" w:hAnsi="Times New Roman" w:cs="Times New Roman"/>
            <w:bCs/>
            <w:iCs/>
          </w:rPr>
          <w:t xml:space="preserve">operate the </w:t>
        </w:r>
      </w:ins>
      <w:ins w:id="219" w:author="gdavis" w:date="2014-02-13T15:12:00Z">
        <w:del w:id="220" w:author="GEberso" w:date="2014-02-27T09:52:00Z">
          <w:r w:rsidR="00E063BF" w:rsidDel="008F5454">
            <w:rPr>
              <w:rFonts w:ascii="Times New Roman" w:eastAsia="Times New Roman" w:hAnsi="Times New Roman" w:cs="Times New Roman"/>
              <w:bCs/>
              <w:iCs/>
            </w:rPr>
            <w:delText xml:space="preserve">wood-fired </w:delText>
          </w:r>
        </w:del>
      </w:ins>
      <w:ins w:id="221" w:author="mfisher" w:date="2014-02-06T16:14:00Z">
        <w:r w:rsidR="003A1BC6">
          <w:rPr>
            <w:rFonts w:ascii="Times New Roman" w:eastAsia="Times New Roman" w:hAnsi="Times New Roman" w:cs="Times New Roman"/>
            <w:bCs/>
            <w:iCs/>
          </w:rPr>
          <w:t xml:space="preserve">boiler instead of </w:t>
        </w:r>
      </w:ins>
      <w:ins w:id="222" w:author="mfisher" w:date="2014-02-06T16:16:00Z">
        <w:r w:rsidR="003A1BC6">
          <w:rPr>
            <w:rFonts w:ascii="Times New Roman" w:eastAsia="Times New Roman" w:hAnsi="Times New Roman" w:cs="Times New Roman"/>
            <w:bCs/>
            <w:iCs/>
          </w:rPr>
          <w:t>a</w:t>
        </w:r>
      </w:ins>
      <w:ins w:id="223" w:author="mfisher" w:date="2014-02-06T16:14:00Z">
        <w:r w:rsidR="003A1BC6">
          <w:rPr>
            <w:rFonts w:ascii="Times New Roman" w:eastAsia="Times New Roman" w:hAnsi="Times New Roman" w:cs="Times New Roman"/>
            <w:bCs/>
            <w:iCs/>
          </w:rPr>
          <w:t xml:space="preserve"> natural gas-fired boiler currently in use. </w:t>
        </w:r>
      </w:ins>
      <w:ins w:id="224" w:author="mfisher" w:date="2014-02-06T16:03:00Z">
        <w:r>
          <w:rPr>
            <w:rFonts w:ascii="Times New Roman" w:eastAsia="Times New Roman" w:hAnsi="Times New Roman" w:cs="Times New Roman"/>
            <w:bCs/>
            <w:iCs/>
          </w:rPr>
          <w:t>No asphalt plants an</w:t>
        </w:r>
      </w:ins>
      <w:ins w:id="225" w:author="mfisher" w:date="2014-02-06T16:05:00Z">
        <w:r>
          <w:rPr>
            <w:rFonts w:ascii="Times New Roman" w:eastAsia="Times New Roman" w:hAnsi="Times New Roman" w:cs="Times New Roman"/>
            <w:bCs/>
            <w:iCs/>
          </w:rPr>
          <w:t xml:space="preserve">d, </w:t>
        </w:r>
      </w:ins>
      <w:ins w:id="226" w:author="mfisher" w:date="2014-02-06T16:03:00Z">
        <w:r>
          <w:rPr>
            <w:rFonts w:ascii="Times New Roman" w:eastAsia="Times New Roman" w:hAnsi="Times New Roman" w:cs="Times New Roman"/>
            <w:bCs/>
            <w:iCs/>
          </w:rPr>
          <w:t>therefore</w:t>
        </w:r>
      </w:ins>
      <w:ins w:id="227" w:author="mfisher" w:date="2014-02-06T16:05:00Z">
        <w:r>
          <w:rPr>
            <w:rFonts w:ascii="Times New Roman" w:eastAsia="Times New Roman" w:hAnsi="Times New Roman" w:cs="Times New Roman"/>
            <w:bCs/>
            <w:iCs/>
          </w:rPr>
          <w:t>,</w:t>
        </w:r>
      </w:ins>
      <w:ins w:id="228" w:author="mfisher" w:date="2014-02-06T16:03:00Z">
        <w:r>
          <w:rPr>
            <w:rFonts w:ascii="Times New Roman" w:eastAsia="Times New Roman" w:hAnsi="Times New Roman" w:cs="Times New Roman"/>
            <w:bCs/>
            <w:iCs/>
          </w:rPr>
          <w:t xml:space="preserve"> no small businesses will be affected by the proposed opacity and grain loading standards because of an exemption for facilities </w:t>
        </w:r>
      </w:ins>
      <w:ins w:id="229" w:author="mfisher" w:date="2014-02-06T16:17:00Z">
        <w:r w:rsidR="003A1BC6">
          <w:rPr>
            <w:rFonts w:ascii="Times New Roman" w:eastAsia="Times New Roman" w:hAnsi="Times New Roman" w:cs="Times New Roman"/>
            <w:bCs/>
            <w:iCs/>
          </w:rPr>
          <w:t xml:space="preserve">that are </w:t>
        </w:r>
      </w:ins>
      <w:ins w:id="230" w:author="mfisher" w:date="2014-02-06T16:03:00Z">
        <w:r>
          <w:rPr>
            <w:rFonts w:ascii="Times New Roman" w:eastAsia="Times New Roman" w:hAnsi="Times New Roman" w:cs="Times New Roman"/>
            <w:bCs/>
            <w:iCs/>
          </w:rPr>
          <w:t>used less than 10% of the time</w:t>
        </w:r>
      </w:ins>
      <w:ins w:id="231" w:author="mfisher" w:date="2014-02-06T16:17:00Z">
        <w:r w:rsidR="003A1BC6">
          <w:rPr>
            <w:rFonts w:ascii="Times New Roman" w:eastAsia="Times New Roman" w:hAnsi="Times New Roman" w:cs="Times New Roman"/>
            <w:bCs/>
            <w:iCs/>
          </w:rPr>
          <w:t xml:space="preserve"> </w:t>
        </w:r>
        <w:del w:id="232" w:author="GEberso" w:date="2014-02-27T09:53:00Z">
          <w:r w:rsidR="003A1BC6" w:rsidDel="008F5454">
            <w:rPr>
              <w:rFonts w:ascii="Times New Roman" w:eastAsia="Times New Roman" w:hAnsi="Times New Roman" w:cs="Times New Roman"/>
              <w:bCs/>
              <w:iCs/>
            </w:rPr>
            <w:delText>during a year</w:delText>
          </w:r>
        </w:del>
      </w:ins>
      <w:ins w:id="233" w:author="GEberso" w:date="2014-02-27T09:53:00Z">
        <w:r w:rsidR="008F5454">
          <w:rPr>
            <w:rFonts w:ascii="Times New Roman" w:eastAsia="Times New Roman" w:hAnsi="Times New Roman" w:cs="Times New Roman"/>
            <w:bCs/>
            <w:iCs/>
          </w:rPr>
          <w:t>(</w:t>
        </w:r>
      </w:ins>
      <w:ins w:id="234" w:author="GEberso" w:date="2014-02-27T09:54:00Z">
        <w:r w:rsidR="008F5454">
          <w:rPr>
            <w:rFonts w:ascii="Times New Roman" w:eastAsia="Times New Roman" w:hAnsi="Times New Roman" w:cs="Times New Roman"/>
            <w:bCs/>
            <w:iCs/>
          </w:rPr>
          <w:t xml:space="preserve">less than </w:t>
        </w:r>
      </w:ins>
      <w:ins w:id="235" w:author="GEberso" w:date="2014-02-27T09:53:00Z">
        <w:r w:rsidR="008F5454">
          <w:rPr>
            <w:rFonts w:ascii="Times New Roman" w:eastAsia="Times New Roman" w:hAnsi="Times New Roman" w:cs="Times New Roman"/>
            <w:bCs/>
            <w:iCs/>
          </w:rPr>
          <w:t>876 hours</w:t>
        </w:r>
      </w:ins>
      <w:ins w:id="236" w:author="GEberso" w:date="2014-02-27T09:54:00Z">
        <w:r w:rsidR="008F5454">
          <w:rPr>
            <w:rFonts w:ascii="Times New Roman" w:eastAsia="Times New Roman" w:hAnsi="Times New Roman" w:cs="Times New Roman"/>
            <w:bCs/>
            <w:iCs/>
          </w:rPr>
          <w:t xml:space="preserve"> per year</w:t>
        </w:r>
      </w:ins>
      <w:ins w:id="237" w:author="GEberso" w:date="2014-02-27T09:53:00Z">
        <w:r w:rsidR="008F5454">
          <w:rPr>
            <w:rFonts w:ascii="Times New Roman" w:eastAsia="Times New Roman" w:hAnsi="Times New Roman" w:cs="Times New Roman"/>
            <w:bCs/>
            <w:iCs/>
          </w:rPr>
          <w:t>)</w:t>
        </w:r>
      </w:ins>
      <w:ins w:id="238" w:author="mfisher" w:date="2014-02-06T16:03:00Z">
        <w:r>
          <w:rPr>
            <w:rFonts w:ascii="Times New Roman" w:eastAsia="Times New Roman" w:hAnsi="Times New Roman" w:cs="Times New Roman"/>
            <w:bCs/>
            <w:iCs/>
          </w:rPr>
          <w:t>.</w:t>
        </w:r>
      </w:ins>
    </w:p>
    <w:p w:rsidR="004B70D4" w:rsidRPr="00C301F4" w:rsidRDefault="004B70D4" w:rsidP="007D39C0">
      <w:pPr>
        <w:ind w:left="1080" w:right="18"/>
        <w:outlineLvl w:val="0"/>
        <w:rPr>
          <w:ins w:id="239" w:author="mfisher" w:date="2014-02-06T16:03:00Z"/>
          <w:rFonts w:ascii="Times New Roman" w:eastAsia="Times New Roman" w:hAnsi="Times New Roman" w:cs="Times New Roman"/>
          <w:bCs/>
          <w:iCs/>
          <w:u w:val="single"/>
        </w:rPr>
      </w:pPr>
    </w:p>
    <w:p w:rsidR="0059080F" w:rsidRDefault="003D695C" w:rsidP="0039004C">
      <w:pPr>
        <w:ind w:left="1080" w:right="18"/>
        <w:outlineLvl w:val="0"/>
        <w:rPr>
          <w:rFonts w:ascii="Times New Roman" w:eastAsia="Times New Roman" w:hAnsi="Times New Roman" w:cs="Times New Roman"/>
          <w:bCs/>
          <w:iCs/>
          <w:u w:val="single"/>
        </w:rPr>
      </w:pPr>
      <w:del w:id="240" w:author="mfisher" w:date="2014-02-06T16:18:00Z">
        <w:r w:rsidDel="003A1BC6">
          <w:rPr>
            <w:rFonts w:ascii="Times New Roman" w:eastAsia="Times New Roman" w:hAnsi="Times New Roman" w:cs="Times New Roman"/>
            <w:bCs/>
            <w:iCs/>
          </w:rPr>
          <w:delText xml:space="preserve">DEQ identified </w:delText>
        </w:r>
      </w:del>
      <w:del w:id="241" w:author="mfisher" w:date="2014-02-06T16:15:00Z">
        <w:r w:rsidR="00814165" w:rsidRPr="000057E0" w:rsidDel="003A1BC6">
          <w:rPr>
            <w:rFonts w:ascii="Times New Roman" w:eastAsia="Times New Roman" w:hAnsi="Times New Roman" w:cs="Times New Roman"/>
            <w:bCs/>
            <w:iCs/>
          </w:rPr>
          <w:delText>11</w:delText>
        </w:r>
        <w:r w:rsidR="00814165" w:rsidRPr="0057735D" w:rsidDel="003A1BC6">
          <w:rPr>
            <w:rFonts w:ascii="Times New Roman" w:eastAsia="Times New Roman" w:hAnsi="Times New Roman" w:cs="Times New Roman"/>
            <w:bCs/>
            <w:iCs/>
          </w:rPr>
          <w:delText xml:space="preserve"> businesses </w:delText>
        </w:r>
      </w:del>
      <w:del w:id="242" w:author="mfisher" w:date="2014-02-06T15:48:00Z">
        <w:r w:rsidR="00814165" w:rsidRPr="0057735D" w:rsidDel="00F31C30">
          <w:rPr>
            <w:rFonts w:ascii="Times New Roman" w:eastAsia="Times New Roman" w:hAnsi="Times New Roman" w:cs="Times New Roman"/>
            <w:bCs/>
            <w:iCs/>
          </w:rPr>
          <w:delText>(3</w:delText>
        </w:r>
        <w:r w:rsidR="002E7578" w:rsidRPr="0057735D" w:rsidDel="00F31C30">
          <w:rPr>
            <w:rFonts w:ascii="Times New Roman" w:eastAsia="Times New Roman" w:hAnsi="Times New Roman" w:cs="Times New Roman"/>
            <w:bCs/>
            <w:iCs/>
          </w:rPr>
          <w:delText xml:space="preserve"> small business</w:delText>
        </w:r>
        <w:r w:rsidR="00814165" w:rsidRPr="0057735D" w:rsidDel="00F31C30">
          <w:rPr>
            <w:rFonts w:ascii="Times New Roman" w:eastAsia="Times New Roman" w:hAnsi="Times New Roman" w:cs="Times New Roman"/>
            <w:bCs/>
            <w:iCs/>
          </w:rPr>
          <w:delText>es</w:delText>
        </w:r>
        <w:r w:rsidR="002E7578" w:rsidRPr="0057735D" w:rsidDel="00F31C30">
          <w:rPr>
            <w:rFonts w:ascii="Times New Roman" w:eastAsia="Times New Roman" w:hAnsi="Times New Roman" w:cs="Times New Roman"/>
            <w:bCs/>
            <w:iCs/>
          </w:rPr>
          <w:delText>)</w:delText>
        </w:r>
      </w:del>
      <w:del w:id="243" w:author="mfisher" w:date="2014-02-06T16:15:00Z">
        <w:r w:rsidR="002E7578" w:rsidRPr="0057735D" w:rsidDel="003A1BC6">
          <w:rPr>
            <w:rFonts w:ascii="Times New Roman" w:eastAsia="Times New Roman" w:hAnsi="Times New Roman" w:cs="Times New Roman"/>
            <w:bCs/>
            <w:iCs/>
          </w:rPr>
          <w:delText xml:space="preserve"> </w:delText>
        </w:r>
        <w:r w:rsidDel="003A1BC6">
          <w:rPr>
            <w:rFonts w:ascii="Times New Roman" w:eastAsia="Times New Roman" w:hAnsi="Times New Roman" w:cs="Times New Roman"/>
            <w:bCs/>
            <w:iCs/>
          </w:rPr>
          <w:delText xml:space="preserve"> that may not be able to comply with </w:delText>
        </w:r>
        <w:r w:rsidR="00466EFB" w:rsidDel="003A1BC6">
          <w:rPr>
            <w:rFonts w:ascii="Times New Roman" w:eastAsia="Times New Roman" w:hAnsi="Times New Roman" w:cs="Times New Roman"/>
            <w:bCs/>
            <w:iCs/>
          </w:rPr>
          <w:delText xml:space="preserve">the </w:delText>
        </w:r>
        <w:r w:rsidR="002E7578" w:rsidRPr="0057735D" w:rsidDel="003A1BC6">
          <w:rPr>
            <w:rFonts w:ascii="Times New Roman" w:eastAsia="Times New Roman" w:hAnsi="Times New Roman" w:cs="Times New Roman"/>
            <w:bCs/>
            <w:iCs/>
          </w:rPr>
          <w:delText>proposed lower particulate standard</w:delText>
        </w:r>
        <w:r w:rsidR="00814165" w:rsidRPr="0057735D" w:rsidDel="003A1BC6">
          <w:rPr>
            <w:rFonts w:ascii="Times New Roman" w:eastAsia="Times New Roman" w:hAnsi="Times New Roman" w:cs="Times New Roman"/>
            <w:bCs/>
            <w:iCs/>
          </w:rPr>
          <w:delText>s</w:delText>
        </w:r>
        <w:r w:rsidR="0057735D" w:rsidDel="003A1BC6">
          <w:rPr>
            <w:rFonts w:ascii="Times New Roman" w:eastAsia="Times New Roman" w:hAnsi="Times New Roman" w:cs="Times New Roman"/>
            <w:bCs/>
            <w:iCs/>
          </w:rPr>
          <w:delText xml:space="preserve"> without process changes or </w:delText>
        </w:r>
        <w:r w:rsidR="003158C0" w:rsidDel="003A1BC6">
          <w:rPr>
            <w:rFonts w:ascii="Times New Roman" w:eastAsia="Times New Roman" w:hAnsi="Times New Roman" w:cs="Times New Roman"/>
            <w:bCs/>
            <w:iCs/>
          </w:rPr>
          <w:delText xml:space="preserve">new or </w:delText>
        </w:r>
        <w:r w:rsidR="00814165" w:rsidRPr="0057735D" w:rsidDel="003A1BC6">
          <w:rPr>
            <w:rFonts w:ascii="Times New Roman" w:eastAsia="Times New Roman" w:hAnsi="Times New Roman" w:cs="Times New Roman"/>
            <w:bCs/>
            <w:iCs/>
          </w:rPr>
          <w:delText>upgrade</w:delText>
        </w:r>
        <w:r w:rsidR="003158C0" w:rsidDel="003A1BC6">
          <w:rPr>
            <w:rFonts w:ascii="Times New Roman" w:eastAsia="Times New Roman" w:hAnsi="Times New Roman" w:cs="Times New Roman"/>
            <w:bCs/>
            <w:iCs/>
          </w:rPr>
          <w:delText>d</w:delText>
        </w:r>
        <w:r w:rsidR="00814165" w:rsidRPr="0057735D" w:rsidDel="003A1BC6">
          <w:rPr>
            <w:rFonts w:ascii="Times New Roman" w:eastAsia="Times New Roman" w:hAnsi="Times New Roman" w:cs="Times New Roman"/>
            <w:bCs/>
            <w:iCs/>
          </w:rPr>
          <w:delText xml:space="preserve"> </w:delText>
        </w:r>
        <w:r w:rsidR="002E7578" w:rsidRPr="0057735D" w:rsidDel="003A1BC6">
          <w:rPr>
            <w:rFonts w:ascii="Times New Roman" w:eastAsia="Times New Roman" w:hAnsi="Times New Roman" w:cs="Times New Roman"/>
            <w:bCs/>
            <w:iCs/>
          </w:rPr>
          <w:delText xml:space="preserve">control equipment. </w:delText>
        </w:r>
        <w:r w:rsidR="00A7232A" w:rsidDel="003A1BC6">
          <w:rPr>
            <w:rFonts w:ascii="Times New Roman" w:eastAsia="Times New Roman" w:hAnsi="Times New Roman" w:cs="Times New Roman"/>
            <w:bCs/>
            <w:iCs/>
          </w:rPr>
          <w:delText>Seven</w:delText>
        </w:r>
        <w:r w:rsidR="00814165" w:rsidRPr="0057735D" w:rsidDel="003A1BC6">
          <w:rPr>
            <w:rFonts w:ascii="Times New Roman" w:eastAsia="Times New Roman" w:hAnsi="Times New Roman" w:cs="Times New Roman"/>
            <w:bCs/>
            <w:iCs/>
          </w:rPr>
          <w:delText xml:space="preserve"> of t</w:delText>
        </w:r>
        <w:r w:rsidR="002E7578" w:rsidRPr="0057735D" w:rsidDel="003A1BC6">
          <w:rPr>
            <w:rFonts w:ascii="Times New Roman" w:eastAsia="Times New Roman" w:hAnsi="Times New Roman" w:cs="Times New Roman"/>
            <w:bCs/>
            <w:iCs/>
          </w:rPr>
          <w:delText>hese businesses are wood products facilities with wood-fired boilers</w:delText>
        </w:r>
        <w:r w:rsidR="002C2CF3" w:rsidDel="003A1BC6">
          <w:rPr>
            <w:rFonts w:ascii="Times New Roman" w:eastAsia="Times New Roman" w:hAnsi="Times New Roman" w:cs="Times New Roman"/>
            <w:bCs/>
            <w:iCs/>
          </w:rPr>
          <w:delText xml:space="preserve">, one is a pulp mill that operates their boiler on residual oil </w:delText>
        </w:r>
        <w:r w:rsidR="00A7232A" w:rsidDel="003A1BC6">
          <w:rPr>
            <w:rFonts w:ascii="Times New Roman" w:eastAsia="Times New Roman" w:hAnsi="Times New Roman" w:cs="Times New Roman"/>
            <w:bCs/>
            <w:iCs/>
          </w:rPr>
          <w:delText xml:space="preserve">only </w:delText>
        </w:r>
        <w:r w:rsidR="002C2CF3" w:rsidDel="003A1BC6">
          <w:rPr>
            <w:rFonts w:ascii="Times New Roman" w:eastAsia="Times New Roman" w:hAnsi="Times New Roman" w:cs="Times New Roman"/>
            <w:bCs/>
            <w:iCs/>
          </w:rPr>
          <w:delText>during natural gas curtailment,</w:delText>
        </w:r>
        <w:r w:rsidR="0057735D" w:rsidDel="003A1BC6">
          <w:rPr>
            <w:rFonts w:ascii="Times New Roman" w:eastAsia="Times New Roman" w:hAnsi="Times New Roman" w:cs="Times New Roman"/>
            <w:bCs/>
            <w:iCs/>
          </w:rPr>
          <w:delText xml:space="preserve"> and </w:delText>
        </w:r>
        <w:r w:rsidR="00A7232A" w:rsidDel="003A1BC6">
          <w:rPr>
            <w:rFonts w:ascii="Times New Roman" w:eastAsia="Times New Roman" w:hAnsi="Times New Roman" w:cs="Times New Roman"/>
            <w:bCs/>
            <w:iCs/>
          </w:rPr>
          <w:delText xml:space="preserve">three </w:delText>
        </w:r>
        <w:r w:rsidR="002E7578" w:rsidRPr="00EE5A29" w:rsidDel="003A1BC6">
          <w:rPr>
            <w:rFonts w:ascii="Times New Roman" w:eastAsia="Times New Roman" w:hAnsi="Times New Roman" w:cs="Times New Roman"/>
            <w:bCs/>
            <w:iCs/>
          </w:rPr>
          <w:delText>are asphalt plants.</w:delText>
        </w:r>
      </w:del>
      <w:ins w:id="244" w:author="jinahar" w:date="2014-02-04T10:53:00Z">
        <w:del w:id="245" w:author="mfisher" w:date="2014-02-06T16:15:00Z">
          <w:r w:rsidR="0059080F" w:rsidRPr="0059080F" w:rsidDel="003A1BC6">
            <w:rPr>
              <w:rFonts w:ascii="Times New Roman" w:eastAsia="Times New Roman" w:hAnsi="Times New Roman" w:cs="Times New Roman"/>
              <w:bCs/>
              <w:iCs/>
              <w:u w:val="single"/>
            </w:rPr>
            <w:delText xml:space="preserve"> </w:delText>
          </w:r>
        </w:del>
      </w:ins>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ins w:id="246" w:author="Mark" w:date="2014-02-05T09:57:00Z"/>
          <w:rFonts w:ascii="Times New Roman" w:eastAsia="Times New Roman" w:hAnsi="Times New Roman" w:cs="Times New Roman"/>
          <w:bCs/>
        </w:rPr>
      </w:pPr>
      <w:ins w:id="247" w:author="mfisher" w:date="2014-02-06T16:18:00Z">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w:t>
        </w:r>
      </w:ins>
      <w:ins w:id="248" w:author="mfisher" w:date="2014-02-06T16:19:00Z">
        <w:r w:rsidR="00C57E59" w:rsidRPr="004B70D4">
          <w:rPr>
            <w:rFonts w:ascii="Times New Roman" w:eastAsia="Times New Roman" w:hAnsi="Times New Roman" w:cs="Times New Roman"/>
            <w:bCs/>
            <w:iCs/>
          </w:rPr>
          <w:t>and the regulated businesses, as well as information provided by the fiscal advisory committee, DEQ estimates the cost of complying with the proposed standards as follows:</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Pr="00EE5A29" w:rsidRDefault="002E7578" w:rsidP="00EA3EC9">
      <w:pPr>
        <w:spacing w:after="120"/>
        <w:ind w:left="1080" w:right="14"/>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2E7578" w:rsidRDefault="0087572C" w:rsidP="00EA3EC9">
      <w:pPr>
        <w:spacing w:after="120"/>
        <w:ind w:left="1080" w:right="14"/>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Boiler Tune-ups:</w:t>
      </w:r>
      <w:r w:rsidR="00EE5A29">
        <w:rPr>
          <w:rFonts w:ascii="Times New Roman" w:eastAsia="Times New Roman" w:hAnsi="Times New Roman" w:cs="Times New Roman"/>
          <w:bCs/>
          <w:iCs/>
        </w:rPr>
        <w:t xml:space="preserve"> </w:t>
      </w:r>
      <w:r w:rsidR="002E7578" w:rsidRPr="00600E0D">
        <w:rPr>
          <w:rFonts w:ascii="Times New Roman" w:eastAsia="Times New Roman" w:hAnsi="Times New Roman" w:cs="Times New Roman"/>
          <w:bCs/>
          <w:iCs/>
        </w:rPr>
        <w:t>Some businesses may need to optimize their boiler operations to comply with the particulate matter standards. Close monitoring of fuel quality may help some boilers comply w</w:t>
      </w:r>
      <w:r w:rsidR="002E7578">
        <w:rPr>
          <w:rFonts w:ascii="Times New Roman" w:eastAsia="Times New Roman" w:hAnsi="Times New Roman" w:cs="Times New Roman"/>
          <w:bCs/>
          <w:iCs/>
        </w:rPr>
        <w:t>hile oth</w:t>
      </w:r>
      <w:r w:rsidR="0088575A">
        <w:rPr>
          <w:rFonts w:ascii="Times New Roman" w:eastAsia="Times New Roman" w:hAnsi="Times New Roman" w:cs="Times New Roman"/>
          <w:bCs/>
          <w:iCs/>
        </w:rPr>
        <w:t>ers may need tune-ups. 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del w:id="249" w:author="gdavis" w:date="2014-02-13T15:13:00Z">
        <w:r w:rsidRPr="00656EC3" w:rsidDel="00937EB4">
          <w:rPr>
            <w:rFonts w:ascii="Times New Roman" w:eastAsia="Times New Roman" w:hAnsi="Times New Roman" w:cs="Times New Roman"/>
            <w:bCs/>
          </w:rPr>
          <w:delText xml:space="preserve">furnace </w:delText>
        </w:r>
      </w:del>
      <w:ins w:id="250" w:author="gdavis" w:date="2014-02-13T15:13:00Z">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ins>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FD505A"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ins w:id="251" w:author="jinahar" w:date="2014-03-03T14:43:00Z">
        <w:r w:rsidR="00FD505A">
          <w:rPr>
            <w:rFonts w:ascii="Times New Roman" w:eastAsia="Times New Roman" w:hAnsi="Times New Roman" w:cs="Times New Roman"/>
            <w:bCs/>
            <w:iCs/>
          </w:rPr>
          <w:t>F</w:t>
        </w:r>
      </w:ins>
      <w:ins w:id="252" w:author="jinahar" w:date="2014-03-03T14:42:00Z">
        <w:r w:rsidR="00FD505A">
          <w:rPr>
            <w:rFonts w:ascii="Times New Roman" w:eastAsia="Times New Roman" w:hAnsi="Times New Roman" w:cs="Times New Roman"/>
            <w:bCs/>
            <w:iCs/>
          </w:rPr>
          <w:t>edera</w:t>
        </w:r>
      </w:ins>
      <w:ins w:id="253" w:author="jinahar" w:date="2014-03-03T14:43:00Z">
        <w:r w:rsidR="00FD505A">
          <w:rPr>
            <w:rFonts w:ascii="Times New Roman" w:eastAsia="Times New Roman" w:hAnsi="Times New Roman" w:cs="Times New Roman"/>
            <w:bCs/>
            <w:iCs/>
          </w:rPr>
          <w:t xml:space="preserve">l law already requires wood fired boilers to be tuned up every two to </w:t>
        </w:r>
        <w:proofErr w:type="spellStart"/>
        <w:r w:rsidR="00FD505A">
          <w:rPr>
            <w:rFonts w:ascii="Times New Roman" w:eastAsia="Times New Roman" w:hAnsi="Times New Roman" w:cs="Times New Roman"/>
            <w:bCs/>
            <w:iCs/>
          </w:rPr>
          <w:t>vive</w:t>
        </w:r>
        <w:proofErr w:type="spellEnd"/>
        <w:r w:rsidR="00FD505A">
          <w:rPr>
            <w:rFonts w:ascii="Times New Roman" w:eastAsia="Times New Roman" w:hAnsi="Times New Roman" w:cs="Times New Roman"/>
            <w:bCs/>
            <w:iCs/>
          </w:rPr>
          <w:t xml:space="preserve"> years so </w:t>
        </w:r>
        <w:proofErr w:type="gramStart"/>
        <w:r w:rsidR="00FD505A">
          <w:rPr>
            <w:rFonts w:ascii="Times New Roman" w:eastAsia="Times New Roman" w:hAnsi="Times New Roman" w:cs="Times New Roman"/>
            <w:bCs/>
            <w:iCs/>
          </w:rPr>
          <w:t xml:space="preserve">this </w:t>
        </w:r>
        <w:proofErr w:type="spellStart"/>
        <w:r w:rsidR="00FD505A">
          <w:rPr>
            <w:rFonts w:ascii="Times New Roman" w:eastAsia="Times New Roman" w:hAnsi="Times New Roman" w:cs="Times New Roman"/>
            <w:bCs/>
            <w:iCs/>
          </w:rPr>
          <w:t>my</w:t>
        </w:r>
        <w:proofErr w:type="spellEnd"/>
        <w:proofErr w:type="gramEnd"/>
        <w:r w:rsidR="00FD505A">
          <w:rPr>
            <w:rFonts w:ascii="Times New Roman" w:eastAsia="Times New Roman" w:hAnsi="Times New Roman" w:cs="Times New Roman"/>
            <w:bCs/>
            <w:iCs/>
          </w:rPr>
          <w:t xml:space="preserve"> not be an additional cost. </w:t>
        </w:r>
      </w:ins>
    </w:p>
    <w:p w:rsidR="00F4312C" w:rsidRDefault="00F4312C" w:rsidP="002E7578">
      <w:pPr>
        <w:ind w:left="1440" w:right="18"/>
        <w:outlineLvl w:val="0"/>
        <w:rPr>
          <w:rFonts w:ascii="Times New Roman" w:eastAsia="Times New Roman" w:hAnsi="Times New Roman" w:cs="Times New Roman"/>
          <w:bCs/>
        </w:rPr>
      </w:pPr>
    </w:p>
    <w:p w:rsidR="009C3857" w:rsidRPr="0092287A" w:rsidDel="00FD505A" w:rsidRDefault="0092287A" w:rsidP="009C3857">
      <w:pPr>
        <w:ind w:left="1080" w:right="18"/>
        <w:outlineLvl w:val="0"/>
        <w:rPr>
          <w:del w:id="254" w:author="jinahar" w:date="2014-03-03T14:45:00Z"/>
          <w:rFonts w:ascii="Times New Roman" w:eastAsia="Times New Roman" w:hAnsi="Times New Roman" w:cs="Times New Roman"/>
          <w:bCs/>
        </w:rPr>
      </w:pPr>
      <w:del w:id="255" w:author="jinahar" w:date="2014-03-03T14:45:00Z">
        <w:r w:rsidRPr="0092287A" w:rsidDel="00FD505A">
          <w:rPr>
            <w:rFonts w:ascii="Times New Roman" w:eastAsia="Times New Roman" w:hAnsi="Times New Roman" w:cs="Times New Roman"/>
            <w:bCs/>
          </w:rPr>
          <w:delText xml:space="preserve">If optimizing operations does not achieve compliance with lower grain loading and opacity standards, businesses may need to </w:delText>
        </w:r>
        <w:r w:rsidR="0057735D" w:rsidDel="00FD505A">
          <w:rPr>
            <w:rFonts w:ascii="Times New Roman" w:eastAsia="Times New Roman" w:hAnsi="Times New Roman" w:cs="Times New Roman"/>
            <w:bCs/>
          </w:rPr>
          <w:delText xml:space="preserve">upgrade or </w:delText>
        </w:r>
        <w:r w:rsidRPr="0092287A" w:rsidDel="00FD505A">
          <w:rPr>
            <w:rFonts w:ascii="Times New Roman" w:eastAsia="Times New Roman" w:hAnsi="Times New Roman" w:cs="Times New Roman"/>
            <w:bCs/>
          </w:rPr>
          <w:delText>install pollution control equipment. Wood</w:delText>
        </w:r>
        <w:r w:rsidR="005142AF" w:rsidDel="00FD505A">
          <w:rPr>
            <w:rFonts w:ascii="Times New Roman" w:eastAsia="Times New Roman" w:hAnsi="Times New Roman" w:cs="Times New Roman"/>
            <w:bCs/>
          </w:rPr>
          <w:delText>-fired</w:delText>
        </w:r>
        <w:r w:rsidRPr="0092287A" w:rsidDel="00FD505A">
          <w:rPr>
            <w:rFonts w:ascii="Times New Roman" w:eastAsia="Times New Roman" w:hAnsi="Times New Roman" w:cs="Times New Roman"/>
            <w:bCs/>
          </w:rPr>
          <w:delText xml:space="preserve"> boilers have traditionally been controlled via multiclones and mor</w:delText>
        </w:r>
        <w:r w:rsidR="0057735D" w:rsidDel="00FD505A">
          <w:rPr>
            <w:rFonts w:ascii="Times New Roman" w:eastAsia="Times New Roman" w:hAnsi="Times New Roman" w:cs="Times New Roman"/>
            <w:bCs/>
          </w:rPr>
          <w:delText xml:space="preserve">e recently via electrostatic precipitators. </w:delText>
        </w:r>
        <w:r w:rsidRPr="0092287A" w:rsidDel="00FD505A">
          <w:rPr>
            <w:rFonts w:ascii="Times New Roman" w:eastAsia="Times New Roman" w:hAnsi="Times New Roman" w:cs="Times New Roman"/>
            <w:bCs/>
          </w:rPr>
          <w:delText xml:space="preserve">Baghouses have been avoided in the forest products industry </w:delText>
        </w:r>
        <w:r w:rsidR="005142AF" w:rsidDel="00FD505A">
          <w:rPr>
            <w:rFonts w:ascii="Times New Roman" w:eastAsia="Times New Roman" w:hAnsi="Times New Roman" w:cs="Times New Roman"/>
            <w:bCs/>
          </w:rPr>
          <w:delText>because of</w:delText>
        </w:r>
        <w:r w:rsidRPr="0092287A" w:rsidDel="00FD505A">
          <w:rPr>
            <w:rFonts w:ascii="Times New Roman" w:eastAsia="Times New Roman" w:hAnsi="Times New Roman" w:cs="Times New Roman"/>
            <w:bCs/>
          </w:rPr>
          <w:delText xml:space="preserve"> the potential for fires</w:delText>
        </w:r>
        <w:r w:rsidR="00296948" w:rsidDel="00FD505A">
          <w:rPr>
            <w:rFonts w:ascii="Times New Roman" w:eastAsia="Times New Roman" w:hAnsi="Times New Roman" w:cs="Times New Roman"/>
            <w:bCs/>
          </w:rPr>
          <w:delText xml:space="preserve">. </w:delText>
        </w:r>
        <w:r w:rsidR="00296948" w:rsidRPr="00296948" w:rsidDel="00FD505A">
          <w:rPr>
            <w:rFonts w:ascii="Times New Roman" w:eastAsia="Times New Roman" w:hAnsi="Times New Roman" w:cs="Times New Roman"/>
            <w:bCs/>
          </w:rPr>
          <w:delText xml:space="preserve">However, baghouses have been installed on newer boilers designed to produce steam for electric </w:delText>
        </w:r>
        <w:r w:rsidR="00C736DE" w:rsidRPr="00296948" w:rsidDel="00FD505A">
          <w:rPr>
            <w:rFonts w:ascii="Times New Roman" w:eastAsia="Times New Roman" w:hAnsi="Times New Roman" w:cs="Times New Roman"/>
            <w:bCs/>
          </w:rPr>
          <w:delText>generation.</w:delText>
        </w:r>
        <w:r w:rsidR="00C736DE" w:rsidRPr="0092287A" w:rsidDel="00FD505A">
          <w:rPr>
            <w:rFonts w:ascii="Times New Roman" w:eastAsia="Times New Roman" w:hAnsi="Times New Roman" w:cs="Times New Roman"/>
            <w:bCs/>
          </w:rPr>
          <w:delText xml:space="preserve"> Costs</w:delText>
        </w:r>
        <w:r w:rsidR="009C3857" w:rsidRPr="0092287A" w:rsidDel="00FD505A">
          <w:rPr>
            <w:rFonts w:ascii="Times New Roman" w:eastAsia="Times New Roman" w:hAnsi="Times New Roman" w:cs="Times New Roman"/>
            <w:bCs/>
          </w:rPr>
          <w:delText xml:space="preserve"> for the addition of wet scrubbers are not included because many wood products businesses do not have wastewater treatment facilities onsite, making wet scrubber technology cost prohibitive. </w:delText>
        </w:r>
      </w:del>
    </w:p>
    <w:p w:rsidR="009C3857" w:rsidRPr="0092287A" w:rsidRDefault="009C3857" w:rsidP="009C3857">
      <w:pPr>
        <w:ind w:left="1080" w:right="18"/>
        <w:outlineLvl w:val="0"/>
        <w:rPr>
          <w:rFonts w:ascii="Times New Roman" w:eastAsia="Times New Roman" w:hAnsi="Times New Roman" w:cs="Times New Roman"/>
          <w:bCs/>
        </w:rPr>
      </w:pPr>
    </w:p>
    <w:p w:rsidR="00F0761A" w:rsidRDefault="0087572C" w:rsidP="002E145E">
      <w:pPr>
        <w:ind w:left="1080"/>
        <w:rPr>
          <w:rFonts w:ascii="Times New Roman" w:eastAsia="Times New Roman" w:hAnsi="Times New Roman" w:cs="Times New Roman"/>
          <w:bCs/>
        </w:rPr>
      </w:pPr>
      <w:r w:rsidRPr="0087572C">
        <w:rPr>
          <w:rFonts w:ascii="Times New Roman" w:eastAsia="Times New Roman" w:hAnsi="Times New Roman" w:cs="Times New Roman"/>
          <w:bCs/>
          <w:u w:val="single"/>
        </w:rPr>
        <w:t>Multiclone Optimization:</w:t>
      </w:r>
      <w:r w:rsidR="000D09F9">
        <w:rPr>
          <w:rFonts w:ascii="Times New Roman" w:eastAsia="Times New Roman" w:hAnsi="Times New Roman" w:cs="Times New Roman"/>
          <w:bCs/>
        </w:rPr>
        <w:t xml:space="preserve"> </w:t>
      </w:r>
      <w:ins w:id="256" w:author="jinahar" w:date="2014-03-03T14:45:00Z">
        <w:r w:rsidR="00FD505A">
          <w:rPr>
            <w:rFonts w:ascii="Times New Roman" w:eastAsia="Times New Roman" w:hAnsi="Times New Roman" w:cs="Times New Roman"/>
            <w:bCs/>
          </w:rPr>
          <w:t xml:space="preserve">Nearly all </w:t>
        </w:r>
      </w:ins>
      <w:ins w:id="257" w:author="mfisher" w:date="2014-02-06T16:21:00Z">
        <w:r w:rsidR="00C57E59">
          <w:rPr>
            <w:rFonts w:ascii="Times New Roman" w:eastAsia="Times New Roman" w:hAnsi="Times New Roman" w:cs="Times New Roman"/>
            <w:bCs/>
          </w:rPr>
          <w:t xml:space="preserve">boilers </w:t>
        </w:r>
      </w:ins>
      <w:ins w:id="258" w:author="jinahar" w:date="2014-03-03T14:45:00Z">
        <w:r w:rsidR="00FD505A">
          <w:rPr>
            <w:rFonts w:ascii="Times New Roman" w:eastAsia="Times New Roman" w:hAnsi="Times New Roman" w:cs="Times New Roman"/>
            <w:bCs/>
          </w:rPr>
          <w:t xml:space="preserve">in the state </w:t>
        </w:r>
      </w:ins>
      <w:ins w:id="259" w:author="mfisher" w:date="2014-02-06T16:21:00Z">
        <w:r w:rsidR="00C57E59">
          <w:rPr>
            <w:rFonts w:ascii="Times New Roman" w:eastAsia="Times New Roman" w:hAnsi="Times New Roman" w:cs="Times New Roman"/>
            <w:bCs/>
          </w:rPr>
          <w:t xml:space="preserve">already have multiclones. </w:t>
        </w:r>
      </w:ins>
      <w:r w:rsidR="00EE5A29">
        <w:rPr>
          <w:rFonts w:ascii="Times New Roman" w:eastAsia="Times New Roman" w:hAnsi="Times New Roman" w:cs="Times New Roman"/>
          <w:bCs/>
        </w:rPr>
        <w:t>Emissions from wood</w:t>
      </w:r>
      <w:r w:rsidR="005142AF">
        <w:rPr>
          <w:rFonts w:ascii="Times New Roman" w:eastAsia="Times New Roman" w:hAnsi="Times New Roman" w:cs="Times New Roman"/>
          <w:bCs/>
        </w:rPr>
        <w:t>-</w:t>
      </w:r>
      <w:r w:rsidR="00EE5A29">
        <w:rPr>
          <w:rFonts w:ascii="Times New Roman" w:eastAsia="Times New Roman" w:hAnsi="Times New Roman" w:cs="Times New Roman"/>
          <w:bCs/>
        </w:rPr>
        <w:t xml:space="preserve">fired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del w:id="260" w:author="gdavis" w:date="2014-02-13T15:15:00Z">
        <w:r w:rsidR="00D7274E" w:rsidRPr="007D021E" w:rsidDel="008335F6">
          <w:rPr>
            <w:rFonts w:ascii="Times New Roman" w:eastAsia="Times New Roman" w:hAnsi="Times New Roman" w:cs="Times New Roman"/>
            <w:bCs/>
          </w:rPr>
          <w:delText>collector</w:delText>
        </w:r>
        <w:r w:rsidR="004B77B4" w:rsidDel="008335F6">
          <w:rPr>
            <w:rFonts w:ascii="Times New Roman" w:eastAsia="Times New Roman" w:hAnsi="Times New Roman" w:cs="Times New Roman"/>
            <w:bCs/>
          </w:rPr>
          <w:delText xml:space="preserve"> </w:delText>
        </w:r>
      </w:del>
      <w:ins w:id="261" w:author="gdavis" w:date="2014-02-13T15:15:00Z">
        <w:r w:rsidR="008335F6">
          <w:rPr>
            <w:rFonts w:ascii="Times New Roman" w:eastAsia="Times New Roman" w:hAnsi="Times New Roman" w:cs="Times New Roman"/>
            <w:bCs/>
          </w:rPr>
          <w:t xml:space="preserve">multiclone </w:t>
        </w:r>
      </w:ins>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ins w:id="262" w:author="gdavis" w:date="2014-02-13T15:17:00Z">
        <w:r w:rsidR="008335F6">
          <w:rPr>
            <w:rFonts w:ascii="Times New Roman" w:eastAsia="Times New Roman" w:hAnsi="Times New Roman" w:cs="Times New Roman"/>
            <w:bCs/>
          </w:rPr>
          <w:t xml:space="preserve"> with multiclones</w:t>
        </w:r>
      </w:ins>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w:t>
      </w:r>
      <w:r w:rsidR="006E73C3">
        <w:rPr>
          <w:rFonts w:ascii="Times New Roman" w:eastAsia="Times New Roman" w:hAnsi="Times New Roman" w:cs="Times New Roman"/>
          <w:bCs/>
        </w:rPr>
        <w:lastRenderedPageBreak/>
        <w:t xml:space="preserve">to measure pressure drop. </w:t>
      </w:r>
      <w:ins w:id="263" w:author="GEberso" w:date="2014-02-27T10:42:00Z">
        <w:r w:rsidR="006A5D4C">
          <w:rPr>
            <w:rFonts w:ascii="Times New Roman" w:eastAsia="Times New Roman" w:hAnsi="Times New Roman" w:cs="Times New Roman"/>
            <w:bCs/>
          </w:rPr>
          <w:t>The r</w:t>
        </w:r>
      </w:ins>
      <w:ins w:id="264" w:author="gdavis" w:date="2014-02-13T15:22:00Z">
        <w:r w:rsidR="008335F6">
          <w:rPr>
            <w:rFonts w:ascii="Times New Roman" w:eastAsia="Times New Roman" w:hAnsi="Times New Roman" w:cs="Times New Roman"/>
            <w:bCs/>
          </w:rPr>
          <w:t>epair</w:t>
        </w:r>
      </w:ins>
      <w:ins w:id="265" w:author="jinahar" w:date="2014-02-03T11:46:00Z">
        <w:r w:rsidR="00DC21B6" w:rsidRPr="00DC21B6">
          <w:rPr>
            <w:rFonts w:ascii="Times New Roman" w:eastAsia="Times New Roman" w:hAnsi="Times New Roman" w:cs="Times New Roman"/>
            <w:bCs/>
          </w:rPr>
          <w:t xml:space="preserve"> or upgrade</w:t>
        </w:r>
      </w:ins>
      <w:ins w:id="266" w:author="GEberso" w:date="2014-02-27T10:13:00Z">
        <w:r w:rsidR="00E74A8B">
          <w:rPr>
            <w:rFonts w:ascii="Times New Roman" w:eastAsia="Times New Roman" w:hAnsi="Times New Roman" w:cs="Times New Roman"/>
            <w:bCs/>
          </w:rPr>
          <w:t xml:space="preserve"> </w:t>
        </w:r>
      </w:ins>
      <w:ins w:id="267" w:author="jinahar" w:date="2014-03-03T14:59:00Z">
        <w:r w:rsidR="006504BC">
          <w:rPr>
            <w:rFonts w:ascii="Times New Roman" w:eastAsia="Times New Roman" w:hAnsi="Times New Roman" w:cs="Times New Roman"/>
            <w:bCs/>
          </w:rPr>
          <w:t xml:space="preserve">of </w:t>
        </w:r>
      </w:ins>
      <w:ins w:id="268" w:author="GEberso" w:date="2014-02-27T10:13:00Z">
        <w:r w:rsidR="00E74A8B">
          <w:rPr>
            <w:rFonts w:ascii="Times New Roman" w:eastAsia="Times New Roman" w:hAnsi="Times New Roman" w:cs="Times New Roman"/>
            <w:bCs/>
          </w:rPr>
          <w:t xml:space="preserve">a </w:t>
        </w:r>
      </w:ins>
      <w:ins w:id="269" w:author="jinahar" w:date="2014-02-03T11:46:00Z">
        <w:r w:rsidR="00DC21B6" w:rsidRPr="00DC21B6">
          <w:rPr>
            <w:rFonts w:ascii="Times New Roman" w:eastAsia="Times New Roman" w:hAnsi="Times New Roman" w:cs="Times New Roman"/>
            <w:bCs/>
          </w:rPr>
          <w:t>multiclone is estimated to range in cost from $10,000 to $</w:t>
        </w:r>
      </w:ins>
      <w:ins w:id="270" w:author="jinahar" w:date="2014-03-03T14:59:00Z">
        <w:r w:rsidR="006504BC" w:rsidRPr="006504BC">
          <w:rPr>
            <w:rFonts w:ascii="Times New Roman" w:eastAsia="Times New Roman" w:hAnsi="Times New Roman" w:cs="Times New Roman"/>
            <w:bCs/>
            <w:highlight w:val="yellow"/>
            <w:rPrChange w:id="271" w:author="jinahar" w:date="2014-03-03T15:00:00Z">
              <w:rPr>
                <w:rFonts w:ascii="Times New Roman" w:eastAsia="Times New Roman" w:hAnsi="Times New Roman" w:cs="Times New Roman"/>
                <w:bCs/>
              </w:rPr>
            </w:rPrChange>
          </w:rPr>
          <w:t>XX</w:t>
        </w:r>
      </w:ins>
      <w:proofErr w:type="gramStart"/>
      <w:ins w:id="272" w:author="jinahar" w:date="2014-02-03T11:46:00Z">
        <w:r w:rsidR="00DC21B6" w:rsidRPr="00DC21B6">
          <w:rPr>
            <w:rFonts w:ascii="Times New Roman" w:eastAsia="Times New Roman" w:hAnsi="Times New Roman" w:cs="Times New Roman"/>
            <w:bCs/>
          </w:rPr>
          <w:t>,000</w:t>
        </w:r>
      </w:ins>
      <w:proofErr w:type="gramEnd"/>
      <w:ins w:id="273" w:author="jinahar" w:date="2014-02-04T11:48:00Z">
        <w:r w:rsidR="00051946">
          <w:rPr>
            <w:rFonts w:ascii="Times New Roman" w:eastAsia="Times New Roman" w:hAnsi="Times New Roman" w:cs="Times New Roman"/>
            <w:bCs/>
          </w:rPr>
          <w:t xml:space="preserve"> </w:t>
        </w:r>
      </w:ins>
      <w:ins w:id="274" w:author="jinahar" w:date="2014-02-03T11:46:00Z">
        <w:r w:rsidR="00DC21B6" w:rsidRPr="00DC21B6">
          <w:rPr>
            <w:rFonts w:ascii="Times New Roman" w:eastAsia="Times New Roman" w:hAnsi="Times New Roman" w:cs="Times New Roman"/>
            <w:bCs/>
          </w:rPr>
          <w:t>per boiler</w:t>
        </w:r>
      </w:ins>
      <w:ins w:id="275" w:author="jinahar" w:date="2014-03-03T14:59:00Z">
        <w:r w:rsidR="006504BC">
          <w:rPr>
            <w:rFonts w:ascii="Times New Roman" w:eastAsia="Times New Roman" w:hAnsi="Times New Roman" w:cs="Times New Roman"/>
            <w:bCs/>
          </w:rPr>
          <w:t>,</w:t>
        </w:r>
      </w:ins>
      <w:ins w:id="276" w:author="jinahar" w:date="2014-02-03T11:46:00Z">
        <w:r w:rsidR="00DC21B6" w:rsidRPr="00DC21B6">
          <w:rPr>
            <w:rFonts w:ascii="Times New Roman" w:eastAsia="Times New Roman" w:hAnsi="Times New Roman" w:cs="Times New Roman"/>
            <w:bCs/>
          </w:rPr>
          <w:t xml:space="preserve"> depending on the upgrades that are employed</w:t>
        </w:r>
      </w:ins>
      <w:ins w:id="277" w:author="mvandeh" w:date="2014-02-11T15:38:00Z">
        <w:r w:rsidR="00424892">
          <w:rPr>
            <w:rFonts w:ascii="Times New Roman" w:eastAsia="Times New Roman" w:hAnsi="Times New Roman" w:cs="Times New Roman"/>
            <w:bCs/>
          </w:rPr>
          <w:t xml:space="preserve">. </w:t>
        </w:r>
      </w:ins>
      <w:r w:rsidR="006E73C3">
        <w:rPr>
          <w:rFonts w:ascii="Times New Roman" w:eastAsia="Times New Roman" w:hAnsi="Times New Roman" w:cs="Times New Roman"/>
          <w:bCs/>
        </w:rPr>
        <w:t xml:space="preserve"> </w:t>
      </w:r>
    </w:p>
    <w:p w:rsidR="00F0761A" w:rsidRDefault="00F0761A" w:rsidP="00F0761A">
      <w:pPr>
        <w:ind w:left="1080" w:right="18"/>
        <w:outlineLvl w:val="0"/>
        <w:rPr>
          <w:rFonts w:ascii="Times New Roman" w:eastAsia="Times New Roman" w:hAnsi="Times New Roman" w:cs="Times New Roman"/>
          <w:bCs/>
        </w:rPr>
      </w:pPr>
    </w:p>
    <w:p w:rsidR="009E3412" w:rsidRDefault="00FD505A" w:rsidP="009E3412">
      <w:pPr>
        <w:ind w:left="1080" w:right="18"/>
        <w:outlineLvl w:val="0"/>
        <w:rPr>
          <w:ins w:id="278" w:author="jinahar" w:date="2014-03-03T14:46:00Z"/>
          <w:rFonts w:ascii="Times New Roman" w:eastAsia="Times New Roman" w:hAnsi="Times New Roman" w:cs="Times New Roman"/>
          <w:bCs/>
        </w:rPr>
      </w:pPr>
      <w:ins w:id="279" w:author="jinahar" w:date="2014-03-03T14:44:00Z">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ins>
      <w:del w:id="280" w:author="jinahar" w:date="2014-03-03T14:44:00Z">
        <w:r w:rsidR="0087572C" w:rsidRPr="00FD505A" w:rsidDel="00FD505A">
          <w:rPr>
            <w:rFonts w:ascii="Times New Roman" w:eastAsia="Times New Roman" w:hAnsi="Times New Roman" w:cs="Times New Roman"/>
            <w:bCs/>
            <w:rPrChange w:id="281" w:author="jinahar" w:date="2014-03-03T14:44:00Z">
              <w:rPr>
                <w:rFonts w:ascii="Times New Roman" w:eastAsia="Times New Roman" w:hAnsi="Times New Roman" w:cs="Times New Roman"/>
                <w:bCs/>
                <w:u w:val="single"/>
              </w:rPr>
            </w:rPrChange>
          </w:rPr>
          <w:delText>F</w:delText>
        </w:r>
      </w:del>
      <w:ins w:id="282" w:author="jinahar" w:date="2014-03-03T14:44:00Z">
        <w:r>
          <w:rPr>
            <w:rFonts w:ascii="Times New Roman" w:eastAsia="Times New Roman" w:hAnsi="Times New Roman" w:cs="Times New Roman"/>
            <w:bCs/>
          </w:rPr>
          <w:t>f</w:t>
        </w:r>
      </w:ins>
      <w:r w:rsidR="0087572C" w:rsidRPr="00FD505A">
        <w:rPr>
          <w:rFonts w:ascii="Times New Roman" w:eastAsia="Times New Roman" w:hAnsi="Times New Roman" w:cs="Times New Roman"/>
          <w:bCs/>
          <w:rPrChange w:id="283" w:author="jinahar" w:date="2014-03-03T14:44:00Z">
            <w:rPr>
              <w:rFonts w:ascii="Times New Roman" w:eastAsia="Times New Roman" w:hAnsi="Times New Roman" w:cs="Times New Roman"/>
              <w:bCs/>
              <w:u w:val="single"/>
            </w:rPr>
          </w:rPrChange>
        </w:rPr>
        <w:t>lue gas recirculation:</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del w:id="284" w:author="mvandeh" w:date="2014-02-11T15:38:00Z">
        <w:r w:rsidR="00296948" w:rsidDel="00424892">
          <w:rPr>
            <w:rFonts w:ascii="Times New Roman" w:eastAsia="Times New Roman" w:hAnsi="Times New Roman" w:cs="Times New Roman"/>
            <w:bCs/>
          </w:rPr>
          <w:delText xml:space="preserve">.  </w:delText>
        </w:r>
      </w:del>
      <w:ins w:id="285" w:author="mvandeh" w:date="2014-02-11T15:38:00Z">
        <w:r w:rsidR="00424892">
          <w:rPr>
            <w:rFonts w:ascii="Times New Roman" w:eastAsia="Times New Roman" w:hAnsi="Times New Roman" w:cs="Times New Roman"/>
            <w:bCs/>
          </w:rPr>
          <w:t xml:space="preserve">. </w:t>
        </w:r>
      </w:ins>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9E3412">
      <w:pPr>
        <w:ind w:left="1080" w:right="18"/>
        <w:outlineLvl w:val="0"/>
        <w:rPr>
          <w:ins w:id="286" w:author="jinahar" w:date="2014-03-03T14:46:00Z"/>
          <w:rFonts w:ascii="Times New Roman" w:eastAsia="Times New Roman" w:hAnsi="Times New Roman" w:cs="Times New Roman"/>
          <w:bCs/>
        </w:rPr>
      </w:pPr>
    </w:p>
    <w:p w:rsidR="00FD505A" w:rsidDel="00FD505A" w:rsidRDefault="00FD505A" w:rsidP="00FD505A">
      <w:pPr>
        <w:ind w:left="1080" w:right="18"/>
        <w:outlineLvl w:val="0"/>
        <w:rPr>
          <w:del w:id="287" w:author="jinahar" w:date="2014-03-03T14:46:00Z"/>
          <w:rFonts w:ascii="Times New Roman" w:eastAsia="Times New Roman" w:hAnsi="Times New Roman" w:cs="Times New Roman"/>
          <w:bCs/>
        </w:rPr>
      </w:pPr>
      <w:ins w:id="288" w:author="jinahar" w:date="2014-03-03T14:46:00Z">
        <w:r w:rsidRPr="00FD505A">
          <w:rPr>
            <w:rFonts w:ascii="Times New Roman" w:eastAsia="Times New Roman" w:hAnsi="Times New Roman" w:cs="Times New Roman"/>
            <w:bCs/>
            <w:u w:val="single"/>
          </w:rPr>
          <w:t>Engineering Analysis:</w:t>
        </w:r>
        <w:r w:rsidRPr="00FD505A">
          <w:rPr>
            <w:rFonts w:ascii="Times New Roman" w:eastAsia="Times New Roman" w:hAnsi="Times New Roman" w:cs="Times New Roman"/>
            <w:bCs/>
          </w:rPr>
          <w:t xml:space="preserve"> The owner or operator of a wood-fired boiler may request a source specific particulate matter limit if the cost of installing new pollution control equipment is cost prohibitive. Before receiving a source specific particulate matter limit, the owner or operator must submit a report by a registered professional engineer that specializes in boiler/multiclone optimization to evaluate existing equipment optimization options and the cost of additional controls. The cost of this engineering report will vary, depending on the reasons for the source specific particulate matter limit, but is expected to be $8,000 to $24,000. </w:t>
        </w:r>
      </w:ins>
    </w:p>
    <w:p w:rsidR="00194F2C" w:rsidRDefault="00194F2C" w:rsidP="007D021E">
      <w:pPr>
        <w:ind w:left="1080" w:right="18"/>
        <w:outlineLvl w:val="0"/>
        <w:rPr>
          <w:ins w:id="289" w:author="jinahar" w:date="2014-03-03T14:47:00Z"/>
          <w:rFonts w:ascii="Times New Roman" w:eastAsia="Times New Roman" w:hAnsi="Times New Roman" w:cs="Times New Roman"/>
          <w:bCs/>
        </w:rPr>
      </w:pPr>
    </w:p>
    <w:p w:rsidR="00DF55A2" w:rsidRDefault="00DF55A2" w:rsidP="007D021E">
      <w:pPr>
        <w:ind w:left="1080" w:right="18"/>
        <w:outlineLvl w:val="0"/>
        <w:rPr>
          <w:ins w:id="290" w:author="jinahar" w:date="2014-03-03T14:47:00Z"/>
          <w:rFonts w:ascii="Times New Roman" w:eastAsia="Times New Roman" w:hAnsi="Times New Roman" w:cs="Times New Roman"/>
          <w:bCs/>
        </w:rPr>
      </w:pPr>
      <w:ins w:id="291" w:author="jinahar" w:date="2014-03-03T14:47:00Z">
        <w:r>
          <w:rPr>
            <w:rFonts w:ascii="Times New Roman" w:eastAsia="Times New Roman" w:hAnsi="Times New Roman" w:cs="Times New Roman"/>
            <w:bCs/>
          </w:rPr>
          <w:t xml:space="preserve">DEQ does not anticipate any </w:t>
        </w:r>
      </w:ins>
      <w:ins w:id="292" w:author="jinahar" w:date="2014-03-03T14:52:00Z">
        <w:r w:rsidR="00462C01">
          <w:rPr>
            <w:rFonts w:ascii="Times New Roman" w:eastAsia="Times New Roman" w:hAnsi="Times New Roman" w:cs="Times New Roman"/>
            <w:bCs/>
          </w:rPr>
          <w:t xml:space="preserve">business </w:t>
        </w:r>
      </w:ins>
      <w:ins w:id="293" w:author="jinahar" w:date="2014-03-03T14:47:00Z">
        <w:r>
          <w:rPr>
            <w:rFonts w:ascii="Times New Roman" w:eastAsia="Times New Roman" w:hAnsi="Times New Roman" w:cs="Times New Roman"/>
            <w:bCs/>
          </w:rPr>
          <w:t>needing to install new multiclones to operate because a</w:t>
        </w:r>
      </w:ins>
      <w:ins w:id="294" w:author="jinahar" w:date="2014-03-03T14:48:00Z">
        <w:r>
          <w:rPr>
            <w:rFonts w:ascii="Times New Roman" w:eastAsia="Times New Roman" w:hAnsi="Times New Roman" w:cs="Times New Roman"/>
            <w:bCs/>
          </w:rPr>
          <w:t xml:space="preserve">n owner/operator may request a source specific grain loading </w:t>
        </w:r>
        <w:proofErr w:type="gramStart"/>
        <w:r>
          <w:rPr>
            <w:rFonts w:ascii="Times New Roman" w:eastAsia="Times New Roman" w:hAnsi="Times New Roman" w:cs="Times New Roman"/>
            <w:bCs/>
          </w:rPr>
          <w:t>of 0.17 gr/dscf</w:t>
        </w:r>
        <w:proofErr w:type="gramEnd"/>
        <w:r>
          <w:rPr>
            <w:rFonts w:ascii="Times New Roman" w:eastAsia="Times New Roman" w:hAnsi="Times New Roman" w:cs="Times New Roman"/>
            <w:bCs/>
          </w:rPr>
          <w:t>.  Source test data shows all boilers currently operating in</w:t>
        </w:r>
      </w:ins>
      <w:ins w:id="295" w:author="jinahar" w:date="2014-03-03T14:49:00Z">
        <w:r>
          <w:rPr>
            <w:rFonts w:ascii="Times New Roman" w:eastAsia="Times New Roman" w:hAnsi="Times New Roman" w:cs="Times New Roman"/>
            <w:bCs/>
          </w:rPr>
          <w:t xml:space="preserve"> </w:t>
        </w:r>
      </w:ins>
      <w:ins w:id="296" w:author="jinahar" w:date="2014-03-03T14:48:00Z">
        <w:r>
          <w:rPr>
            <w:rFonts w:ascii="Times New Roman" w:eastAsia="Times New Roman" w:hAnsi="Times New Roman" w:cs="Times New Roman"/>
            <w:bCs/>
          </w:rPr>
          <w:t>t</w:t>
        </w:r>
      </w:ins>
      <w:ins w:id="297" w:author="jinahar" w:date="2014-03-03T14:49:00Z">
        <w:r>
          <w:rPr>
            <w:rFonts w:ascii="Times New Roman" w:eastAsia="Times New Roman" w:hAnsi="Times New Roman" w:cs="Times New Roman"/>
            <w:bCs/>
          </w:rPr>
          <w:t>h</w:t>
        </w:r>
      </w:ins>
      <w:ins w:id="298" w:author="jinahar" w:date="2014-03-03T14:48:00Z">
        <w:r>
          <w:rPr>
            <w:rFonts w:ascii="Times New Roman" w:eastAsia="Times New Roman" w:hAnsi="Times New Roman" w:cs="Times New Roman"/>
            <w:bCs/>
          </w:rPr>
          <w:t xml:space="preserve">e state can meet 0.17 gr/dscf except for one backup </w:t>
        </w:r>
      </w:ins>
      <w:ins w:id="299" w:author="jinahar" w:date="2014-03-03T14:49:00Z">
        <w:r>
          <w:rPr>
            <w:rFonts w:ascii="Times New Roman" w:eastAsia="Times New Roman" w:hAnsi="Times New Roman" w:cs="Times New Roman"/>
            <w:bCs/>
          </w:rPr>
          <w:t xml:space="preserve">boiler that is currently not being used. </w:t>
        </w:r>
      </w:ins>
      <w:ins w:id="300" w:author="jinahar" w:date="2014-03-03T14:51:00Z">
        <w:r>
          <w:rPr>
            <w:rFonts w:ascii="Times New Roman" w:eastAsia="Times New Roman" w:hAnsi="Times New Roman" w:cs="Times New Roman"/>
            <w:bCs/>
          </w:rPr>
          <w:t>If boiler optimization does not allow this boiler to meet 0.17 gr/dscf, t</w:t>
        </w:r>
      </w:ins>
      <w:ins w:id="301" w:author="jinahar" w:date="2014-03-03T14:50:00Z">
        <w:r>
          <w:rPr>
            <w:rFonts w:ascii="Times New Roman" w:eastAsia="Times New Roman" w:hAnsi="Times New Roman" w:cs="Times New Roman"/>
            <w:bCs/>
          </w:rPr>
          <w:t xml:space="preserve">his facility may choose to install a multiclone if they decide to operate the backup boiler on wood rather than </w:t>
        </w:r>
      </w:ins>
      <w:ins w:id="302" w:author="jinahar" w:date="2014-03-03T14:51:00Z">
        <w:r>
          <w:rPr>
            <w:rFonts w:ascii="Times New Roman" w:eastAsia="Times New Roman" w:hAnsi="Times New Roman" w:cs="Times New Roman"/>
            <w:bCs/>
          </w:rPr>
          <w:t xml:space="preserve">using </w:t>
        </w:r>
      </w:ins>
      <w:ins w:id="303" w:author="jinahar" w:date="2014-03-03T14:50:00Z">
        <w:r>
          <w:rPr>
            <w:rFonts w:ascii="Times New Roman" w:eastAsia="Times New Roman" w:hAnsi="Times New Roman" w:cs="Times New Roman"/>
            <w:bCs/>
          </w:rPr>
          <w:t xml:space="preserve">the existing natural gas boiler.  </w:t>
        </w:r>
      </w:ins>
    </w:p>
    <w:p w:rsidR="00DF55A2" w:rsidRDefault="00DF55A2" w:rsidP="007D021E">
      <w:pPr>
        <w:ind w:left="1080" w:right="18"/>
        <w:outlineLvl w:val="0"/>
        <w:rPr>
          <w:rFonts w:ascii="Times New Roman" w:eastAsia="Times New Roman" w:hAnsi="Times New Roman" w:cs="Times New Roman"/>
          <w:bCs/>
        </w:rPr>
      </w:pPr>
    </w:p>
    <w:p w:rsidR="007D021E" w:rsidRDefault="0087572C" w:rsidP="007D021E">
      <w:pPr>
        <w:ind w:left="1080" w:right="18"/>
        <w:outlineLvl w:val="0"/>
        <w:rPr>
          <w:rFonts w:ascii="Times New Roman" w:eastAsia="Times New Roman" w:hAnsi="Times New Roman" w:cs="Times New Roman"/>
          <w:bCs/>
        </w:rPr>
      </w:pPr>
      <w:ins w:id="304" w:author="Mark" w:date="2014-02-05T12:18:00Z">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ins w:id="305" w:author="gdavis" w:date="2014-02-13T15:20:00Z">
        <w:r w:rsidR="008335F6">
          <w:rPr>
            <w:rFonts w:ascii="Times New Roman" w:eastAsia="Times New Roman" w:hAnsi="Times New Roman" w:cs="Times New Roman"/>
            <w:bCs/>
          </w:rPr>
          <w:t xml:space="preserve">with </w:t>
        </w:r>
      </w:ins>
      <w:r w:rsidR="007D021E">
        <w:rPr>
          <w:rFonts w:ascii="Times New Roman" w:eastAsia="Times New Roman" w:hAnsi="Times New Roman" w:cs="Times New Roman"/>
          <w:bCs/>
        </w:rPr>
        <w:t>ceramic high efficiency cones</w:t>
      </w:r>
      <w:ins w:id="306" w:author="gdavis" w:date="2014-02-13T15:20:00Z">
        <w:r w:rsidR="008335F6">
          <w:rPr>
            <w:rFonts w:ascii="Times New Roman" w:eastAsia="Times New Roman" w:hAnsi="Times New Roman" w:cs="Times New Roman"/>
            <w:bCs/>
          </w:rPr>
          <w:t>,</w:t>
        </w:r>
      </w:ins>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del w:id="307" w:author="mvandeh" w:date="2014-02-11T15:38:00Z">
        <w:r w:rsidR="00347771" w:rsidDel="00424892">
          <w:rPr>
            <w:rFonts w:ascii="Times New Roman" w:eastAsia="Times New Roman" w:hAnsi="Times New Roman" w:cs="Times New Roman"/>
            <w:bCs/>
          </w:rPr>
          <w:delText xml:space="preserve">.  </w:delText>
        </w:r>
      </w:del>
      <w:ins w:id="308" w:author="mvandeh" w:date="2014-02-11T15:38:00Z">
        <w:r w:rsidR="00424892">
          <w:rPr>
            <w:rFonts w:ascii="Times New Roman" w:eastAsia="Times New Roman" w:hAnsi="Times New Roman" w:cs="Times New Roman"/>
            <w:bCs/>
          </w:rPr>
          <w:t xml:space="preserve">. </w:t>
        </w:r>
      </w:ins>
      <w:r w:rsidR="007D021E">
        <w:rPr>
          <w:rFonts w:ascii="Times New Roman" w:eastAsia="Times New Roman" w:hAnsi="Times New Roman" w:cs="Times New Roman"/>
          <w:bCs/>
        </w:rPr>
        <w:t xml:space="preserve">The range of costs for </w:t>
      </w:r>
      <w:ins w:id="309" w:author="GEberso" w:date="2014-02-27T10:27:00Z">
        <w:r w:rsidR="000F0E7D">
          <w:rPr>
            <w:rFonts w:ascii="Times New Roman" w:eastAsia="Times New Roman" w:hAnsi="Times New Roman" w:cs="Times New Roman"/>
            <w:bCs/>
          </w:rPr>
          <w:t>the p</w:t>
        </w:r>
      </w:ins>
      <w:ins w:id="310" w:author="GEberso" w:date="2014-02-27T10:14:00Z">
        <w:r w:rsidR="00E74A8B">
          <w:rPr>
            <w:rFonts w:ascii="Times New Roman" w:eastAsia="Times New Roman" w:hAnsi="Times New Roman" w:cs="Times New Roman"/>
            <w:bCs/>
          </w:rPr>
          <w:t xml:space="preserve">urchase and installation of a </w:t>
        </w:r>
      </w:ins>
      <w:r w:rsidR="007D021E">
        <w:rPr>
          <w:rFonts w:ascii="Times New Roman" w:eastAsia="Times New Roman" w:hAnsi="Times New Roman" w:cs="Times New Roman"/>
          <w:bCs/>
        </w:rPr>
        <w:t>regular multiclone</w:t>
      </w:r>
      <w:del w:id="311" w:author="GEberso" w:date="2014-02-27T10:14:00Z">
        <w:r w:rsidR="007D021E" w:rsidDel="00E74A8B">
          <w:rPr>
            <w:rFonts w:ascii="Times New Roman" w:eastAsia="Times New Roman" w:hAnsi="Times New Roman" w:cs="Times New Roman"/>
            <w:bCs/>
          </w:rPr>
          <w:delText>s</w:delText>
        </w:r>
      </w:del>
      <w:r w:rsidR="007D021E">
        <w:rPr>
          <w:rFonts w:ascii="Times New Roman" w:eastAsia="Times New Roman" w:hAnsi="Times New Roman" w:cs="Times New Roman"/>
          <w:bCs/>
        </w:rPr>
        <w:t xml:space="preserve"> </w:t>
      </w:r>
      <w:del w:id="312" w:author="GEberso" w:date="2014-02-27T10:14:00Z">
        <w:r w:rsidR="007D021E" w:rsidDel="00E74A8B">
          <w:rPr>
            <w:rFonts w:ascii="Times New Roman" w:eastAsia="Times New Roman" w:hAnsi="Times New Roman" w:cs="Times New Roman"/>
            <w:bCs/>
          </w:rPr>
          <w:delText>a</w:delText>
        </w:r>
      </w:del>
      <w:del w:id="313" w:author="GEberso" w:date="2014-02-27T10:15:00Z">
        <w:r w:rsidR="007D021E" w:rsidDel="00E74A8B">
          <w:rPr>
            <w:rFonts w:ascii="Times New Roman" w:eastAsia="Times New Roman" w:hAnsi="Times New Roman" w:cs="Times New Roman"/>
            <w:bCs/>
          </w:rPr>
          <w:delText xml:space="preserve">nd installation </w:delText>
        </w:r>
      </w:del>
      <w:r w:rsidR="007D021E">
        <w:rPr>
          <w:rFonts w:ascii="Times New Roman" w:eastAsia="Times New Roman" w:hAnsi="Times New Roman" w:cs="Times New Roman"/>
          <w:bCs/>
        </w:rPr>
        <w:t>is approximately $60,000 to $100,000</w:t>
      </w:r>
      <w:ins w:id="314" w:author="jinahar" w:date="2014-02-03T14:35: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w:t>
        </w:r>
        <w:r w:rsidR="008C7C2D">
          <w:rPr>
            <w:rFonts w:ascii="Times New Roman" w:eastAsia="Times New Roman" w:hAnsi="Times New Roman" w:cs="Times New Roman"/>
            <w:bCs/>
          </w:rPr>
          <w:t>1</w:t>
        </w:r>
        <w:r w:rsidR="008C7C2D" w:rsidRPr="008C7C2D">
          <w:rPr>
            <w:rFonts w:ascii="Times New Roman" w:eastAsia="Times New Roman" w:hAnsi="Times New Roman" w:cs="Times New Roman"/>
            <w:bCs/>
          </w:rPr>
          <w:t>0,000 to $</w:t>
        </w:r>
        <w:r w:rsidR="008C7C2D">
          <w:rPr>
            <w:rFonts w:ascii="Times New Roman" w:eastAsia="Times New Roman" w:hAnsi="Times New Roman" w:cs="Times New Roman"/>
            <w:bCs/>
          </w:rPr>
          <w:t>2</w:t>
        </w:r>
        <w:r w:rsidR="008C7C2D" w:rsidRPr="008C7C2D">
          <w:rPr>
            <w:rFonts w:ascii="Times New Roman" w:eastAsia="Times New Roman" w:hAnsi="Times New Roman" w:cs="Times New Roman"/>
            <w:bCs/>
          </w:rPr>
          <w:t>0,000/year</w:t>
        </w:r>
      </w:ins>
      <w:del w:id="315" w:author="mvandeh" w:date="2014-02-11T15:38:00Z">
        <w:r w:rsidR="007D021E" w:rsidDel="00424892">
          <w:rPr>
            <w:rFonts w:ascii="Times New Roman" w:eastAsia="Times New Roman" w:hAnsi="Times New Roman" w:cs="Times New Roman"/>
            <w:bCs/>
          </w:rPr>
          <w:delText xml:space="preserve">.  </w:delText>
        </w:r>
      </w:del>
      <w:ins w:id="316" w:author="mvandeh" w:date="2014-02-11T15:38:00Z">
        <w:r w:rsidR="00424892">
          <w:rPr>
            <w:rFonts w:ascii="Times New Roman" w:eastAsia="Times New Roman" w:hAnsi="Times New Roman" w:cs="Times New Roman"/>
            <w:bCs/>
          </w:rPr>
          <w:t xml:space="preserve">. </w:t>
        </w:r>
      </w:ins>
      <w:ins w:id="317" w:author="GEberso" w:date="2014-02-27T10:17:00Z">
        <w:r w:rsidR="00E74A8B">
          <w:rPr>
            <w:rFonts w:ascii="Times New Roman" w:eastAsia="Times New Roman" w:hAnsi="Times New Roman" w:cs="Times New Roman"/>
            <w:bCs/>
          </w:rPr>
          <w:t xml:space="preserve">An </w:t>
        </w:r>
      </w:ins>
      <w:del w:id="318" w:author="GEberso" w:date="2014-02-27T10:17:00Z">
        <w:r w:rsidR="007D021E" w:rsidDel="00E74A8B">
          <w:rPr>
            <w:rFonts w:ascii="Times New Roman" w:eastAsia="Times New Roman" w:hAnsi="Times New Roman" w:cs="Times New Roman"/>
            <w:bCs/>
          </w:rPr>
          <w:delText>I</w:delText>
        </w:r>
      </w:del>
      <w:ins w:id="319" w:author="GEberso" w:date="2014-02-27T10:17:00Z">
        <w:r w:rsidR="00E74A8B">
          <w:rPr>
            <w:rFonts w:ascii="Times New Roman" w:eastAsia="Times New Roman" w:hAnsi="Times New Roman" w:cs="Times New Roman"/>
            <w:bCs/>
          </w:rPr>
          <w:t>i</w:t>
        </w:r>
      </w:ins>
      <w:r w:rsidR="007D021E">
        <w:rPr>
          <w:rFonts w:ascii="Times New Roman" w:eastAsia="Times New Roman" w:hAnsi="Times New Roman" w:cs="Times New Roman"/>
          <w:bCs/>
        </w:rPr>
        <w:t xml:space="preserve">nstalled </w:t>
      </w:r>
      <w:ins w:id="320" w:author="GEberso" w:date="2014-02-27T10:23:00Z">
        <w:r w:rsidR="000F0E7D">
          <w:rPr>
            <w:rFonts w:ascii="Times New Roman" w:eastAsia="Times New Roman" w:hAnsi="Times New Roman" w:cs="Times New Roman"/>
            <w:bCs/>
          </w:rPr>
          <w:t xml:space="preserve">high efficiency </w:t>
        </w:r>
      </w:ins>
      <w:r w:rsidR="007D021E">
        <w:rPr>
          <w:rFonts w:ascii="Times New Roman" w:eastAsia="Times New Roman" w:hAnsi="Times New Roman" w:cs="Times New Roman"/>
          <w:bCs/>
        </w:rPr>
        <w:t xml:space="preserve">ceramic </w:t>
      </w:r>
      <w:del w:id="321" w:author="GEberso" w:date="2014-02-27T10:23:00Z">
        <w:r w:rsidR="007D021E" w:rsidDel="000F0E7D">
          <w:rPr>
            <w:rFonts w:ascii="Times New Roman" w:eastAsia="Times New Roman" w:hAnsi="Times New Roman" w:cs="Times New Roman"/>
            <w:bCs/>
          </w:rPr>
          <w:delText>high efficiency m</w:delText>
        </w:r>
      </w:del>
      <w:del w:id="322" w:author="gdavis" w:date="2014-02-13T15:20:00Z">
        <w:r w:rsidR="007D021E" w:rsidDel="008335F6">
          <w:rPr>
            <w:rFonts w:ascii="Times New Roman" w:eastAsia="Times New Roman" w:hAnsi="Times New Roman" w:cs="Times New Roman"/>
            <w:bCs/>
          </w:rPr>
          <w:delText>ultiple cyclones</w:delText>
        </w:r>
      </w:del>
      <w:ins w:id="323" w:author="gdavis" w:date="2014-02-13T15:20:00Z">
        <w:r w:rsidR="008335F6">
          <w:rPr>
            <w:rFonts w:ascii="Times New Roman" w:eastAsia="Times New Roman" w:hAnsi="Times New Roman" w:cs="Times New Roman"/>
            <w:bCs/>
          </w:rPr>
          <w:t>multiclone</w:t>
        </w:r>
        <w:del w:id="324" w:author="GEberso" w:date="2014-02-27T10:17:00Z">
          <w:r w:rsidR="008335F6" w:rsidDel="00E74A8B">
            <w:rPr>
              <w:rFonts w:ascii="Times New Roman" w:eastAsia="Times New Roman" w:hAnsi="Times New Roman" w:cs="Times New Roman"/>
              <w:bCs/>
            </w:rPr>
            <w:delText>s</w:delText>
          </w:r>
        </w:del>
      </w:ins>
      <w:r w:rsidR="007D021E">
        <w:rPr>
          <w:rFonts w:ascii="Times New Roman" w:eastAsia="Times New Roman" w:hAnsi="Times New Roman" w:cs="Times New Roman"/>
          <w:bCs/>
        </w:rPr>
        <w:t xml:space="preserve">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del w:id="325" w:author="mvandeh" w:date="2014-02-11T15:38:00Z">
        <w:r w:rsidR="007D021E" w:rsidDel="00424892">
          <w:rPr>
            <w:rFonts w:ascii="Times New Roman" w:eastAsia="Times New Roman" w:hAnsi="Times New Roman" w:cs="Times New Roman"/>
            <w:bCs/>
          </w:rPr>
          <w:delText xml:space="preserve">. </w:delText>
        </w:r>
        <w:r w:rsidR="00C14051" w:rsidDel="00424892">
          <w:rPr>
            <w:rFonts w:ascii="Times New Roman" w:eastAsia="Times New Roman" w:hAnsi="Times New Roman" w:cs="Times New Roman"/>
            <w:bCs/>
          </w:rPr>
          <w:delText xml:space="preserve"> </w:delText>
        </w:r>
      </w:del>
      <w:ins w:id="326" w:author="mvandeh" w:date="2014-02-11T15:38:00Z">
        <w:r w:rsidR="00424892">
          <w:rPr>
            <w:rFonts w:ascii="Times New Roman" w:eastAsia="Times New Roman" w:hAnsi="Times New Roman" w:cs="Times New Roman"/>
            <w:bCs/>
          </w:rPr>
          <w:t xml:space="preserve">. </w:t>
        </w:r>
      </w:ins>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Del="00FD505A" w:rsidRDefault="0087572C" w:rsidP="007D021E">
      <w:pPr>
        <w:ind w:left="1080" w:right="18"/>
        <w:outlineLvl w:val="0"/>
        <w:rPr>
          <w:del w:id="327" w:author="jinahar" w:date="2014-03-03T14:47:00Z"/>
          <w:rFonts w:ascii="Times New Roman" w:eastAsia="Times New Roman" w:hAnsi="Times New Roman" w:cs="Times New Roman"/>
          <w:bCs/>
        </w:rPr>
      </w:pPr>
      <w:del w:id="328" w:author="jinahar" w:date="2014-03-03T14:47:00Z">
        <w:r w:rsidRPr="0087572C" w:rsidDel="00FD505A">
          <w:rPr>
            <w:rFonts w:ascii="Times New Roman" w:eastAsia="Times New Roman" w:hAnsi="Times New Roman" w:cs="Times New Roman"/>
            <w:bCs/>
            <w:u w:val="single"/>
          </w:rPr>
          <w:delText>Engineering Analysis:</w:delText>
        </w:r>
        <w:r w:rsidR="00B155A9" w:rsidDel="00FD505A">
          <w:rPr>
            <w:rFonts w:ascii="Times New Roman" w:eastAsia="Times New Roman" w:hAnsi="Times New Roman" w:cs="Times New Roman"/>
            <w:bCs/>
          </w:rPr>
          <w:delText xml:space="preserve"> The owner or operator of a wood-fired boiler may request a source specific particulate matter limit if the cost of installing new pollution control </w:delText>
        </w:r>
        <w:r w:rsidR="00E7194C" w:rsidDel="00FD505A">
          <w:rPr>
            <w:rFonts w:ascii="Times New Roman" w:eastAsia="Times New Roman" w:hAnsi="Times New Roman" w:cs="Times New Roman"/>
            <w:bCs/>
          </w:rPr>
          <w:delText xml:space="preserve">equipment is cost prohibitive. </w:delText>
        </w:r>
        <w:r w:rsidR="00B155A9" w:rsidDel="00FD505A">
          <w:rPr>
            <w:rFonts w:ascii="Times New Roman" w:eastAsia="Times New Roman" w:hAnsi="Times New Roman" w:cs="Times New Roman"/>
            <w:bCs/>
          </w:rPr>
          <w:delText xml:space="preserve">Before receiving a source specific particulate matter limit, the owner or operator must submit a report </w:delText>
        </w:r>
        <w:r w:rsidR="00E7194C" w:rsidDel="00FD505A">
          <w:rPr>
            <w:rFonts w:ascii="Times New Roman" w:eastAsia="Times New Roman" w:hAnsi="Times New Roman" w:cs="Times New Roman"/>
            <w:bCs/>
          </w:rPr>
          <w:delText xml:space="preserve">by a registered professional engineer that specializes in boiler/multiclone optimization to evaluate existing equipment optimization options and the cost of </w:delText>
        </w:r>
        <w:r w:rsidR="00C736DE" w:rsidDel="00FD505A">
          <w:rPr>
            <w:rFonts w:ascii="Times New Roman" w:eastAsia="Times New Roman" w:hAnsi="Times New Roman" w:cs="Times New Roman"/>
            <w:bCs/>
          </w:rPr>
          <w:delText>additional</w:delText>
        </w:r>
        <w:r w:rsidR="007E51EC" w:rsidDel="00FD505A">
          <w:rPr>
            <w:rFonts w:ascii="Times New Roman" w:eastAsia="Times New Roman" w:hAnsi="Times New Roman" w:cs="Times New Roman"/>
            <w:bCs/>
          </w:rPr>
          <w:delText xml:space="preserve"> controls. </w:delText>
        </w:r>
        <w:r w:rsidR="00E7194C" w:rsidDel="00FD505A">
          <w:rPr>
            <w:rFonts w:ascii="Times New Roman" w:eastAsia="Times New Roman" w:hAnsi="Times New Roman" w:cs="Times New Roman"/>
            <w:bCs/>
          </w:rPr>
          <w:delText xml:space="preserve">The cost of this engineering report </w:delText>
        </w:r>
        <w:r w:rsidR="00566848" w:rsidDel="00FD505A">
          <w:rPr>
            <w:rFonts w:ascii="Times New Roman" w:eastAsia="Times New Roman" w:hAnsi="Times New Roman" w:cs="Times New Roman"/>
            <w:bCs/>
          </w:rPr>
          <w:delText>will vary,</w:delText>
        </w:r>
        <w:r w:rsidR="005528C8" w:rsidDel="00FD505A">
          <w:rPr>
            <w:rFonts w:ascii="Times New Roman" w:eastAsia="Times New Roman" w:hAnsi="Times New Roman" w:cs="Times New Roman"/>
            <w:bCs/>
          </w:rPr>
          <w:delText xml:space="preserve"> depending on the reasons for the source specific particulate matter limit,</w:delText>
        </w:r>
        <w:r w:rsidR="00566848" w:rsidDel="00FD505A">
          <w:rPr>
            <w:rFonts w:ascii="Times New Roman" w:eastAsia="Times New Roman" w:hAnsi="Times New Roman" w:cs="Times New Roman"/>
            <w:bCs/>
          </w:rPr>
          <w:delText xml:space="preserve"> but is expected to </w:delText>
        </w:r>
        <w:r w:rsidR="00E7194C" w:rsidDel="00FD505A">
          <w:rPr>
            <w:rFonts w:ascii="Times New Roman" w:eastAsia="Times New Roman" w:hAnsi="Times New Roman" w:cs="Times New Roman"/>
            <w:bCs/>
          </w:rPr>
          <w:delText xml:space="preserve">be </w:delText>
        </w:r>
        <w:r w:rsidR="00E7194C" w:rsidRPr="005528C8" w:rsidDel="00FD505A">
          <w:rPr>
            <w:rFonts w:ascii="Times New Roman" w:eastAsia="Times New Roman" w:hAnsi="Times New Roman" w:cs="Times New Roman"/>
            <w:bCs/>
          </w:rPr>
          <w:delText>approximately $5,000</w:delText>
        </w:r>
        <w:r w:rsidR="00FD505A" w:rsidDel="00FD505A">
          <w:rPr>
            <w:rFonts w:ascii="Times New Roman" w:eastAsia="Times New Roman" w:hAnsi="Times New Roman" w:cs="Times New Roman"/>
            <w:bCs/>
          </w:rPr>
          <w:delText>.</w:delText>
        </w:r>
      </w:del>
    </w:p>
    <w:p w:rsidR="00051946" w:rsidRDefault="00051946" w:rsidP="007D021E">
      <w:pPr>
        <w:ind w:left="1080" w:right="18"/>
        <w:outlineLvl w:val="0"/>
        <w:rPr>
          <w:rFonts w:ascii="Times New Roman" w:eastAsia="Times New Roman" w:hAnsi="Times New Roman" w:cs="Times New Roman"/>
          <w:bCs/>
        </w:rPr>
      </w:pPr>
    </w:p>
    <w:p w:rsidR="005743BD" w:rsidRDefault="0087572C" w:rsidP="008B4D74">
      <w:pPr>
        <w:autoSpaceDE w:val="0"/>
        <w:autoSpaceDN w:val="0"/>
        <w:adjustRightInd w:val="0"/>
        <w:ind w:left="1080"/>
        <w:rPr>
          <w:ins w:id="329" w:author="Mark" w:date="2014-02-05T10:25:00Z"/>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del w:id="330" w:author="GEberso" w:date="2014-02-27T10:30:00Z">
        <w:r w:rsidR="00051946" w:rsidDel="000F0E7D">
          <w:rPr>
            <w:rFonts w:ascii="Times New Roman" w:eastAsia="Times New Roman" w:hAnsi="Times New Roman" w:cs="Times New Roman"/>
            <w:bCs/>
          </w:rPr>
          <w:delText xml:space="preserve"> </w:delText>
        </w:r>
      </w:del>
      <w:r w:rsidR="00051946">
        <w:rPr>
          <w:rFonts w:ascii="Times New Roman" w:eastAsia="Times New Roman" w:hAnsi="Times New Roman" w:cs="Times New Roman"/>
          <w:bCs/>
        </w:rPr>
        <w:t>In order to determine if changes to wood</w:t>
      </w:r>
      <w:ins w:id="331" w:author="GEberso" w:date="2014-02-27T10:30:00Z">
        <w:r w:rsidR="000F0E7D">
          <w:rPr>
            <w:rFonts w:ascii="Times New Roman" w:eastAsia="Times New Roman" w:hAnsi="Times New Roman" w:cs="Times New Roman"/>
            <w:bCs/>
          </w:rPr>
          <w:t>-</w:t>
        </w:r>
      </w:ins>
      <w:ins w:id="332" w:author="jinahar" w:date="2014-02-04T11:51:00Z">
        <w:r w:rsidR="00051946">
          <w:rPr>
            <w:rFonts w:ascii="Times New Roman" w:eastAsia="Times New Roman" w:hAnsi="Times New Roman" w:cs="Times New Roman"/>
            <w:bCs/>
          </w:rPr>
          <w:t>fired boilers or pollution control equipment were effective, source testing is required</w:t>
        </w:r>
      </w:ins>
      <w:ins w:id="333" w:author="mvandeh" w:date="2014-02-11T15:38:00Z">
        <w:r w:rsidR="00424892">
          <w:rPr>
            <w:rFonts w:ascii="Times New Roman" w:eastAsia="Times New Roman" w:hAnsi="Times New Roman" w:cs="Times New Roman"/>
            <w:bCs/>
          </w:rPr>
          <w:t xml:space="preserve">. </w:t>
        </w:r>
      </w:ins>
      <w:ins w:id="334" w:author="jinahar" w:date="2014-02-04T11:51:00Z">
        <w:r w:rsidR="00051946">
          <w:rPr>
            <w:rFonts w:ascii="Times New Roman" w:eastAsia="Times New Roman" w:hAnsi="Times New Roman" w:cs="Times New Roman"/>
            <w:bCs/>
          </w:rPr>
          <w:t xml:space="preserve">A </w:t>
        </w:r>
      </w:ins>
      <w:ins w:id="335" w:author="jinahar" w:date="2014-02-04T12:02:00Z">
        <w:r w:rsidR="00580F10">
          <w:rPr>
            <w:rFonts w:ascii="Times New Roman" w:eastAsia="Times New Roman" w:hAnsi="Times New Roman" w:cs="Times New Roman"/>
            <w:bCs/>
          </w:rPr>
          <w:t xml:space="preserve">particulate matter </w:t>
        </w:r>
      </w:ins>
      <w:ins w:id="336" w:author="jinahar" w:date="2014-02-04T11:51:00Z">
        <w:r w:rsidR="00051946">
          <w:rPr>
            <w:rFonts w:ascii="Times New Roman" w:eastAsia="Times New Roman" w:hAnsi="Times New Roman" w:cs="Times New Roman"/>
            <w:bCs/>
          </w:rPr>
          <w:t xml:space="preserve">source test </w:t>
        </w:r>
      </w:ins>
      <w:ins w:id="337" w:author="jinahar" w:date="2014-02-04T12:02:00Z">
        <w:r w:rsidR="00580F10">
          <w:rPr>
            <w:rFonts w:ascii="Times New Roman" w:eastAsia="Times New Roman" w:hAnsi="Times New Roman" w:cs="Times New Roman"/>
            <w:bCs/>
          </w:rPr>
          <w:t>costs approximately $12.000.</w:t>
        </w:r>
      </w:ins>
      <w:ins w:id="338" w:author="jinahar" w:date="2014-03-03T14:53:00Z">
        <w:r w:rsidR="00462C01">
          <w:rPr>
            <w:rFonts w:ascii="Times New Roman" w:eastAsia="Times New Roman" w:hAnsi="Times New Roman" w:cs="Times New Roman"/>
            <w:bCs/>
          </w:rPr>
          <w:t xml:space="preserve"> Businesses are already required to do periodic compliance source testing but </w:t>
        </w:r>
        <w:proofErr w:type="gramStart"/>
        <w:r w:rsidR="00462C01">
          <w:rPr>
            <w:rFonts w:ascii="Times New Roman" w:eastAsia="Times New Roman" w:hAnsi="Times New Roman" w:cs="Times New Roman"/>
            <w:bCs/>
          </w:rPr>
          <w:t>may</w:t>
        </w:r>
        <w:proofErr w:type="gramEnd"/>
        <w:r w:rsidR="00462C01">
          <w:rPr>
            <w:rFonts w:ascii="Times New Roman" w:eastAsia="Times New Roman" w:hAnsi="Times New Roman" w:cs="Times New Roman"/>
            <w:bCs/>
          </w:rPr>
          <w:t xml:space="preserve"> or may not be able to align this source testing with the </w:t>
        </w:r>
      </w:ins>
      <w:ins w:id="339" w:author="jinahar" w:date="2014-03-03T14:54:00Z">
        <w:r w:rsidR="00462C01">
          <w:rPr>
            <w:rFonts w:ascii="Times New Roman" w:eastAsia="Times New Roman" w:hAnsi="Times New Roman" w:cs="Times New Roman"/>
            <w:bCs/>
          </w:rPr>
          <w:t xml:space="preserve">periodic </w:t>
        </w:r>
      </w:ins>
      <w:ins w:id="340" w:author="jinahar" w:date="2014-03-03T14:53:00Z">
        <w:r w:rsidR="00462C01">
          <w:rPr>
            <w:rFonts w:ascii="Times New Roman" w:eastAsia="Times New Roman" w:hAnsi="Times New Roman" w:cs="Times New Roman"/>
            <w:bCs/>
          </w:rPr>
          <w:t xml:space="preserve">compliance source testing. </w:t>
        </w:r>
      </w:ins>
    </w:p>
    <w:p w:rsidR="00710A73" w:rsidRDefault="00710A73" w:rsidP="008B4D74">
      <w:pPr>
        <w:autoSpaceDE w:val="0"/>
        <w:autoSpaceDN w:val="0"/>
        <w:adjustRightInd w:val="0"/>
        <w:ind w:left="1080"/>
        <w:rPr>
          <w:ins w:id="341" w:author="jinahar" w:date="2014-02-04T14:46:00Z"/>
          <w:rFonts w:ascii="Times New Roman" w:eastAsia="Times New Roman" w:hAnsi="Times New Roman" w:cs="Times New Roman"/>
          <w:bCs/>
        </w:rPr>
      </w:pPr>
    </w:p>
    <w:p w:rsidR="00566848" w:rsidRPr="00566848" w:rsidRDefault="0087572C" w:rsidP="00566848">
      <w:pPr>
        <w:ind w:left="1080" w:right="18"/>
        <w:outlineLvl w:val="0"/>
        <w:rPr>
          <w:rFonts w:ascii="Times New Roman" w:eastAsia="Times New Roman" w:hAnsi="Times New Roman" w:cs="Times New Roman"/>
          <w:bCs/>
        </w:rPr>
      </w:pPr>
      <w:ins w:id="342" w:author="Mark" w:date="2014-02-05T12:17:00Z">
        <w:r w:rsidRPr="0087572C">
          <w:rPr>
            <w:rFonts w:ascii="Times New Roman" w:eastAsia="Times New Roman" w:hAnsi="Times New Roman" w:cs="Times New Roman"/>
            <w:bCs/>
            <w:u w:val="single"/>
          </w:rPr>
          <w:lastRenderedPageBreak/>
          <w:t>Continuous Opacity Monitoring Systems:</w:t>
        </w:r>
        <w:r w:rsidR="00E169F8">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ins w:id="343" w:author="gdavis" w:date="2014-02-13T15:27:00Z">
        <w:r w:rsidR="00875092">
          <w:rPr>
            <w:rFonts w:ascii="Times New Roman" w:eastAsia="Times New Roman" w:hAnsi="Times New Roman" w:cs="Times New Roman"/>
            <w:bCs/>
          </w:rPr>
          <w:t xml:space="preserve"> cost</w:t>
        </w:r>
      </w:ins>
      <w:r w:rsidR="00417F1B" w:rsidRPr="001A4276">
        <w:rPr>
          <w:rFonts w:ascii="Times New Roman" w:eastAsia="Times New Roman" w:hAnsi="Times New Roman" w:cs="Times New Roman"/>
          <w:bCs/>
        </w:rPr>
        <w:t xml:space="preserve"> of a recently installed COMS on a wood-fired boiler </w:t>
      </w:r>
      <w:ins w:id="344" w:author="gdavis" w:date="2014-02-13T15:27:00Z">
        <w:r w:rsidR="00875092">
          <w:rPr>
            <w:rFonts w:ascii="Times New Roman" w:eastAsia="Times New Roman" w:hAnsi="Times New Roman" w:cs="Times New Roman"/>
            <w:bCs/>
          </w:rPr>
          <w:t>was</w:t>
        </w:r>
      </w:ins>
      <w:del w:id="345" w:author="gdavis" w:date="2014-02-13T15:27:00Z">
        <w:r w:rsidR="00417F1B" w:rsidRPr="001A4276" w:rsidDel="00875092">
          <w:rPr>
            <w:rFonts w:ascii="Times New Roman" w:eastAsia="Times New Roman" w:hAnsi="Times New Roman" w:cs="Times New Roman"/>
            <w:bCs/>
          </w:rPr>
          <w:delText>cost</w:delText>
        </w:r>
      </w:del>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87572C" w:rsidP="0092287A">
      <w:pPr>
        <w:ind w:left="1080" w:right="18"/>
        <w:outlineLvl w:val="0"/>
        <w:rPr>
          <w:rFonts w:ascii="Times New Roman" w:eastAsia="Times New Roman" w:hAnsi="Times New Roman" w:cs="Times New Roman"/>
          <w:bCs/>
        </w:rPr>
      </w:pPr>
      <w:ins w:id="346" w:author="Mark" w:date="2014-02-05T12:20:00Z">
        <w:r w:rsidRPr="0087572C">
          <w:rPr>
            <w:rFonts w:ascii="Times New Roman" w:eastAsia="Times New Roman" w:hAnsi="Times New Roman" w:cs="Times New Roman"/>
            <w:bCs/>
            <w:u w:val="single"/>
          </w:rPr>
          <w:t>Electrostatic Precipitators:</w:t>
        </w:r>
        <w:r w:rsidR="0098348E">
          <w:rPr>
            <w:rFonts w:ascii="Times New Roman" w:eastAsia="Times New Roman" w:hAnsi="Times New Roman" w:cs="Times New Roman"/>
            <w:bCs/>
          </w:rPr>
          <w:t xml:space="preserve"> </w:t>
        </w:r>
      </w:ins>
      <w:ins w:id="347" w:author="jinahar" w:date="2014-03-03T14:54:00Z">
        <w:r w:rsidR="00462C01">
          <w:rPr>
            <w:rFonts w:ascii="Times New Roman" w:eastAsia="Times New Roman" w:hAnsi="Times New Roman" w:cs="Times New Roman"/>
            <w:bCs/>
          </w:rPr>
          <w:t xml:space="preserve">To comply with the </w:t>
        </w:r>
      </w:ins>
      <w:ins w:id="348" w:author="jinahar" w:date="2014-03-03T14:55:00Z">
        <w:r w:rsidR="00462C01">
          <w:rPr>
            <w:rFonts w:ascii="Times New Roman" w:eastAsia="Times New Roman" w:hAnsi="Times New Roman" w:cs="Times New Roman"/>
            <w:bCs/>
          </w:rPr>
          <w:t xml:space="preserve">proposed </w:t>
        </w:r>
      </w:ins>
      <w:ins w:id="349" w:author="jinahar" w:date="2014-03-03T14:54:00Z">
        <w:r w:rsidR="00462C01">
          <w:rPr>
            <w:rFonts w:ascii="Times New Roman" w:eastAsia="Times New Roman" w:hAnsi="Times New Roman" w:cs="Times New Roman"/>
            <w:bCs/>
          </w:rPr>
          <w:t xml:space="preserve">rule, it is not </w:t>
        </w:r>
      </w:ins>
      <w:ins w:id="350" w:author="mfisher" w:date="2014-02-06T15:01:00Z">
        <w:r w:rsidR="00D85F03">
          <w:rPr>
            <w:rFonts w:ascii="Times New Roman" w:eastAsia="Times New Roman" w:hAnsi="Times New Roman" w:cs="Times New Roman"/>
            <w:bCs/>
          </w:rPr>
          <w:t xml:space="preserve">necessary </w:t>
        </w:r>
      </w:ins>
      <w:ins w:id="351" w:author="jinahar" w:date="2014-03-03T14:55:00Z">
        <w:r w:rsidR="00462C01">
          <w:rPr>
            <w:rFonts w:ascii="Times New Roman" w:eastAsia="Times New Roman" w:hAnsi="Times New Roman" w:cs="Times New Roman"/>
            <w:bCs/>
          </w:rPr>
          <w:t xml:space="preserve">or anticipated that a business would be required </w:t>
        </w:r>
      </w:ins>
      <w:ins w:id="352" w:author="mfisher" w:date="2014-02-06T15:01:00Z">
        <w:r w:rsidR="00D85F03">
          <w:rPr>
            <w:rFonts w:ascii="Times New Roman" w:eastAsia="Times New Roman" w:hAnsi="Times New Roman" w:cs="Times New Roman"/>
            <w:bCs/>
          </w:rPr>
          <w:t xml:space="preserve">to add an </w:t>
        </w:r>
      </w:ins>
      <w:ins w:id="353" w:author="jinahar" w:date="2014-02-20T09:23:00Z">
        <w:r w:rsidR="00FF7C93">
          <w:rPr>
            <w:rFonts w:ascii="Times New Roman" w:eastAsia="Times New Roman" w:hAnsi="Times New Roman" w:cs="Times New Roman"/>
            <w:bCs/>
          </w:rPr>
          <w:t xml:space="preserve">electrostatic precipitator </w:t>
        </w:r>
      </w:ins>
      <w:ins w:id="354" w:author="mfisher" w:date="2014-02-06T15:01:00Z">
        <w:del w:id="355" w:author="GEberso" w:date="2014-02-27T10:20:00Z">
          <w:r w:rsidR="00D85F03" w:rsidDel="00E74A8B">
            <w:rPr>
              <w:rFonts w:ascii="Times New Roman" w:eastAsia="Times New Roman" w:hAnsi="Times New Roman" w:cs="Times New Roman"/>
              <w:bCs/>
            </w:rPr>
            <w:delText xml:space="preserve"> </w:delText>
          </w:r>
        </w:del>
        <w:r w:rsidR="00D85F03">
          <w:rPr>
            <w:rFonts w:ascii="Times New Roman" w:eastAsia="Times New Roman" w:hAnsi="Times New Roman" w:cs="Times New Roman"/>
            <w:bCs/>
          </w:rPr>
          <w:t>to any of the affected sources</w:t>
        </w:r>
      </w:ins>
      <w:ins w:id="356" w:author="jinahar" w:date="2014-03-03T14:56:00Z">
        <w:r w:rsidR="00462C01">
          <w:rPr>
            <w:rFonts w:ascii="Times New Roman" w:eastAsia="Times New Roman" w:hAnsi="Times New Roman" w:cs="Times New Roman"/>
            <w:bCs/>
          </w:rPr>
          <w:t>.</w:t>
        </w:r>
      </w:ins>
      <w:ins w:id="357" w:author="mfisher" w:date="2014-02-06T15:01:00Z">
        <w:r w:rsidR="00D85F03">
          <w:rPr>
            <w:rFonts w:ascii="Times New Roman" w:eastAsia="Times New Roman" w:hAnsi="Times New Roman" w:cs="Times New Roman"/>
            <w:bCs/>
          </w:rPr>
          <w:t xml:space="preserve"> </w:t>
        </w:r>
      </w:ins>
      <w:del w:id="358" w:author="jinahar" w:date="2014-03-03T14:55:00Z">
        <w:r w:rsidR="00462C01" w:rsidDel="00462C01">
          <w:rPr>
            <w:rFonts w:ascii="Times New Roman" w:eastAsia="Times New Roman" w:hAnsi="Times New Roman" w:cs="Times New Roman"/>
            <w:bCs/>
          </w:rPr>
          <w:delText xml:space="preserve">While </w:delText>
        </w:r>
      </w:del>
      <w:del w:id="359" w:author="mfisher" w:date="2014-02-06T15:01:00Z">
        <w:r w:rsidR="0009093B" w:rsidDel="00D85F03">
          <w:rPr>
            <w:rFonts w:ascii="Times New Roman" w:eastAsia="Times New Roman" w:hAnsi="Times New Roman" w:cs="Times New Roman"/>
            <w:bCs/>
          </w:rPr>
          <w:delText>not required by th</w:delText>
        </w:r>
        <w:r w:rsidR="00BB46A9" w:rsidDel="00D85F03">
          <w:rPr>
            <w:rFonts w:ascii="Times New Roman" w:eastAsia="Times New Roman" w:hAnsi="Times New Roman" w:cs="Times New Roman"/>
            <w:bCs/>
          </w:rPr>
          <w:delText>e</w:delText>
        </w:r>
        <w:r w:rsidR="0009093B" w:rsidDel="00D85F03">
          <w:rPr>
            <w:rFonts w:ascii="Times New Roman" w:eastAsia="Times New Roman" w:hAnsi="Times New Roman" w:cs="Times New Roman"/>
            <w:bCs/>
          </w:rPr>
          <w:delText xml:space="preserve"> proposed rule</w:delText>
        </w:r>
        <w:r w:rsidR="00BB46A9" w:rsidDel="00D85F03">
          <w:rPr>
            <w:rFonts w:ascii="Times New Roman" w:eastAsia="Times New Roman" w:hAnsi="Times New Roman" w:cs="Times New Roman"/>
            <w:bCs/>
          </w:rPr>
          <w:delText>s</w:delText>
        </w:r>
        <w:r w:rsidR="0009093B" w:rsidDel="00D85F03">
          <w:rPr>
            <w:rFonts w:ascii="Times New Roman" w:eastAsia="Times New Roman" w:hAnsi="Times New Roman" w:cs="Times New Roman"/>
            <w:bCs/>
          </w:rPr>
          <w:delText>,</w:delText>
        </w:r>
      </w:del>
      <w:del w:id="360" w:author="mfisher" w:date="2014-02-06T16:37:00Z">
        <w:r w:rsidR="0009093B" w:rsidDel="004E606E">
          <w:rPr>
            <w:rFonts w:ascii="Times New Roman" w:eastAsia="Times New Roman" w:hAnsi="Times New Roman" w:cs="Times New Roman"/>
            <w:bCs/>
          </w:rPr>
          <w:delText xml:space="preserve"> </w:delText>
        </w:r>
      </w:del>
      <w:del w:id="361" w:author="jinahar" w:date="2014-03-03T14:56:00Z">
        <w:r w:rsidR="0009093B" w:rsidDel="00462C01">
          <w:rPr>
            <w:rFonts w:ascii="Times New Roman" w:eastAsia="Times New Roman" w:hAnsi="Times New Roman" w:cs="Times New Roman"/>
            <w:bCs/>
          </w:rPr>
          <w:delText xml:space="preserve">some </w:delText>
        </w:r>
      </w:del>
      <w:ins w:id="362" w:author="jinahar" w:date="2014-03-03T14:56:00Z">
        <w:r w:rsidR="00462C01">
          <w:rPr>
            <w:rFonts w:ascii="Times New Roman" w:eastAsia="Times New Roman" w:hAnsi="Times New Roman" w:cs="Times New Roman"/>
            <w:bCs/>
          </w:rPr>
          <w:t xml:space="preserve">A </w:t>
        </w:r>
      </w:ins>
      <w:proofErr w:type="spellStart"/>
      <w:r w:rsidR="0009093B">
        <w:rPr>
          <w:rFonts w:ascii="Times New Roman" w:eastAsia="Times New Roman" w:hAnsi="Times New Roman" w:cs="Times New Roman"/>
          <w:bCs/>
        </w:rPr>
        <w:t>business</w:t>
      </w:r>
      <w:del w:id="363" w:author="jinahar" w:date="2014-03-03T14:56:00Z">
        <w:r w:rsidR="0009093B" w:rsidDel="00462C01">
          <w:rPr>
            <w:rFonts w:ascii="Times New Roman" w:eastAsia="Times New Roman" w:hAnsi="Times New Roman" w:cs="Times New Roman"/>
            <w:bCs/>
          </w:rPr>
          <w:delText>es may</w:delText>
        </w:r>
      </w:del>
      <w:ins w:id="364" w:author="jinahar" w:date="2014-03-03T14:56:00Z">
        <w:r w:rsidR="00462C01">
          <w:rPr>
            <w:rFonts w:ascii="Times New Roman" w:eastAsia="Times New Roman" w:hAnsi="Times New Roman" w:cs="Times New Roman"/>
            <w:bCs/>
          </w:rPr>
          <w:t>could</w:t>
        </w:r>
      </w:ins>
      <w:proofErr w:type="spellEnd"/>
      <w:r w:rsidR="0009093B">
        <w:rPr>
          <w:rFonts w:ascii="Times New Roman" w:eastAsia="Times New Roman" w:hAnsi="Times New Roman" w:cs="Times New Roman"/>
          <w:bCs/>
        </w:rPr>
        <w:t xml:space="preserve"> voluntarily elect to install electrostatic precipitators, which can easily meet </w:t>
      </w:r>
      <w:proofErr w:type="gramStart"/>
      <w:r w:rsidR="0009093B">
        <w:rPr>
          <w:rFonts w:ascii="Times New Roman" w:eastAsia="Times New Roman" w:hAnsi="Times New Roman" w:cs="Times New Roman"/>
          <w:bCs/>
        </w:rPr>
        <w:t>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w:t>
      </w:r>
      <w:proofErr w:type="gramEnd"/>
      <w:r w:rsidR="0009093B">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The advantage of an </w:t>
      </w:r>
      <w:del w:id="365" w:author="jinahar" w:date="2014-02-20T09:23:00Z">
        <w:r w:rsidR="00566848" w:rsidRPr="00566848" w:rsidDel="00FF7C93">
          <w:rPr>
            <w:rFonts w:ascii="Times New Roman" w:eastAsia="Times New Roman" w:hAnsi="Times New Roman" w:cs="Times New Roman"/>
            <w:bCs/>
          </w:rPr>
          <w:delText xml:space="preserve">ESP </w:delText>
        </w:r>
      </w:del>
      <w:ins w:id="366" w:author="jinahar" w:date="2014-02-20T09:23:00Z">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 xml:space="preserve">is that it can control emissions over </w:t>
      </w:r>
      <w:del w:id="367" w:author="gdavis" w:date="2014-02-13T15:28:00Z">
        <w:r w:rsidR="00566848" w:rsidRPr="00566848" w:rsidDel="003D4F92">
          <w:rPr>
            <w:rFonts w:ascii="Times New Roman" w:eastAsia="Times New Roman" w:hAnsi="Times New Roman" w:cs="Times New Roman"/>
            <w:bCs/>
          </w:rPr>
          <w:delText xml:space="preserve">a </w:delText>
        </w:r>
      </w:del>
      <w:ins w:id="368" w:author="gdavis" w:date="2014-02-13T15:28:00Z">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wide</w:t>
      </w:r>
      <w:del w:id="369" w:author="gdavis" w:date="2014-02-13T15:28:00Z">
        <w:r w:rsidR="00566848" w:rsidRPr="00566848" w:rsidDel="003D4F92">
          <w:rPr>
            <w:rFonts w:ascii="Times New Roman" w:eastAsia="Times New Roman" w:hAnsi="Times New Roman" w:cs="Times New Roman"/>
            <w:bCs/>
          </w:rPr>
          <w:delText>r</w:delText>
        </w:r>
      </w:del>
      <w:r w:rsidR="00566848" w:rsidRPr="00566848">
        <w:rPr>
          <w:rFonts w:ascii="Times New Roman" w:eastAsia="Times New Roman" w:hAnsi="Times New Roman" w:cs="Times New Roman"/>
          <w:bCs/>
        </w:rPr>
        <w:t xml:space="preserve"> range of operating conditions that may </w:t>
      </w:r>
      <w:del w:id="370" w:author="gdavis" w:date="2014-02-13T15:28:00Z">
        <w:r w:rsidR="00566848" w:rsidRPr="00566848" w:rsidDel="003D4F92">
          <w:rPr>
            <w:rFonts w:ascii="Times New Roman" w:eastAsia="Times New Roman" w:hAnsi="Times New Roman" w:cs="Times New Roman"/>
            <w:bCs/>
          </w:rPr>
          <w:delText>vary significantly</w:delText>
        </w:r>
      </w:del>
      <w:ins w:id="371" w:author="gdavis" w:date="2014-02-13T15:28:00Z">
        <w:r w:rsidR="003D4F92">
          <w:rPr>
            <w:rFonts w:ascii="Times New Roman" w:eastAsia="Times New Roman" w:hAnsi="Times New Roman" w:cs="Times New Roman"/>
            <w:bCs/>
          </w:rPr>
          <w:t>occur</w:t>
        </w:r>
      </w:ins>
      <w:r w:rsidR="00566848" w:rsidRPr="00566848">
        <w:rPr>
          <w:rFonts w:ascii="Times New Roman" w:eastAsia="Times New Roman" w:hAnsi="Times New Roman" w:cs="Times New Roman"/>
          <w:bCs/>
        </w:rPr>
        <w:t xml:space="preserve"> due to</w:t>
      </w:r>
      <w:ins w:id="372" w:author="gdavis" w:date="2014-02-13T15:28:00Z">
        <w:r w:rsidR="003D4F92">
          <w:rPr>
            <w:rFonts w:ascii="Times New Roman" w:eastAsia="Times New Roman" w:hAnsi="Times New Roman" w:cs="Times New Roman"/>
            <w:bCs/>
          </w:rPr>
          <w:t xml:space="preserve"> changing</w:t>
        </w:r>
      </w:ins>
      <w:r w:rsidR="00566848" w:rsidRPr="00566848">
        <w:rPr>
          <w:rFonts w:ascii="Times New Roman" w:eastAsia="Times New Roman" w:hAnsi="Times New Roman" w:cs="Times New Roman"/>
          <w:bCs/>
        </w:rPr>
        <w:t xml:space="preserve"> steam demand and fuel quality</w:t>
      </w:r>
      <w:del w:id="373" w:author="mvandeh" w:date="2014-02-11T15:38:00Z">
        <w:r w:rsidR="00566848" w:rsidRPr="00566848" w:rsidDel="00424892">
          <w:rPr>
            <w:rFonts w:ascii="Times New Roman" w:eastAsia="Times New Roman" w:hAnsi="Times New Roman" w:cs="Times New Roman"/>
            <w:bCs/>
          </w:rPr>
          <w:delText xml:space="preserve">.  </w:delText>
        </w:r>
      </w:del>
      <w:ins w:id="374" w:author="mvandeh" w:date="2014-02-11T15:38:00Z">
        <w:r w:rsidR="00424892">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 xml:space="preserve">Information from vendors indicates a new </w:t>
      </w:r>
      <w:del w:id="375" w:author="jinahar" w:date="2014-02-20T09:23:00Z">
        <w:r w:rsidR="0092287A" w:rsidRPr="0092287A" w:rsidDel="00FF7C93">
          <w:rPr>
            <w:rFonts w:ascii="Times New Roman" w:eastAsia="Times New Roman" w:hAnsi="Times New Roman" w:cs="Times New Roman"/>
            <w:bCs/>
          </w:rPr>
          <w:delText xml:space="preserve">ESP </w:delText>
        </w:r>
      </w:del>
      <w:ins w:id="376" w:author="jinahar" w:date="2014-02-20T09:23:00Z">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costs approximately $</w:t>
      </w:r>
      <w:del w:id="377" w:author="jinahar" w:date="2014-02-03T14:33:00Z">
        <w:r w:rsidR="00524020" w:rsidDel="008C7C2D">
          <w:rPr>
            <w:rFonts w:ascii="Times New Roman" w:eastAsia="Times New Roman" w:hAnsi="Times New Roman" w:cs="Times New Roman"/>
            <w:bCs/>
          </w:rPr>
          <w:delText>85</w:delText>
        </w:r>
      </w:del>
      <w:ins w:id="378"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379" w:author="jinahar" w:date="2014-02-03T14:37:00Z">
        <w:r w:rsidR="008C7C2D">
          <w:rPr>
            <w:rFonts w:ascii="Times New Roman" w:eastAsia="Times New Roman" w:hAnsi="Times New Roman" w:cs="Times New Roman"/>
            <w:bCs/>
          </w:rPr>
          <w:t>7</w:t>
        </w:r>
      </w:ins>
      <w:del w:id="380"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w:t>
      </w:r>
      <w:ins w:id="381" w:author="jinahar" w:date="2014-02-03T14:36:00Z">
        <w:r w:rsidR="008C7C2D" w:rsidRPr="008C7C2D">
          <w:rPr>
            <w:rFonts w:ascii="Times New Roman" w:hAnsi="Times New Roman" w:cs="Times New Roman"/>
          </w:rPr>
          <w:t xml:space="preserve"> </w:t>
        </w:r>
        <w:r w:rsidR="008C7C2D" w:rsidRPr="008C7C2D">
          <w:rPr>
            <w:rFonts w:ascii="Times New Roman" w:eastAsia="Times New Roman" w:hAnsi="Times New Roman" w:cs="Times New Roman"/>
            <w:bCs/>
          </w:rPr>
          <w:t>with annual operating costs about $50,000 to $70,000/year</w:t>
        </w:r>
      </w:ins>
      <w:r w:rsidR="0092287A" w:rsidRPr="0092287A">
        <w:rPr>
          <w:rFonts w:ascii="Times New Roman" w:eastAsia="Times New Roman" w:hAnsi="Times New Roman" w:cs="Times New Roman"/>
          <w:bCs/>
        </w:rPr>
        <w:t>.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 fired boilers range in costs from approximately $420,000 to $700,000 installed.</w:t>
      </w:r>
      <w:r w:rsidR="00B07D22" w:rsidRPr="00B07D22">
        <w:rPr>
          <w:rFonts w:ascii="Times New Roman" w:eastAsia="Times New Roman" w:hAnsi="Times New Roman" w:cs="Times New Roman"/>
          <w:bCs/>
        </w:rPr>
        <w:t xml:space="preserve"> </w:t>
      </w:r>
      <w:ins w:id="382" w:author="jinahar" w:date="2014-03-03T14:56:00Z">
        <w:r w:rsidR="00462C01">
          <w:rPr>
            <w:rFonts w:ascii="Times New Roman" w:eastAsia="Times New Roman" w:hAnsi="Times New Roman" w:cs="Times New Roman"/>
            <w:bCs/>
          </w:rPr>
          <w:t xml:space="preserve">Prior to DEQ revising its proposal, </w:t>
        </w:r>
      </w:ins>
      <w:del w:id="383" w:author="jinahar" w:date="2014-03-03T14:57:00Z">
        <w:r w:rsidR="003A1E76" w:rsidDel="00462C01">
          <w:rPr>
            <w:rFonts w:ascii="Times New Roman" w:eastAsia="Times New Roman" w:hAnsi="Times New Roman" w:cs="Times New Roman"/>
            <w:bCs/>
          </w:rPr>
          <w:delText>O</w:delText>
        </w:r>
      </w:del>
      <w:ins w:id="384" w:author="jinahar" w:date="2014-03-03T14:57:00Z">
        <w:r w:rsidR="00462C01">
          <w:rPr>
            <w:rFonts w:ascii="Times New Roman" w:eastAsia="Times New Roman" w:hAnsi="Times New Roman" w:cs="Times New Roman"/>
            <w:bCs/>
          </w:rPr>
          <w:t>o</w:t>
        </w:r>
      </w:ins>
      <w:r w:rsidR="003A1E76">
        <w:rPr>
          <w:rFonts w:ascii="Times New Roman" w:eastAsia="Times New Roman" w:hAnsi="Times New Roman" w:cs="Times New Roman"/>
          <w:bCs/>
        </w:rPr>
        <w:t xml:space="preserve">ne business </w:t>
      </w:r>
      <w:ins w:id="385" w:author="jinahar" w:date="2014-03-03T14:57:00Z">
        <w:r w:rsidR="00462C01">
          <w:rPr>
            <w:rFonts w:ascii="Times New Roman" w:eastAsia="Times New Roman" w:hAnsi="Times New Roman" w:cs="Times New Roman"/>
            <w:bCs/>
          </w:rPr>
          <w:t xml:space="preserve">informed DEQ it </w:t>
        </w:r>
      </w:ins>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ins w:id="386" w:author="jinahar" w:date="2014-02-20T09:23:00Z">
        <w:r w:rsidR="00FF7C93">
          <w:rPr>
            <w:rFonts w:ascii="Times New Roman" w:eastAsia="Times New Roman" w:hAnsi="Times New Roman" w:cs="Times New Roman"/>
            <w:bCs/>
          </w:rPr>
          <w:t xml:space="preserve">electrostatic precipitator </w:t>
        </w:r>
      </w:ins>
      <w:r w:rsidR="003A1E76">
        <w:rPr>
          <w:rFonts w:ascii="Times New Roman" w:eastAsia="Times New Roman" w:hAnsi="Times New Roman" w:cs="Times New Roman"/>
          <w:bCs/>
        </w:rPr>
        <w:t xml:space="preserve">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ins w:id="387" w:author="jinahar" w:date="2014-02-03T11:47:00Z"/>
          <w:rFonts w:ascii="Times New Roman" w:eastAsia="Times New Roman" w:hAnsi="Times New Roman" w:cs="Times New Roman"/>
          <w:bCs/>
          <w:iCs/>
        </w:rPr>
      </w:pPr>
      <w:ins w:id="388" w:author="Mark" w:date="2014-02-05T12:21:00Z">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ins>
      <w:ins w:id="389" w:author="jinahar" w:date="2014-03-03T14:57:00Z">
        <w:r w:rsidR="005628AE">
          <w:rPr>
            <w:rFonts w:ascii="Times New Roman" w:eastAsia="Times New Roman" w:hAnsi="Times New Roman" w:cs="Times New Roman"/>
            <w:bCs/>
            <w:iCs/>
          </w:rPr>
          <w:t>Boiler replacement is not</w:t>
        </w:r>
      </w:ins>
      <w:ins w:id="390" w:author="mfisher" w:date="2014-02-06T15:02:00Z">
        <w:r w:rsidR="00EC3F2F" w:rsidRPr="00560CA3">
          <w:rPr>
            <w:rFonts w:ascii="Times New Roman" w:eastAsia="Times New Roman" w:hAnsi="Times New Roman" w:cs="Times New Roman"/>
            <w:bCs/>
            <w:iCs/>
          </w:rPr>
          <w:t xml:space="preserve"> necessary </w:t>
        </w:r>
      </w:ins>
      <w:ins w:id="391" w:author="jinahar" w:date="2014-03-03T14:57:00Z">
        <w:r w:rsidR="005628AE">
          <w:rPr>
            <w:rFonts w:ascii="Times New Roman" w:eastAsia="Times New Roman" w:hAnsi="Times New Roman" w:cs="Times New Roman"/>
            <w:bCs/>
            <w:iCs/>
          </w:rPr>
          <w:t xml:space="preserve">or anticipated </w:t>
        </w:r>
      </w:ins>
      <w:ins w:id="392" w:author="mfisher" w:date="2014-02-06T15:06:00Z">
        <w:r w:rsidR="00EC3F2F" w:rsidRPr="00560CA3">
          <w:rPr>
            <w:rFonts w:ascii="Times New Roman" w:eastAsia="Times New Roman" w:hAnsi="Times New Roman" w:cs="Times New Roman"/>
            <w:bCs/>
            <w:iCs/>
          </w:rPr>
          <w:t>t</w:t>
        </w:r>
      </w:ins>
      <w:ins w:id="393" w:author="mfisher" w:date="2014-02-06T15:02:00Z">
        <w:r w:rsidR="00EC3F2F" w:rsidRPr="00560CA3">
          <w:rPr>
            <w:rFonts w:ascii="Times New Roman" w:eastAsia="Times New Roman" w:hAnsi="Times New Roman" w:cs="Times New Roman"/>
            <w:bCs/>
            <w:iCs/>
          </w:rPr>
          <w:t>o meet the proposed standards</w:t>
        </w:r>
      </w:ins>
      <w:ins w:id="394" w:author="mvandeh" w:date="2014-02-11T15:38:00Z">
        <w:r w:rsidR="00424892">
          <w:rPr>
            <w:rFonts w:ascii="Times New Roman" w:eastAsia="Times New Roman" w:hAnsi="Times New Roman" w:cs="Times New Roman"/>
            <w:bCs/>
            <w:iCs/>
          </w:rPr>
          <w:t xml:space="preserve">. </w:t>
        </w:r>
      </w:ins>
      <w:ins w:id="395" w:author="mfisher" w:date="2014-02-06T15:02:00Z">
        <w:r w:rsidR="00EC3F2F" w:rsidRPr="00560CA3">
          <w:rPr>
            <w:rFonts w:ascii="Times New Roman" w:eastAsia="Times New Roman" w:hAnsi="Times New Roman" w:cs="Times New Roman"/>
            <w:bCs/>
            <w:iCs/>
          </w:rPr>
          <w:t xml:space="preserve">However, if a business elected to replace a boiler, a new wood-fired boiler with </w:t>
        </w:r>
      </w:ins>
      <w:ins w:id="396" w:author="GEberso" w:date="2014-02-27T10:33:00Z">
        <w:r w:rsidR="00BF3EE5">
          <w:rPr>
            <w:rFonts w:ascii="Times New Roman" w:eastAsia="Times New Roman" w:hAnsi="Times New Roman" w:cs="Times New Roman"/>
            <w:bCs/>
            <w:iCs/>
          </w:rPr>
          <w:t>an electrostatic precipitator</w:t>
        </w:r>
      </w:ins>
      <w:ins w:id="397" w:author="mfisher" w:date="2014-02-06T15:02:00Z">
        <w:r w:rsidR="00EC3F2F" w:rsidRPr="00560CA3">
          <w:rPr>
            <w:rFonts w:ascii="Times New Roman" w:eastAsia="Times New Roman" w:hAnsi="Times New Roman" w:cs="Times New Roman"/>
            <w:bCs/>
            <w:iCs/>
          </w:rPr>
          <w:t xml:space="preserve"> </w:t>
        </w:r>
      </w:ins>
      <w:ins w:id="398" w:author="mfisher" w:date="2014-02-06T15:07:00Z">
        <w:r w:rsidR="00EC3F2F" w:rsidRPr="00560CA3">
          <w:rPr>
            <w:rFonts w:ascii="Times New Roman" w:eastAsia="Times New Roman" w:hAnsi="Times New Roman" w:cs="Times New Roman"/>
            <w:bCs/>
            <w:iCs/>
          </w:rPr>
          <w:t xml:space="preserve">would </w:t>
        </w:r>
      </w:ins>
      <w:ins w:id="399" w:author="jinahar" w:date="2014-02-03T11:47:00Z">
        <w:r w:rsidR="00DC21B6" w:rsidRPr="00560CA3">
          <w:rPr>
            <w:rFonts w:ascii="Times New Roman" w:eastAsia="Times New Roman" w:hAnsi="Times New Roman" w:cs="Times New Roman"/>
            <w:bCs/>
            <w:iCs/>
          </w:rPr>
          <w:t xml:space="preserve">cost </w:t>
        </w:r>
      </w:ins>
      <w:ins w:id="400" w:author="mfisher" w:date="2014-02-06T15:07:00Z">
        <w:r w:rsidR="00EC3F2F" w:rsidRPr="00560CA3">
          <w:rPr>
            <w:rFonts w:ascii="Times New Roman" w:eastAsia="Times New Roman" w:hAnsi="Times New Roman" w:cs="Times New Roman"/>
            <w:bCs/>
            <w:iCs/>
          </w:rPr>
          <w:t xml:space="preserve">about </w:t>
        </w:r>
      </w:ins>
      <w:ins w:id="401" w:author="jinahar" w:date="2014-02-03T11:47:00Z">
        <w:r w:rsidR="00DC21B6" w:rsidRPr="00560CA3">
          <w:rPr>
            <w:rFonts w:ascii="Times New Roman" w:eastAsia="Times New Roman" w:hAnsi="Times New Roman" w:cs="Times New Roman"/>
            <w:bCs/>
            <w:iCs/>
          </w:rPr>
          <w:t>$7 million</w:t>
        </w:r>
      </w:ins>
      <w:ins w:id="402" w:author="mvandeh" w:date="2014-02-11T15:38:00Z">
        <w:r w:rsidR="00424892">
          <w:rPr>
            <w:rFonts w:ascii="Times New Roman" w:eastAsia="Times New Roman" w:hAnsi="Times New Roman" w:cs="Times New Roman"/>
            <w:bCs/>
            <w:iCs/>
          </w:rPr>
          <w:t xml:space="preserve">. </w:t>
        </w:r>
      </w:ins>
      <w:ins w:id="403" w:author="mfisher" w:date="2014-02-06T15:07:00Z">
        <w:r w:rsidR="00EC3F2F" w:rsidRPr="00560CA3">
          <w:rPr>
            <w:rFonts w:ascii="Times New Roman" w:eastAsia="Times New Roman" w:hAnsi="Times New Roman" w:cs="Times New Roman"/>
            <w:bCs/>
            <w:iCs/>
          </w:rPr>
          <w:t xml:space="preserve">This cost is based on </w:t>
        </w:r>
      </w:ins>
      <w:ins w:id="404" w:author="mfisher" w:date="2014-02-06T16:00:00Z">
        <w:r w:rsidR="007D39C0" w:rsidRPr="00560CA3">
          <w:rPr>
            <w:rFonts w:ascii="Times New Roman" w:eastAsia="Times New Roman" w:hAnsi="Times New Roman" w:cs="Times New Roman"/>
            <w:bCs/>
            <w:iCs/>
          </w:rPr>
          <w:t xml:space="preserve">a </w:t>
        </w:r>
      </w:ins>
      <w:ins w:id="405" w:author="GEberso" w:date="2014-02-27T10:33:00Z">
        <w:r w:rsidR="00BF3EE5">
          <w:rPr>
            <w:rFonts w:ascii="Times New Roman" w:eastAsia="Times New Roman" w:hAnsi="Times New Roman" w:cs="Times New Roman"/>
            <w:bCs/>
            <w:iCs/>
          </w:rPr>
          <w:t>2006</w:t>
        </w:r>
      </w:ins>
      <w:ins w:id="406" w:author="mfisher" w:date="2014-02-06T15:07:00Z">
        <w:r w:rsidR="00EC3F2F" w:rsidRPr="00560CA3">
          <w:rPr>
            <w:rFonts w:ascii="Times New Roman" w:eastAsia="Times New Roman" w:hAnsi="Times New Roman" w:cs="Times New Roman"/>
            <w:bCs/>
            <w:iCs/>
          </w:rPr>
          <w:t xml:space="preserve"> </w:t>
        </w:r>
      </w:ins>
      <w:ins w:id="407" w:author="mfisher" w:date="2014-02-06T15:08:00Z">
        <w:r w:rsidR="00EC3F2F" w:rsidRPr="00560CA3">
          <w:rPr>
            <w:rFonts w:ascii="Times New Roman" w:eastAsia="Times New Roman" w:hAnsi="Times New Roman" w:cs="Times New Roman"/>
            <w:bCs/>
            <w:iCs/>
          </w:rPr>
          <w:t>b</w:t>
        </w:r>
      </w:ins>
      <w:ins w:id="408" w:author="mfisher" w:date="2014-02-06T15:06:00Z">
        <w:r w:rsidR="00EC3F2F" w:rsidRPr="00560CA3">
          <w:rPr>
            <w:rFonts w:ascii="Times New Roman" w:eastAsia="Times New Roman" w:hAnsi="Times New Roman" w:cs="Times New Roman"/>
            <w:bCs/>
            <w:iCs/>
          </w:rPr>
          <w:t>oiler</w:t>
        </w:r>
      </w:ins>
      <w:ins w:id="409" w:author="GEberso" w:date="2014-02-27T10:34:00Z">
        <w:r w:rsidR="00BF3EE5">
          <w:rPr>
            <w:rFonts w:ascii="Times New Roman" w:eastAsia="Times New Roman" w:hAnsi="Times New Roman" w:cs="Times New Roman"/>
            <w:bCs/>
            <w:iCs/>
          </w:rPr>
          <w:t xml:space="preserve"> and </w:t>
        </w:r>
      </w:ins>
      <w:ins w:id="410" w:author="jinahar" w:date="2014-02-19T12:41:00Z">
        <w:r w:rsidR="00390A98">
          <w:rPr>
            <w:rFonts w:ascii="Times New Roman" w:eastAsia="Times New Roman" w:hAnsi="Times New Roman" w:cs="Times New Roman"/>
            <w:bCs/>
            <w:iCs/>
          </w:rPr>
          <w:t xml:space="preserve">electrostatic precipitator </w:t>
        </w:r>
      </w:ins>
      <w:ins w:id="411" w:author="mfisher" w:date="2014-02-06T15:06:00Z">
        <w:r w:rsidR="00EC3F2F" w:rsidRPr="00560CA3">
          <w:rPr>
            <w:rFonts w:ascii="Times New Roman" w:eastAsia="Times New Roman" w:hAnsi="Times New Roman" w:cs="Times New Roman"/>
            <w:bCs/>
            <w:iCs/>
          </w:rPr>
          <w:t>installation</w:t>
        </w:r>
      </w:ins>
      <w:ins w:id="412" w:author="jinahar" w:date="2014-02-03T11:47:00Z">
        <w:r w:rsidR="00DC21B6" w:rsidRPr="00560CA3">
          <w:rPr>
            <w:rFonts w:ascii="Times New Roman" w:eastAsia="Times New Roman" w:hAnsi="Times New Roman" w:cs="Times New Roman"/>
            <w:bCs/>
            <w:iCs/>
          </w:rPr>
          <w:t xml:space="preserve"> </w:t>
        </w:r>
      </w:ins>
      <w:ins w:id="413" w:author="mfisher" w:date="2014-02-06T15:08:00Z">
        <w:r w:rsidR="00EC3F2F" w:rsidRPr="00560CA3">
          <w:rPr>
            <w:rFonts w:ascii="Times New Roman" w:eastAsia="Times New Roman" w:hAnsi="Times New Roman" w:cs="Times New Roman"/>
            <w:bCs/>
            <w:iCs/>
          </w:rPr>
          <w:t xml:space="preserve">and does </w:t>
        </w:r>
      </w:ins>
      <w:ins w:id="414" w:author="jinahar" w:date="2014-02-03T11:47:00Z">
        <w:r w:rsidR="00DC21B6" w:rsidRPr="00560CA3">
          <w:rPr>
            <w:rFonts w:ascii="Times New Roman" w:eastAsia="Times New Roman" w:hAnsi="Times New Roman" w:cs="Times New Roman"/>
            <w:bCs/>
            <w:iCs/>
          </w:rPr>
          <w:t>not includ</w:t>
        </w:r>
      </w:ins>
      <w:ins w:id="415" w:author="mfisher" w:date="2014-02-06T15:08:00Z">
        <w:r w:rsidR="00EC3F2F" w:rsidRPr="00560CA3">
          <w:rPr>
            <w:rFonts w:ascii="Times New Roman" w:eastAsia="Times New Roman" w:hAnsi="Times New Roman" w:cs="Times New Roman"/>
            <w:bCs/>
            <w:iCs/>
          </w:rPr>
          <w:t>e</w:t>
        </w:r>
      </w:ins>
      <w:ins w:id="416" w:author="jinahar" w:date="2014-02-03T11:47:00Z">
        <w:r w:rsidR="00DC21B6" w:rsidRPr="00560CA3">
          <w:rPr>
            <w:rFonts w:ascii="Times New Roman" w:eastAsia="Times New Roman" w:hAnsi="Times New Roman" w:cs="Times New Roman"/>
            <w:bCs/>
            <w:iCs/>
          </w:rPr>
          <w:t xml:space="preserve"> demolition costs</w:t>
        </w:r>
      </w:ins>
      <w:ins w:id="417" w:author="mvandeh" w:date="2014-02-11T15:38:00Z">
        <w:r w:rsidR="00424892">
          <w:rPr>
            <w:rFonts w:ascii="Times New Roman" w:eastAsia="Times New Roman" w:hAnsi="Times New Roman" w:cs="Times New Roman"/>
            <w:bCs/>
            <w:iCs/>
          </w:rPr>
          <w:t xml:space="preserve">. </w:t>
        </w:r>
      </w:ins>
      <w:ins w:id="418" w:author="Mark" w:date="2014-02-07T12:43:00Z">
        <w:r w:rsidR="008B3201">
          <w:rPr>
            <w:rFonts w:ascii="Times New Roman" w:eastAsia="Times New Roman" w:hAnsi="Times New Roman" w:cs="Times New Roman"/>
            <w:bCs/>
            <w:iCs/>
          </w:rPr>
          <w:t xml:space="preserve">A </w:t>
        </w:r>
      </w:ins>
      <w:ins w:id="419" w:author="Mark" w:date="2014-02-07T12:44:00Z">
        <w:r w:rsidR="008B3201">
          <w:rPr>
            <w:rFonts w:ascii="Times New Roman" w:eastAsia="Times New Roman" w:hAnsi="Times New Roman" w:cs="Times New Roman"/>
            <w:bCs/>
            <w:iCs/>
          </w:rPr>
          <w:t xml:space="preserve">boiler that provides 25,000 pounds of steam per hour is estimated to cost approximately </w:t>
        </w:r>
        <w:r w:rsidR="00DB7BD9">
          <w:rPr>
            <w:rFonts w:ascii="Times New Roman" w:eastAsia="Times New Roman" w:hAnsi="Times New Roman" w:cs="Times New Roman"/>
            <w:bCs/>
            <w:iCs/>
          </w:rPr>
          <w:t xml:space="preserve">$5.5 </w:t>
        </w:r>
      </w:ins>
      <w:ins w:id="420" w:author="GEberso" w:date="2014-02-27T10:34:00Z">
        <w:r w:rsidR="00BF3EE5">
          <w:rPr>
            <w:rFonts w:ascii="Times New Roman" w:eastAsia="Times New Roman" w:hAnsi="Times New Roman" w:cs="Times New Roman"/>
            <w:bCs/>
            <w:iCs/>
          </w:rPr>
          <w:t xml:space="preserve">million </w:t>
        </w:r>
      </w:ins>
      <w:ins w:id="421" w:author="Mark" w:date="2014-02-07T12:44:00Z">
        <w:r w:rsidR="008B3201">
          <w:rPr>
            <w:rFonts w:ascii="Times New Roman" w:eastAsia="Times New Roman" w:hAnsi="Times New Roman" w:cs="Times New Roman"/>
            <w:bCs/>
            <w:iCs/>
          </w:rPr>
          <w:t>while a boiler that provides 200,000 pounds per hour is estimated to</w:t>
        </w:r>
      </w:ins>
      <w:ins w:id="422" w:author="Mark" w:date="2014-02-07T12:45:00Z">
        <w:r w:rsidR="008B3201">
          <w:rPr>
            <w:rFonts w:ascii="Times New Roman" w:eastAsia="Times New Roman" w:hAnsi="Times New Roman" w:cs="Times New Roman"/>
            <w:bCs/>
            <w:iCs/>
          </w:rPr>
          <w:t xml:space="preserve"> cost approximately $17.9 million</w:t>
        </w:r>
      </w:ins>
      <w:ins w:id="423" w:author="mvandeh" w:date="2014-02-11T15:38:00Z">
        <w:r w:rsidR="00424892">
          <w:rPr>
            <w:rFonts w:ascii="Times New Roman" w:eastAsia="Times New Roman" w:hAnsi="Times New Roman" w:cs="Times New Roman"/>
            <w:bCs/>
            <w:iCs/>
          </w:rPr>
          <w:t xml:space="preserve">. </w:t>
        </w:r>
      </w:ins>
      <w:ins w:id="424" w:author="Mark" w:date="2014-02-07T12:45:00Z">
        <w:r w:rsidR="00DB7BD9">
          <w:rPr>
            <w:rFonts w:ascii="Times New Roman" w:eastAsia="Times New Roman" w:hAnsi="Times New Roman" w:cs="Times New Roman"/>
            <w:bCs/>
            <w:iCs/>
          </w:rPr>
          <w:t xml:space="preserve">These costs include </w:t>
        </w:r>
      </w:ins>
      <w:ins w:id="425" w:author="jinahar" w:date="2014-02-19T12:42:00Z">
        <w:r w:rsidR="00390A98">
          <w:rPr>
            <w:rFonts w:ascii="Times New Roman" w:eastAsia="Times New Roman" w:hAnsi="Times New Roman" w:cs="Times New Roman"/>
            <w:bCs/>
            <w:iCs/>
          </w:rPr>
          <w:t>electrostatic</w:t>
        </w:r>
      </w:ins>
      <w:ins w:id="426" w:author="Mark" w:date="2014-02-07T12:46:00Z">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ins>
    </w:p>
    <w:p w:rsidR="00CC1CCE" w:rsidRDefault="00CC1CCE" w:rsidP="00CC1CCE">
      <w:pPr>
        <w:ind w:left="1080" w:right="18"/>
        <w:outlineLvl w:val="0"/>
        <w:rPr>
          <w:ins w:id="427" w:author="mfisher" w:date="2014-02-06T16:30:00Z"/>
          <w:rFonts w:ascii="Times New Roman" w:eastAsia="Times New Roman" w:hAnsi="Times New Roman" w:cs="Times New Roman"/>
          <w:bCs/>
        </w:rPr>
      </w:pPr>
    </w:p>
    <w:p w:rsidR="00CC1CCE" w:rsidRPr="002E145E" w:rsidRDefault="0087572C" w:rsidP="002E145E">
      <w:pPr>
        <w:ind w:left="1080" w:right="18"/>
        <w:outlineLvl w:val="0"/>
        <w:rPr>
          <w:ins w:id="428" w:author="mfisher" w:date="2014-02-06T16:29:00Z"/>
          <w:rFonts w:ascii="Times New Roman" w:eastAsia="Times New Roman" w:hAnsi="Times New Roman" w:cs="Times New Roman"/>
          <w:bCs/>
          <w:u w:val="single"/>
        </w:rPr>
      </w:pPr>
      <w:ins w:id="429" w:author="mfisher" w:date="2014-02-06T16:30:00Z">
        <w:r w:rsidRPr="0087572C">
          <w:rPr>
            <w:rFonts w:ascii="Times New Roman" w:eastAsia="Times New Roman" w:hAnsi="Times New Roman" w:cs="Times New Roman"/>
            <w:bCs/>
            <w:u w:val="single"/>
          </w:rPr>
          <w:t>Annualized costs:</w:t>
        </w:r>
      </w:ins>
      <w:r w:rsidR="002E145E">
        <w:rPr>
          <w:rFonts w:ascii="Times New Roman" w:eastAsia="Times New Roman" w:hAnsi="Times New Roman" w:cs="Times New Roman"/>
          <w:bCs/>
          <w:u w:val="single"/>
        </w:rPr>
        <w:t xml:space="preserve"> </w:t>
      </w:r>
      <w:ins w:id="430" w:author="mfisher" w:date="2014-02-06T16:29:00Z">
        <w:r w:rsidR="00CC1CCE">
          <w:rPr>
            <w:rFonts w:ascii="Times New Roman" w:eastAsia="Times New Roman" w:hAnsi="Times New Roman" w:cs="Times New Roman"/>
            <w:bCs/>
          </w:rPr>
          <w:t>The following table from “Emission Control for Small Wood-Fired Boilers” prepared for the United States Forest Service,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ins>
    </w:p>
    <w:p w:rsidR="00CC1CCE" w:rsidRDefault="00CC1CCE" w:rsidP="00CC1CCE">
      <w:pPr>
        <w:ind w:left="1080" w:right="18"/>
        <w:outlineLvl w:val="0"/>
        <w:rPr>
          <w:ins w:id="431" w:author="mfisher" w:date="2014-02-06T16:29:00Z"/>
          <w:rFonts w:ascii="Times New Roman" w:eastAsia="Times New Roman" w:hAnsi="Times New Roman" w:cs="Times New Roman"/>
          <w:bCs/>
        </w:rPr>
      </w:pPr>
    </w:p>
    <w:p w:rsidR="00CC1CCE" w:rsidRDefault="00CC1CCE" w:rsidP="00CC1CCE">
      <w:pPr>
        <w:ind w:left="1080" w:right="18"/>
        <w:outlineLvl w:val="0"/>
        <w:rPr>
          <w:ins w:id="432" w:author="mfisher" w:date="2014-02-06T16:29:00Z"/>
          <w:rFonts w:ascii="Times New Roman" w:eastAsia="Times New Roman" w:hAnsi="Times New Roman" w:cs="Times New Roman"/>
          <w:bCs/>
        </w:rPr>
      </w:pPr>
      <w:ins w:id="433" w:author="mfisher" w:date="2014-02-06T16:29: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ins w:id="434" w:author="mfisher" w:date="2014-02-06T16:29:00Z"/>
        </w:trPr>
        <w:tc>
          <w:tcPr>
            <w:tcW w:w="2448" w:type="dxa"/>
            <w:vAlign w:val="center"/>
          </w:tcPr>
          <w:p w:rsidR="00CC1CCE" w:rsidRDefault="00CC1CCE" w:rsidP="009F3014">
            <w:pPr>
              <w:ind w:left="0" w:right="18"/>
              <w:jc w:val="center"/>
              <w:outlineLvl w:val="0"/>
              <w:rPr>
                <w:ins w:id="435" w:author="mfisher" w:date="2014-02-06T16:29:00Z"/>
                <w:rFonts w:ascii="Times New Roman" w:eastAsia="Times New Roman" w:hAnsi="Times New Roman" w:cs="Times New Roman"/>
                <w:bCs/>
              </w:rPr>
            </w:pPr>
            <w:ins w:id="436" w:author="mfisher" w:date="2014-02-06T16:29:00Z">
              <w:r>
                <w:rPr>
                  <w:rFonts w:ascii="Times New Roman" w:eastAsia="Times New Roman" w:hAnsi="Times New Roman" w:cs="Times New Roman"/>
                  <w:bCs/>
                </w:rPr>
                <w:t>Pollution Control Device</w:t>
              </w:r>
            </w:ins>
          </w:p>
        </w:tc>
        <w:tc>
          <w:tcPr>
            <w:tcW w:w="1260" w:type="dxa"/>
            <w:vAlign w:val="center"/>
          </w:tcPr>
          <w:p w:rsidR="00CC1CCE" w:rsidRDefault="00CC1CCE" w:rsidP="009F3014">
            <w:pPr>
              <w:ind w:left="0" w:right="18"/>
              <w:jc w:val="center"/>
              <w:outlineLvl w:val="0"/>
              <w:rPr>
                <w:ins w:id="437" w:author="mfisher" w:date="2014-02-06T16:29:00Z"/>
                <w:rFonts w:ascii="Times New Roman" w:eastAsia="Times New Roman" w:hAnsi="Times New Roman" w:cs="Times New Roman"/>
                <w:bCs/>
              </w:rPr>
            </w:pPr>
            <w:ins w:id="438" w:author="mfisher" w:date="2014-02-06T16:29:00Z">
              <w:r>
                <w:rPr>
                  <w:rFonts w:ascii="Times New Roman" w:eastAsia="Times New Roman" w:hAnsi="Times New Roman" w:cs="Times New Roman"/>
                  <w:bCs/>
                </w:rPr>
                <w:t>Control Efficiency</w:t>
              </w:r>
            </w:ins>
          </w:p>
        </w:tc>
        <w:tc>
          <w:tcPr>
            <w:tcW w:w="1350" w:type="dxa"/>
            <w:vAlign w:val="center"/>
          </w:tcPr>
          <w:p w:rsidR="00CC1CCE" w:rsidRDefault="00CC1CCE" w:rsidP="009F3014">
            <w:pPr>
              <w:ind w:left="0" w:right="18"/>
              <w:jc w:val="center"/>
              <w:outlineLvl w:val="0"/>
              <w:rPr>
                <w:ins w:id="439" w:author="mfisher" w:date="2014-02-06T16:29:00Z"/>
                <w:rFonts w:ascii="Times New Roman" w:eastAsia="Times New Roman" w:hAnsi="Times New Roman" w:cs="Times New Roman"/>
                <w:bCs/>
              </w:rPr>
            </w:pPr>
            <w:ins w:id="440" w:author="mfisher" w:date="2014-02-06T16:29:00Z">
              <w:r>
                <w:rPr>
                  <w:rFonts w:ascii="Times New Roman" w:eastAsia="Times New Roman" w:hAnsi="Times New Roman" w:cs="Times New Roman"/>
                  <w:bCs/>
                </w:rPr>
                <w:t>PM10 Emissions Removed (tons/year)</w:t>
              </w:r>
            </w:ins>
          </w:p>
        </w:tc>
        <w:tc>
          <w:tcPr>
            <w:tcW w:w="1350" w:type="dxa"/>
            <w:vAlign w:val="center"/>
          </w:tcPr>
          <w:p w:rsidR="00CC1CCE" w:rsidRDefault="00CC1CCE" w:rsidP="009F3014">
            <w:pPr>
              <w:ind w:left="0" w:right="18"/>
              <w:jc w:val="center"/>
              <w:outlineLvl w:val="0"/>
              <w:rPr>
                <w:ins w:id="441" w:author="mfisher" w:date="2014-02-06T16:29:00Z"/>
                <w:rFonts w:ascii="Times New Roman" w:eastAsia="Times New Roman" w:hAnsi="Times New Roman" w:cs="Times New Roman"/>
                <w:bCs/>
              </w:rPr>
            </w:pPr>
            <w:ins w:id="442" w:author="mfisher" w:date="2014-02-06T16:29:00Z">
              <w:r>
                <w:rPr>
                  <w:rFonts w:ascii="Times New Roman" w:eastAsia="Times New Roman" w:hAnsi="Times New Roman" w:cs="Times New Roman"/>
                  <w:bCs/>
                </w:rPr>
                <w:t>Installed Capital Cost of Equipment</w:t>
              </w:r>
            </w:ins>
          </w:p>
        </w:tc>
        <w:tc>
          <w:tcPr>
            <w:tcW w:w="1170" w:type="dxa"/>
            <w:vAlign w:val="center"/>
          </w:tcPr>
          <w:p w:rsidR="00CC1CCE" w:rsidRDefault="00CC1CCE" w:rsidP="009F3014">
            <w:pPr>
              <w:ind w:left="0" w:right="18"/>
              <w:jc w:val="center"/>
              <w:outlineLvl w:val="0"/>
              <w:rPr>
                <w:ins w:id="443" w:author="mfisher" w:date="2014-02-06T16:29:00Z"/>
                <w:rFonts w:ascii="Times New Roman" w:eastAsia="Times New Roman" w:hAnsi="Times New Roman" w:cs="Times New Roman"/>
                <w:bCs/>
              </w:rPr>
            </w:pPr>
            <w:ins w:id="444" w:author="mfisher" w:date="2014-02-06T16:29:00Z">
              <w:r>
                <w:rPr>
                  <w:rFonts w:ascii="Times New Roman" w:eastAsia="Times New Roman" w:hAnsi="Times New Roman" w:cs="Times New Roman"/>
                  <w:bCs/>
                </w:rPr>
                <w:t>Annual Operating Costs</w:t>
              </w:r>
            </w:ins>
          </w:p>
        </w:tc>
        <w:tc>
          <w:tcPr>
            <w:tcW w:w="1080" w:type="dxa"/>
            <w:vAlign w:val="center"/>
          </w:tcPr>
          <w:p w:rsidR="00CC1CCE" w:rsidRDefault="00CC1CCE" w:rsidP="009F3014">
            <w:pPr>
              <w:ind w:left="0" w:right="18"/>
              <w:jc w:val="center"/>
              <w:outlineLvl w:val="0"/>
              <w:rPr>
                <w:ins w:id="445" w:author="mfisher" w:date="2014-02-06T16:29:00Z"/>
                <w:rFonts w:ascii="Times New Roman" w:eastAsia="Times New Roman" w:hAnsi="Times New Roman" w:cs="Times New Roman"/>
                <w:bCs/>
              </w:rPr>
            </w:pPr>
            <w:ins w:id="446" w:author="mfisher" w:date="2014-02-06T16:29:00Z">
              <w:r>
                <w:rPr>
                  <w:rFonts w:ascii="Times New Roman" w:eastAsia="Times New Roman" w:hAnsi="Times New Roman" w:cs="Times New Roman"/>
                  <w:bCs/>
                </w:rPr>
                <w:t>Total Annual Costs</w:t>
              </w:r>
            </w:ins>
          </w:p>
        </w:tc>
        <w:tc>
          <w:tcPr>
            <w:tcW w:w="1170" w:type="dxa"/>
            <w:vAlign w:val="center"/>
          </w:tcPr>
          <w:p w:rsidR="00CC1CCE" w:rsidRDefault="00CC1CCE" w:rsidP="009F3014">
            <w:pPr>
              <w:ind w:left="0" w:right="18"/>
              <w:jc w:val="center"/>
              <w:outlineLvl w:val="0"/>
              <w:rPr>
                <w:ins w:id="447" w:author="mfisher" w:date="2014-02-06T16:29:00Z"/>
                <w:rFonts w:ascii="Times New Roman" w:eastAsia="Times New Roman" w:hAnsi="Times New Roman" w:cs="Times New Roman"/>
                <w:bCs/>
              </w:rPr>
            </w:pPr>
            <w:ins w:id="448" w:author="mfisher" w:date="2014-02-06T16:29:00Z">
              <w:r>
                <w:rPr>
                  <w:rFonts w:ascii="Times New Roman" w:eastAsia="Times New Roman" w:hAnsi="Times New Roman" w:cs="Times New Roman"/>
                  <w:bCs/>
                </w:rPr>
                <w:t>Total Cost per Ton Removed</w:t>
              </w:r>
            </w:ins>
          </w:p>
        </w:tc>
      </w:tr>
      <w:tr w:rsidR="00CC1CCE" w:rsidTr="00560CA3">
        <w:trPr>
          <w:ins w:id="449" w:author="mfisher" w:date="2014-02-06T16:29:00Z"/>
        </w:trPr>
        <w:tc>
          <w:tcPr>
            <w:tcW w:w="2448" w:type="dxa"/>
          </w:tcPr>
          <w:p w:rsidR="00CC1CCE" w:rsidRDefault="00CC1CCE" w:rsidP="009F3014">
            <w:pPr>
              <w:ind w:left="0" w:right="18"/>
              <w:outlineLvl w:val="0"/>
              <w:rPr>
                <w:ins w:id="450" w:author="mfisher" w:date="2014-02-06T16:29:00Z"/>
                <w:rFonts w:ascii="Times New Roman" w:eastAsia="Times New Roman" w:hAnsi="Times New Roman" w:cs="Times New Roman"/>
                <w:bCs/>
              </w:rPr>
            </w:pPr>
            <w:ins w:id="451" w:author="mfisher" w:date="2014-02-06T16:29:00Z">
              <w:r>
                <w:rPr>
                  <w:rFonts w:ascii="Times New Roman" w:eastAsia="Times New Roman" w:hAnsi="Times New Roman" w:cs="Times New Roman"/>
                  <w:bCs/>
                </w:rPr>
                <w:t>Cyclone</w:t>
              </w:r>
            </w:ins>
          </w:p>
        </w:tc>
        <w:tc>
          <w:tcPr>
            <w:tcW w:w="1260" w:type="dxa"/>
          </w:tcPr>
          <w:p w:rsidR="000B4BD1" w:rsidRDefault="00CC1CCE">
            <w:pPr>
              <w:ind w:left="0" w:right="18"/>
              <w:jc w:val="center"/>
              <w:outlineLvl w:val="0"/>
              <w:rPr>
                <w:ins w:id="452" w:author="mfisher" w:date="2014-02-06T16:29:00Z"/>
                <w:rFonts w:ascii="Times New Roman" w:eastAsia="Times New Roman" w:hAnsi="Times New Roman" w:cs="Times New Roman"/>
                <w:bCs/>
              </w:rPr>
              <w:pPrChange w:id="453" w:author="GEberso" w:date="2014-02-27T10:35:00Z">
                <w:pPr>
                  <w:ind w:left="0" w:right="18"/>
                  <w:outlineLvl w:val="0"/>
                </w:pPr>
              </w:pPrChange>
            </w:pPr>
            <w:ins w:id="454" w:author="mfisher" w:date="2014-02-06T16:29:00Z">
              <w:r>
                <w:rPr>
                  <w:rFonts w:ascii="Times New Roman" w:eastAsia="Times New Roman" w:hAnsi="Times New Roman" w:cs="Times New Roman"/>
                  <w:bCs/>
                </w:rPr>
                <w:t>50%</w:t>
              </w:r>
            </w:ins>
          </w:p>
        </w:tc>
        <w:tc>
          <w:tcPr>
            <w:tcW w:w="1350" w:type="dxa"/>
          </w:tcPr>
          <w:p w:rsidR="000B4BD1" w:rsidRDefault="00CC1CCE">
            <w:pPr>
              <w:ind w:left="0" w:right="18"/>
              <w:jc w:val="center"/>
              <w:outlineLvl w:val="0"/>
              <w:rPr>
                <w:ins w:id="455" w:author="mfisher" w:date="2014-02-06T16:29:00Z"/>
                <w:rFonts w:ascii="Times New Roman" w:eastAsia="Times New Roman" w:hAnsi="Times New Roman" w:cs="Times New Roman"/>
                <w:bCs/>
              </w:rPr>
              <w:pPrChange w:id="456" w:author="GEberso" w:date="2014-02-27T10:35:00Z">
                <w:pPr>
                  <w:ind w:left="0" w:right="18"/>
                  <w:outlineLvl w:val="0"/>
                </w:pPr>
              </w:pPrChange>
            </w:pPr>
            <w:ins w:id="457" w:author="mfisher" w:date="2014-02-06T16:29:00Z">
              <w:r>
                <w:rPr>
                  <w:rFonts w:ascii="Times New Roman" w:eastAsia="Times New Roman" w:hAnsi="Times New Roman" w:cs="Times New Roman"/>
                  <w:bCs/>
                </w:rPr>
                <w:t>0.9</w:t>
              </w:r>
            </w:ins>
          </w:p>
        </w:tc>
        <w:tc>
          <w:tcPr>
            <w:tcW w:w="1350" w:type="dxa"/>
          </w:tcPr>
          <w:p w:rsidR="000B4BD1" w:rsidRDefault="00CC1CCE">
            <w:pPr>
              <w:ind w:left="0" w:right="18"/>
              <w:jc w:val="right"/>
              <w:outlineLvl w:val="0"/>
              <w:rPr>
                <w:ins w:id="458" w:author="mfisher" w:date="2014-02-06T16:29:00Z"/>
                <w:rFonts w:ascii="Times New Roman" w:eastAsia="Times New Roman" w:hAnsi="Times New Roman" w:cs="Times New Roman"/>
                <w:bCs/>
              </w:rPr>
              <w:pPrChange w:id="459" w:author="GEberso" w:date="2014-02-27T10:35:00Z">
                <w:pPr>
                  <w:ind w:left="0" w:right="18"/>
                  <w:outlineLvl w:val="0"/>
                </w:pPr>
              </w:pPrChange>
            </w:pPr>
            <w:ins w:id="460" w:author="mfisher" w:date="2014-02-06T16:29:00Z">
              <w:r>
                <w:rPr>
                  <w:rFonts w:ascii="Times New Roman" w:eastAsia="Times New Roman" w:hAnsi="Times New Roman" w:cs="Times New Roman"/>
                  <w:bCs/>
                </w:rPr>
                <w:t>$2,243</w:t>
              </w:r>
            </w:ins>
          </w:p>
        </w:tc>
        <w:tc>
          <w:tcPr>
            <w:tcW w:w="1170" w:type="dxa"/>
          </w:tcPr>
          <w:p w:rsidR="000B4BD1" w:rsidRDefault="00CC1CCE">
            <w:pPr>
              <w:ind w:left="0" w:right="18"/>
              <w:jc w:val="right"/>
              <w:outlineLvl w:val="0"/>
              <w:rPr>
                <w:ins w:id="461" w:author="mfisher" w:date="2014-02-06T16:29:00Z"/>
                <w:rFonts w:ascii="Times New Roman" w:eastAsia="Times New Roman" w:hAnsi="Times New Roman" w:cs="Times New Roman"/>
                <w:bCs/>
              </w:rPr>
              <w:pPrChange w:id="462" w:author="GEberso" w:date="2014-02-27T10:35:00Z">
                <w:pPr>
                  <w:ind w:left="0" w:right="18"/>
                  <w:outlineLvl w:val="0"/>
                </w:pPr>
              </w:pPrChange>
            </w:pPr>
            <w:ins w:id="463" w:author="mfisher" w:date="2014-02-06T16:29:00Z">
              <w:r>
                <w:rPr>
                  <w:rFonts w:ascii="Times New Roman" w:eastAsia="Times New Roman" w:hAnsi="Times New Roman" w:cs="Times New Roman"/>
                  <w:bCs/>
                </w:rPr>
                <w:t>$580</w:t>
              </w:r>
            </w:ins>
          </w:p>
        </w:tc>
        <w:tc>
          <w:tcPr>
            <w:tcW w:w="1080" w:type="dxa"/>
          </w:tcPr>
          <w:p w:rsidR="000B4BD1" w:rsidRDefault="00CC1CCE">
            <w:pPr>
              <w:ind w:left="0" w:right="18"/>
              <w:jc w:val="right"/>
              <w:outlineLvl w:val="0"/>
              <w:rPr>
                <w:ins w:id="464" w:author="mfisher" w:date="2014-02-06T16:29:00Z"/>
                <w:rFonts w:ascii="Times New Roman" w:eastAsia="Times New Roman" w:hAnsi="Times New Roman" w:cs="Times New Roman"/>
                <w:bCs/>
              </w:rPr>
              <w:pPrChange w:id="465" w:author="GEberso" w:date="2014-02-27T10:35:00Z">
                <w:pPr>
                  <w:ind w:left="0" w:right="18"/>
                  <w:outlineLvl w:val="0"/>
                </w:pPr>
              </w:pPrChange>
            </w:pPr>
            <w:ins w:id="466" w:author="mfisher" w:date="2014-02-06T16:29:00Z">
              <w:r>
                <w:rPr>
                  <w:rFonts w:ascii="Times New Roman" w:eastAsia="Times New Roman" w:hAnsi="Times New Roman" w:cs="Times New Roman"/>
                  <w:bCs/>
                </w:rPr>
                <w:t>$791</w:t>
              </w:r>
            </w:ins>
          </w:p>
        </w:tc>
        <w:tc>
          <w:tcPr>
            <w:tcW w:w="1170" w:type="dxa"/>
          </w:tcPr>
          <w:p w:rsidR="000B4BD1" w:rsidRDefault="00CC1CCE">
            <w:pPr>
              <w:ind w:left="0" w:right="18"/>
              <w:jc w:val="right"/>
              <w:outlineLvl w:val="0"/>
              <w:rPr>
                <w:ins w:id="467" w:author="mfisher" w:date="2014-02-06T16:29:00Z"/>
                <w:rFonts w:ascii="Times New Roman" w:eastAsia="Times New Roman" w:hAnsi="Times New Roman" w:cs="Times New Roman"/>
                <w:bCs/>
              </w:rPr>
              <w:pPrChange w:id="468" w:author="GEberso" w:date="2014-02-27T10:35:00Z">
                <w:pPr>
                  <w:ind w:left="0" w:right="18"/>
                  <w:outlineLvl w:val="0"/>
                </w:pPr>
              </w:pPrChange>
            </w:pPr>
            <w:ins w:id="469" w:author="mfisher" w:date="2014-02-06T16:29:00Z">
              <w:r>
                <w:rPr>
                  <w:rFonts w:ascii="Times New Roman" w:eastAsia="Times New Roman" w:hAnsi="Times New Roman" w:cs="Times New Roman"/>
                  <w:bCs/>
                </w:rPr>
                <w:t>$930</w:t>
              </w:r>
            </w:ins>
          </w:p>
        </w:tc>
      </w:tr>
      <w:tr w:rsidR="00CC1CCE" w:rsidTr="00560CA3">
        <w:trPr>
          <w:ins w:id="470" w:author="mfisher" w:date="2014-02-06T16:29:00Z"/>
        </w:trPr>
        <w:tc>
          <w:tcPr>
            <w:tcW w:w="2448" w:type="dxa"/>
          </w:tcPr>
          <w:p w:rsidR="00CC1CCE" w:rsidRDefault="00CC1CCE" w:rsidP="009F3014">
            <w:pPr>
              <w:ind w:left="0" w:right="18"/>
              <w:outlineLvl w:val="0"/>
              <w:rPr>
                <w:ins w:id="471" w:author="mfisher" w:date="2014-02-06T16:29:00Z"/>
                <w:rFonts w:ascii="Times New Roman" w:eastAsia="Times New Roman" w:hAnsi="Times New Roman" w:cs="Times New Roman"/>
                <w:bCs/>
              </w:rPr>
            </w:pPr>
            <w:proofErr w:type="spellStart"/>
            <w:ins w:id="472" w:author="mfisher" w:date="2014-02-06T16:29:00Z">
              <w:r>
                <w:rPr>
                  <w:rFonts w:ascii="Times New Roman" w:eastAsia="Times New Roman" w:hAnsi="Times New Roman" w:cs="Times New Roman"/>
                  <w:bCs/>
                </w:rPr>
                <w:t>Multicyclone</w:t>
              </w:r>
              <w:proofErr w:type="spellEnd"/>
            </w:ins>
          </w:p>
        </w:tc>
        <w:tc>
          <w:tcPr>
            <w:tcW w:w="1260" w:type="dxa"/>
          </w:tcPr>
          <w:p w:rsidR="000B4BD1" w:rsidRDefault="00CC1CCE">
            <w:pPr>
              <w:ind w:left="0" w:right="18"/>
              <w:jc w:val="center"/>
              <w:outlineLvl w:val="0"/>
              <w:rPr>
                <w:ins w:id="473" w:author="mfisher" w:date="2014-02-06T16:29:00Z"/>
                <w:rFonts w:ascii="Times New Roman" w:eastAsia="Times New Roman" w:hAnsi="Times New Roman" w:cs="Times New Roman"/>
                <w:bCs/>
              </w:rPr>
              <w:pPrChange w:id="474" w:author="GEberso" w:date="2014-02-27T10:35:00Z">
                <w:pPr>
                  <w:ind w:left="0" w:right="18"/>
                  <w:outlineLvl w:val="0"/>
                </w:pPr>
              </w:pPrChange>
            </w:pPr>
            <w:ins w:id="475" w:author="mfisher" w:date="2014-02-06T16:29:00Z">
              <w:r>
                <w:rPr>
                  <w:rFonts w:ascii="Times New Roman" w:eastAsia="Times New Roman" w:hAnsi="Times New Roman" w:cs="Times New Roman"/>
                  <w:bCs/>
                </w:rPr>
                <w:t>75%</w:t>
              </w:r>
            </w:ins>
          </w:p>
        </w:tc>
        <w:tc>
          <w:tcPr>
            <w:tcW w:w="1350" w:type="dxa"/>
          </w:tcPr>
          <w:p w:rsidR="000B4BD1" w:rsidRDefault="00CC1CCE">
            <w:pPr>
              <w:ind w:left="0" w:right="18"/>
              <w:jc w:val="center"/>
              <w:outlineLvl w:val="0"/>
              <w:rPr>
                <w:ins w:id="476" w:author="mfisher" w:date="2014-02-06T16:29:00Z"/>
                <w:rFonts w:ascii="Times New Roman" w:eastAsia="Times New Roman" w:hAnsi="Times New Roman" w:cs="Times New Roman"/>
                <w:bCs/>
              </w:rPr>
              <w:pPrChange w:id="477" w:author="GEberso" w:date="2014-02-27T10:35:00Z">
                <w:pPr>
                  <w:ind w:left="0" w:right="18"/>
                  <w:outlineLvl w:val="0"/>
                </w:pPr>
              </w:pPrChange>
            </w:pPr>
            <w:ins w:id="478" w:author="mfisher" w:date="2014-02-06T16:29:00Z">
              <w:r>
                <w:rPr>
                  <w:rFonts w:ascii="Times New Roman" w:eastAsia="Times New Roman" w:hAnsi="Times New Roman" w:cs="Times New Roman"/>
                  <w:bCs/>
                </w:rPr>
                <w:t>1.3</w:t>
              </w:r>
            </w:ins>
          </w:p>
        </w:tc>
        <w:tc>
          <w:tcPr>
            <w:tcW w:w="1350" w:type="dxa"/>
          </w:tcPr>
          <w:p w:rsidR="000B4BD1" w:rsidRDefault="00CC1CCE">
            <w:pPr>
              <w:ind w:left="0" w:right="18"/>
              <w:jc w:val="right"/>
              <w:outlineLvl w:val="0"/>
              <w:rPr>
                <w:ins w:id="479" w:author="mfisher" w:date="2014-02-06T16:29:00Z"/>
                <w:rFonts w:ascii="Times New Roman" w:eastAsia="Times New Roman" w:hAnsi="Times New Roman" w:cs="Times New Roman"/>
                <w:bCs/>
              </w:rPr>
              <w:pPrChange w:id="480" w:author="GEberso" w:date="2014-02-27T10:35:00Z">
                <w:pPr>
                  <w:ind w:left="0" w:right="18"/>
                  <w:outlineLvl w:val="0"/>
                </w:pPr>
              </w:pPrChange>
            </w:pPr>
            <w:ins w:id="481" w:author="mfisher" w:date="2014-02-06T16:29:00Z">
              <w:r>
                <w:rPr>
                  <w:rFonts w:ascii="Times New Roman" w:eastAsia="Times New Roman" w:hAnsi="Times New Roman" w:cs="Times New Roman"/>
                  <w:bCs/>
                </w:rPr>
                <w:t>$9,424</w:t>
              </w:r>
            </w:ins>
          </w:p>
        </w:tc>
        <w:tc>
          <w:tcPr>
            <w:tcW w:w="1170" w:type="dxa"/>
          </w:tcPr>
          <w:p w:rsidR="000B4BD1" w:rsidRDefault="00CC1CCE">
            <w:pPr>
              <w:ind w:left="0" w:right="18"/>
              <w:jc w:val="right"/>
              <w:outlineLvl w:val="0"/>
              <w:rPr>
                <w:ins w:id="482" w:author="mfisher" w:date="2014-02-06T16:29:00Z"/>
                <w:rFonts w:ascii="Times New Roman" w:eastAsia="Times New Roman" w:hAnsi="Times New Roman" w:cs="Times New Roman"/>
                <w:bCs/>
              </w:rPr>
              <w:pPrChange w:id="483" w:author="GEberso" w:date="2014-02-27T10:35:00Z">
                <w:pPr>
                  <w:ind w:left="0" w:right="18"/>
                  <w:outlineLvl w:val="0"/>
                </w:pPr>
              </w:pPrChange>
            </w:pPr>
            <w:ins w:id="484" w:author="mfisher" w:date="2014-02-06T16:29:00Z">
              <w:r>
                <w:rPr>
                  <w:rFonts w:ascii="Times New Roman" w:eastAsia="Times New Roman" w:hAnsi="Times New Roman" w:cs="Times New Roman"/>
                  <w:bCs/>
                </w:rPr>
                <w:t>$580</w:t>
              </w:r>
            </w:ins>
          </w:p>
        </w:tc>
        <w:tc>
          <w:tcPr>
            <w:tcW w:w="1080" w:type="dxa"/>
          </w:tcPr>
          <w:p w:rsidR="000B4BD1" w:rsidRDefault="00CC1CCE">
            <w:pPr>
              <w:ind w:left="0" w:right="18"/>
              <w:jc w:val="right"/>
              <w:outlineLvl w:val="0"/>
              <w:rPr>
                <w:ins w:id="485" w:author="mfisher" w:date="2014-02-06T16:29:00Z"/>
                <w:rFonts w:ascii="Times New Roman" w:eastAsia="Times New Roman" w:hAnsi="Times New Roman" w:cs="Times New Roman"/>
                <w:bCs/>
              </w:rPr>
              <w:pPrChange w:id="486" w:author="GEberso" w:date="2014-02-27T10:35:00Z">
                <w:pPr>
                  <w:ind w:left="0" w:right="18"/>
                  <w:outlineLvl w:val="0"/>
                </w:pPr>
              </w:pPrChange>
            </w:pPr>
            <w:ins w:id="487" w:author="mfisher" w:date="2014-02-06T16:29:00Z">
              <w:r>
                <w:rPr>
                  <w:rFonts w:ascii="Times New Roman" w:eastAsia="Times New Roman" w:hAnsi="Times New Roman" w:cs="Times New Roman"/>
                  <w:bCs/>
                </w:rPr>
                <w:t>$1,469</w:t>
              </w:r>
            </w:ins>
          </w:p>
        </w:tc>
        <w:tc>
          <w:tcPr>
            <w:tcW w:w="1170" w:type="dxa"/>
          </w:tcPr>
          <w:p w:rsidR="000B4BD1" w:rsidRDefault="00CC1CCE">
            <w:pPr>
              <w:ind w:left="0" w:right="18"/>
              <w:jc w:val="right"/>
              <w:outlineLvl w:val="0"/>
              <w:rPr>
                <w:ins w:id="488" w:author="mfisher" w:date="2014-02-06T16:29:00Z"/>
                <w:rFonts w:ascii="Times New Roman" w:eastAsia="Times New Roman" w:hAnsi="Times New Roman" w:cs="Times New Roman"/>
                <w:bCs/>
              </w:rPr>
              <w:pPrChange w:id="489" w:author="GEberso" w:date="2014-02-27T10:35:00Z">
                <w:pPr>
                  <w:ind w:left="0" w:right="18"/>
                  <w:outlineLvl w:val="0"/>
                </w:pPr>
              </w:pPrChange>
            </w:pPr>
            <w:ins w:id="490" w:author="mfisher" w:date="2014-02-06T16:29:00Z">
              <w:r>
                <w:rPr>
                  <w:rFonts w:ascii="Times New Roman" w:eastAsia="Times New Roman" w:hAnsi="Times New Roman" w:cs="Times New Roman"/>
                  <w:bCs/>
                </w:rPr>
                <w:t>$1,151</w:t>
              </w:r>
            </w:ins>
          </w:p>
        </w:tc>
      </w:tr>
      <w:tr w:rsidR="00CC1CCE" w:rsidTr="00560CA3">
        <w:trPr>
          <w:ins w:id="491" w:author="mfisher" w:date="2014-02-06T16:29:00Z"/>
        </w:trPr>
        <w:tc>
          <w:tcPr>
            <w:tcW w:w="2448" w:type="dxa"/>
          </w:tcPr>
          <w:p w:rsidR="00CC1CCE" w:rsidRDefault="00CC1CCE" w:rsidP="009F3014">
            <w:pPr>
              <w:ind w:left="0" w:right="18"/>
              <w:outlineLvl w:val="0"/>
              <w:rPr>
                <w:ins w:id="492" w:author="mfisher" w:date="2014-02-06T16:29:00Z"/>
                <w:rFonts w:ascii="Times New Roman" w:eastAsia="Times New Roman" w:hAnsi="Times New Roman" w:cs="Times New Roman"/>
                <w:bCs/>
              </w:rPr>
            </w:pPr>
            <w:ins w:id="493" w:author="mfisher" w:date="2014-02-06T16:29: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ins>
          </w:p>
        </w:tc>
        <w:tc>
          <w:tcPr>
            <w:tcW w:w="1260" w:type="dxa"/>
          </w:tcPr>
          <w:p w:rsidR="000B4BD1" w:rsidRDefault="00CC1CCE">
            <w:pPr>
              <w:ind w:left="0" w:right="18"/>
              <w:jc w:val="center"/>
              <w:outlineLvl w:val="0"/>
              <w:rPr>
                <w:ins w:id="494" w:author="mfisher" w:date="2014-02-06T16:29:00Z"/>
                <w:rFonts w:ascii="Times New Roman" w:eastAsia="Times New Roman" w:hAnsi="Times New Roman" w:cs="Times New Roman"/>
                <w:bCs/>
              </w:rPr>
              <w:pPrChange w:id="495" w:author="GEberso" w:date="2014-02-27T10:35:00Z">
                <w:pPr>
                  <w:ind w:left="0" w:right="18"/>
                  <w:outlineLvl w:val="0"/>
                </w:pPr>
              </w:pPrChange>
            </w:pPr>
            <w:ins w:id="496" w:author="mfisher" w:date="2014-02-06T16:29:00Z">
              <w:r>
                <w:rPr>
                  <w:rFonts w:ascii="Times New Roman" w:eastAsia="Times New Roman" w:hAnsi="Times New Roman" w:cs="Times New Roman"/>
                  <w:bCs/>
                </w:rPr>
                <w:t>99%</w:t>
              </w:r>
            </w:ins>
          </w:p>
        </w:tc>
        <w:tc>
          <w:tcPr>
            <w:tcW w:w="1350" w:type="dxa"/>
          </w:tcPr>
          <w:p w:rsidR="000B4BD1" w:rsidRDefault="00CC1CCE">
            <w:pPr>
              <w:ind w:left="0" w:right="18"/>
              <w:jc w:val="center"/>
              <w:outlineLvl w:val="0"/>
              <w:rPr>
                <w:ins w:id="497" w:author="mfisher" w:date="2014-02-06T16:29:00Z"/>
                <w:rFonts w:ascii="Times New Roman" w:eastAsia="Times New Roman" w:hAnsi="Times New Roman" w:cs="Times New Roman"/>
                <w:bCs/>
              </w:rPr>
              <w:pPrChange w:id="498" w:author="GEberso" w:date="2014-02-27T10:35:00Z">
                <w:pPr>
                  <w:ind w:left="0" w:right="18"/>
                  <w:outlineLvl w:val="0"/>
                </w:pPr>
              </w:pPrChange>
            </w:pPr>
            <w:ins w:id="499" w:author="mfisher" w:date="2014-02-06T16:29:00Z">
              <w:r>
                <w:rPr>
                  <w:rFonts w:ascii="Times New Roman" w:eastAsia="Times New Roman" w:hAnsi="Times New Roman" w:cs="Times New Roman"/>
                  <w:bCs/>
                </w:rPr>
                <w:t>1.3</w:t>
              </w:r>
            </w:ins>
          </w:p>
        </w:tc>
        <w:tc>
          <w:tcPr>
            <w:tcW w:w="1350" w:type="dxa"/>
          </w:tcPr>
          <w:p w:rsidR="000B4BD1" w:rsidRDefault="00CC1CCE">
            <w:pPr>
              <w:ind w:left="0" w:right="18"/>
              <w:jc w:val="right"/>
              <w:outlineLvl w:val="0"/>
              <w:rPr>
                <w:ins w:id="500" w:author="mfisher" w:date="2014-02-06T16:29:00Z"/>
                <w:rFonts w:ascii="Times New Roman" w:eastAsia="Times New Roman" w:hAnsi="Times New Roman" w:cs="Times New Roman"/>
                <w:bCs/>
                <w:sz w:val="24"/>
                <w:szCs w:val="24"/>
              </w:rPr>
              <w:pPrChange w:id="501" w:author="GEberso" w:date="2014-02-27T10:35:00Z">
                <w:pPr>
                  <w:ind w:left="0" w:right="18"/>
                  <w:outlineLvl w:val="0"/>
                </w:pPr>
              </w:pPrChange>
            </w:pPr>
            <w:ins w:id="502" w:author="mfisher" w:date="2014-02-06T16:29:00Z">
              <w:r>
                <w:rPr>
                  <w:rFonts w:ascii="Times New Roman" w:eastAsia="Times New Roman" w:hAnsi="Times New Roman" w:cs="Times New Roman"/>
                  <w:bCs/>
                </w:rPr>
                <w:t>$62,878</w:t>
              </w:r>
            </w:ins>
          </w:p>
        </w:tc>
        <w:tc>
          <w:tcPr>
            <w:tcW w:w="1170" w:type="dxa"/>
          </w:tcPr>
          <w:p w:rsidR="000B4BD1" w:rsidRDefault="00CC1CCE">
            <w:pPr>
              <w:ind w:left="0" w:right="18"/>
              <w:jc w:val="right"/>
              <w:outlineLvl w:val="0"/>
              <w:rPr>
                <w:ins w:id="503" w:author="mfisher" w:date="2014-02-06T16:29:00Z"/>
                <w:rFonts w:ascii="Times New Roman" w:eastAsia="Times New Roman" w:hAnsi="Times New Roman" w:cs="Times New Roman"/>
                <w:bCs/>
                <w:sz w:val="24"/>
                <w:szCs w:val="24"/>
              </w:rPr>
              <w:pPrChange w:id="504" w:author="GEberso" w:date="2014-02-27T10:35:00Z">
                <w:pPr>
                  <w:ind w:left="0" w:right="18"/>
                  <w:outlineLvl w:val="0"/>
                </w:pPr>
              </w:pPrChange>
            </w:pPr>
            <w:ins w:id="505" w:author="mfisher" w:date="2014-02-06T16:29:00Z">
              <w:r>
                <w:rPr>
                  <w:rFonts w:ascii="Times New Roman" w:eastAsia="Times New Roman" w:hAnsi="Times New Roman" w:cs="Times New Roman"/>
                  <w:bCs/>
                </w:rPr>
                <w:t>$800</w:t>
              </w:r>
            </w:ins>
          </w:p>
        </w:tc>
        <w:tc>
          <w:tcPr>
            <w:tcW w:w="1080" w:type="dxa"/>
          </w:tcPr>
          <w:p w:rsidR="000B4BD1" w:rsidRDefault="00CC1CCE">
            <w:pPr>
              <w:ind w:left="0" w:right="18"/>
              <w:jc w:val="right"/>
              <w:outlineLvl w:val="0"/>
              <w:rPr>
                <w:ins w:id="506" w:author="mfisher" w:date="2014-02-06T16:29:00Z"/>
                <w:rFonts w:ascii="Times New Roman" w:eastAsia="Times New Roman" w:hAnsi="Times New Roman" w:cs="Times New Roman"/>
                <w:bCs/>
                <w:sz w:val="24"/>
                <w:szCs w:val="24"/>
              </w:rPr>
              <w:pPrChange w:id="507" w:author="GEberso" w:date="2014-02-27T10:35:00Z">
                <w:pPr>
                  <w:ind w:left="0" w:right="18"/>
                  <w:outlineLvl w:val="0"/>
                </w:pPr>
              </w:pPrChange>
            </w:pPr>
            <w:ins w:id="508" w:author="mfisher" w:date="2014-02-06T16:29:00Z">
              <w:r>
                <w:rPr>
                  <w:rFonts w:ascii="Times New Roman" w:eastAsia="Times New Roman" w:hAnsi="Times New Roman" w:cs="Times New Roman"/>
                  <w:bCs/>
                </w:rPr>
                <w:t>$6,980</w:t>
              </w:r>
            </w:ins>
          </w:p>
        </w:tc>
        <w:tc>
          <w:tcPr>
            <w:tcW w:w="1170" w:type="dxa"/>
          </w:tcPr>
          <w:p w:rsidR="000B4BD1" w:rsidRDefault="00CC1CCE">
            <w:pPr>
              <w:ind w:left="0" w:right="18"/>
              <w:jc w:val="right"/>
              <w:outlineLvl w:val="0"/>
              <w:rPr>
                <w:ins w:id="509" w:author="mfisher" w:date="2014-02-06T16:29:00Z"/>
                <w:rFonts w:ascii="Times New Roman" w:eastAsia="Times New Roman" w:hAnsi="Times New Roman" w:cs="Times New Roman"/>
                <w:bCs/>
                <w:sz w:val="24"/>
                <w:szCs w:val="24"/>
              </w:rPr>
              <w:pPrChange w:id="510" w:author="GEberso" w:date="2014-02-27T10:35:00Z">
                <w:pPr>
                  <w:ind w:left="0" w:right="18"/>
                  <w:outlineLvl w:val="0"/>
                </w:pPr>
              </w:pPrChange>
            </w:pPr>
            <w:ins w:id="511" w:author="mfisher" w:date="2014-02-06T16:29:00Z">
              <w:r>
                <w:rPr>
                  <w:rFonts w:ascii="Times New Roman" w:eastAsia="Times New Roman" w:hAnsi="Times New Roman" w:cs="Times New Roman"/>
                  <w:bCs/>
                </w:rPr>
                <w:t>$4,159</w:t>
              </w:r>
            </w:ins>
          </w:p>
        </w:tc>
      </w:tr>
      <w:tr w:rsidR="00CC1CCE" w:rsidTr="00560CA3">
        <w:trPr>
          <w:ins w:id="512" w:author="mfisher" w:date="2014-02-06T16:29:00Z"/>
        </w:trPr>
        <w:tc>
          <w:tcPr>
            <w:tcW w:w="2448" w:type="dxa"/>
          </w:tcPr>
          <w:p w:rsidR="00CC1CCE" w:rsidRDefault="00CC1CCE" w:rsidP="009F3014">
            <w:pPr>
              <w:ind w:left="0" w:right="18"/>
              <w:outlineLvl w:val="0"/>
              <w:rPr>
                <w:ins w:id="513" w:author="mfisher" w:date="2014-02-06T16:29:00Z"/>
                <w:rFonts w:ascii="Times New Roman" w:eastAsia="Times New Roman" w:hAnsi="Times New Roman" w:cs="Times New Roman"/>
                <w:bCs/>
              </w:rPr>
            </w:pPr>
            <w:ins w:id="514" w:author="mfisher" w:date="2014-02-06T16:29:00Z">
              <w:r>
                <w:rPr>
                  <w:rFonts w:ascii="Times New Roman" w:eastAsia="Times New Roman" w:hAnsi="Times New Roman" w:cs="Times New Roman"/>
                  <w:bCs/>
                </w:rPr>
                <w:t xml:space="preserve">HE </w:t>
              </w:r>
              <w:proofErr w:type="spellStart"/>
              <w:r>
                <w:rPr>
                  <w:rFonts w:ascii="Times New Roman" w:eastAsia="Times New Roman" w:hAnsi="Times New Roman" w:cs="Times New Roman"/>
                  <w:bCs/>
                </w:rPr>
                <w:t>Multicyclone</w:t>
              </w:r>
              <w:proofErr w:type="spellEnd"/>
              <w:r>
                <w:rPr>
                  <w:rFonts w:ascii="Times New Roman" w:eastAsia="Times New Roman" w:hAnsi="Times New Roman" w:cs="Times New Roman"/>
                  <w:bCs/>
                </w:rPr>
                <w:t xml:space="preserve"> </w:t>
              </w:r>
              <w:r>
                <w:rPr>
                  <w:rFonts w:ascii="Times New Roman" w:eastAsia="Times New Roman" w:hAnsi="Times New Roman" w:cs="Times New Roman"/>
                  <w:bCs/>
                </w:rPr>
                <w:lastRenderedPageBreak/>
                <w:t>(</w:t>
              </w:r>
              <w:proofErr w:type="spellStart"/>
              <w:r>
                <w:rPr>
                  <w:rFonts w:ascii="Times New Roman" w:eastAsia="Times New Roman" w:hAnsi="Times New Roman" w:cs="Times New Roman"/>
                  <w:bCs/>
                </w:rPr>
                <w:t>valved</w:t>
              </w:r>
              <w:proofErr w:type="spellEnd"/>
              <w:r>
                <w:rPr>
                  <w:rFonts w:ascii="Times New Roman" w:eastAsia="Times New Roman" w:hAnsi="Times New Roman" w:cs="Times New Roman"/>
                  <w:bCs/>
                </w:rPr>
                <w:t>)</w:t>
              </w:r>
            </w:ins>
          </w:p>
        </w:tc>
        <w:tc>
          <w:tcPr>
            <w:tcW w:w="1260" w:type="dxa"/>
          </w:tcPr>
          <w:p w:rsidR="000B4BD1" w:rsidRDefault="00CC1CCE">
            <w:pPr>
              <w:ind w:left="0" w:right="18"/>
              <w:jc w:val="center"/>
              <w:outlineLvl w:val="0"/>
              <w:rPr>
                <w:ins w:id="515" w:author="mfisher" w:date="2014-02-06T16:29:00Z"/>
                <w:rFonts w:ascii="Times New Roman" w:eastAsia="Times New Roman" w:hAnsi="Times New Roman" w:cs="Times New Roman"/>
                <w:bCs/>
                <w:sz w:val="24"/>
                <w:szCs w:val="24"/>
              </w:rPr>
              <w:pPrChange w:id="516" w:author="GEberso" w:date="2014-02-27T10:35:00Z">
                <w:pPr>
                  <w:ind w:left="0" w:right="18"/>
                  <w:outlineLvl w:val="0"/>
                </w:pPr>
              </w:pPrChange>
            </w:pPr>
            <w:ins w:id="517" w:author="mfisher" w:date="2014-02-06T16:29:00Z">
              <w:r>
                <w:rPr>
                  <w:rFonts w:ascii="Times New Roman" w:eastAsia="Times New Roman" w:hAnsi="Times New Roman" w:cs="Times New Roman"/>
                  <w:bCs/>
                </w:rPr>
                <w:lastRenderedPageBreak/>
                <w:t>99%</w:t>
              </w:r>
            </w:ins>
          </w:p>
        </w:tc>
        <w:tc>
          <w:tcPr>
            <w:tcW w:w="1350" w:type="dxa"/>
          </w:tcPr>
          <w:p w:rsidR="000B4BD1" w:rsidRDefault="00CC1CCE">
            <w:pPr>
              <w:ind w:left="0" w:right="18"/>
              <w:jc w:val="center"/>
              <w:outlineLvl w:val="0"/>
              <w:rPr>
                <w:ins w:id="518" w:author="mfisher" w:date="2014-02-06T16:29:00Z"/>
                <w:rFonts w:ascii="Times New Roman" w:eastAsia="Times New Roman" w:hAnsi="Times New Roman" w:cs="Times New Roman"/>
                <w:bCs/>
                <w:sz w:val="24"/>
                <w:szCs w:val="24"/>
              </w:rPr>
              <w:pPrChange w:id="519" w:author="GEberso" w:date="2014-02-27T10:35:00Z">
                <w:pPr>
                  <w:ind w:left="0" w:right="18"/>
                  <w:outlineLvl w:val="0"/>
                </w:pPr>
              </w:pPrChange>
            </w:pPr>
            <w:ins w:id="520" w:author="mfisher" w:date="2014-02-06T16:29:00Z">
              <w:r>
                <w:rPr>
                  <w:rFonts w:ascii="Times New Roman" w:eastAsia="Times New Roman" w:hAnsi="Times New Roman" w:cs="Times New Roman"/>
                  <w:bCs/>
                </w:rPr>
                <w:t>1.7</w:t>
              </w:r>
            </w:ins>
          </w:p>
        </w:tc>
        <w:tc>
          <w:tcPr>
            <w:tcW w:w="1350" w:type="dxa"/>
          </w:tcPr>
          <w:p w:rsidR="000B4BD1" w:rsidRDefault="00CC1CCE">
            <w:pPr>
              <w:ind w:left="0" w:right="18"/>
              <w:jc w:val="right"/>
              <w:outlineLvl w:val="0"/>
              <w:rPr>
                <w:ins w:id="521" w:author="mfisher" w:date="2014-02-06T16:29:00Z"/>
                <w:rFonts w:ascii="Times New Roman" w:eastAsia="Times New Roman" w:hAnsi="Times New Roman" w:cs="Times New Roman"/>
                <w:bCs/>
                <w:sz w:val="24"/>
                <w:szCs w:val="24"/>
              </w:rPr>
              <w:pPrChange w:id="522" w:author="GEberso" w:date="2014-02-27T10:35:00Z">
                <w:pPr>
                  <w:ind w:left="0" w:right="18"/>
                  <w:outlineLvl w:val="0"/>
                </w:pPr>
              </w:pPrChange>
            </w:pPr>
            <w:ins w:id="523" w:author="mfisher" w:date="2014-02-06T16:29:00Z">
              <w:r>
                <w:rPr>
                  <w:rFonts w:ascii="Times New Roman" w:eastAsia="Times New Roman" w:hAnsi="Times New Roman" w:cs="Times New Roman"/>
                  <w:bCs/>
                </w:rPr>
                <w:t>$125,756</w:t>
              </w:r>
            </w:ins>
          </w:p>
        </w:tc>
        <w:tc>
          <w:tcPr>
            <w:tcW w:w="1170" w:type="dxa"/>
          </w:tcPr>
          <w:p w:rsidR="000B4BD1" w:rsidRDefault="00CC1CCE">
            <w:pPr>
              <w:ind w:left="0" w:right="18"/>
              <w:jc w:val="right"/>
              <w:outlineLvl w:val="0"/>
              <w:rPr>
                <w:ins w:id="524" w:author="mfisher" w:date="2014-02-06T16:29:00Z"/>
                <w:rFonts w:ascii="Times New Roman" w:eastAsia="Times New Roman" w:hAnsi="Times New Roman" w:cs="Times New Roman"/>
                <w:bCs/>
                <w:sz w:val="24"/>
                <w:szCs w:val="24"/>
              </w:rPr>
              <w:pPrChange w:id="525" w:author="GEberso" w:date="2014-02-27T10:35:00Z">
                <w:pPr>
                  <w:ind w:left="0" w:right="18"/>
                  <w:outlineLvl w:val="0"/>
                </w:pPr>
              </w:pPrChange>
            </w:pPr>
            <w:ins w:id="526" w:author="mfisher" w:date="2014-02-06T16:29:00Z">
              <w:r>
                <w:rPr>
                  <w:rFonts w:ascii="Times New Roman" w:eastAsia="Times New Roman" w:hAnsi="Times New Roman" w:cs="Times New Roman"/>
                  <w:bCs/>
                </w:rPr>
                <w:t>$800</w:t>
              </w:r>
            </w:ins>
          </w:p>
        </w:tc>
        <w:tc>
          <w:tcPr>
            <w:tcW w:w="1080" w:type="dxa"/>
          </w:tcPr>
          <w:p w:rsidR="000B4BD1" w:rsidRDefault="00CC1CCE">
            <w:pPr>
              <w:ind w:left="0" w:right="18"/>
              <w:jc w:val="right"/>
              <w:outlineLvl w:val="0"/>
              <w:rPr>
                <w:ins w:id="527" w:author="mfisher" w:date="2014-02-06T16:29:00Z"/>
                <w:rFonts w:ascii="Times New Roman" w:eastAsia="Times New Roman" w:hAnsi="Times New Roman" w:cs="Times New Roman"/>
                <w:bCs/>
                <w:sz w:val="24"/>
                <w:szCs w:val="24"/>
              </w:rPr>
              <w:pPrChange w:id="528" w:author="GEberso" w:date="2014-02-27T10:35:00Z">
                <w:pPr>
                  <w:ind w:left="0" w:right="18"/>
                  <w:outlineLvl w:val="0"/>
                </w:pPr>
              </w:pPrChange>
            </w:pPr>
            <w:ins w:id="529" w:author="mfisher" w:date="2014-02-06T16:29:00Z">
              <w:r>
                <w:rPr>
                  <w:rFonts w:ascii="Times New Roman" w:eastAsia="Times New Roman" w:hAnsi="Times New Roman" w:cs="Times New Roman"/>
                  <w:bCs/>
                </w:rPr>
                <w:t>$12,915</w:t>
              </w:r>
            </w:ins>
          </w:p>
        </w:tc>
        <w:tc>
          <w:tcPr>
            <w:tcW w:w="1170" w:type="dxa"/>
          </w:tcPr>
          <w:p w:rsidR="000B4BD1" w:rsidRDefault="00CC1CCE">
            <w:pPr>
              <w:ind w:left="0" w:right="18"/>
              <w:jc w:val="right"/>
              <w:outlineLvl w:val="0"/>
              <w:rPr>
                <w:ins w:id="530" w:author="mfisher" w:date="2014-02-06T16:29:00Z"/>
                <w:rFonts w:ascii="Times New Roman" w:eastAsia="Times New Roman" w:hAnsi="Times New Roman" w:cs="Times New Roman"/>
                <w:bCs/>
                <w:sz w:val="24"/>
                <w:szCs w:val="24"/>
              </w:rPr>
              <w:pPrChange w:id="531" w:author="GEberso" w:date="2014-02-27T10:35:00Z">
                <w:pPr>
                  <w:ind w:left="0" w:right="18"/>
                  <w:outlineLvl w:val="0"/>
                </w:pPr>
              </w:pPrChange>
            </w:pPr>
            <w:ins w:id="532" w:author="mfisher" w:date="2014-02-06T16:29:00Z">
              <w:r>
                <w:rPr>
                  <w:rFonts w:ascii="Times New Roman" w:eastAsia="Times New Roman" w:hAnsi="Times New Roman" w:cs="Times New Roman"/>
                  <w:bCs/>
                </w:rPr>
                <w:t>$7,695</w:t>
              </w:r>
            </w:ins>
          </w:p>
        </w:tc>
      </w:tr>
      <w:tr w:rsidR="00CC1CCE" w:rsidTr="00560CA3">
        <w:trPr>
          <w:ins w:id="533" w:author="mfisher" w:date="2014-02-06T16:29:00Z"/>
        </w:trPr>
        <w:tc>
          <w:tcPr>
            <w:tcW w:w="2448" w:type="dxa"/>
          </w:tcPr>
          <w:p w:rsidR="00CC1CCE" w:rsidRDefault="00CC1CCE" w:rsidP="009F3014">
            <w:pPr>
              <w:ind w:left="0" w:right="18"/>
              <w:outlineLvl w:val="0"/>
              <w:rPr>
                <w:ins w:id="534" w:author="mfisher" w:date="2014-02-06T16:29:00Z"/>
                <w:rFonts w:ascii="Times New Roman" w:eastAsia="Times New Roman" w:hAnsi="Times New Roman" w:cs="Times New Roman"/>
                <w:bCs/>
              </w:rPr>
            </w:pPr>
            <w:ins w:id="535" w:author="mfisher" w:date="2014-02-06T16:29:00Z">
              <w:r>
                <w:rPr>
                  <w:rFonts w:ascii="Times New Roman" w:eastAsia="Times New Roman" w:hAnsi="Times New Roman" w:cs="Times New Roman"/>
                  <w:bCs/>
                </w:rPr>
                <w:lastRenderedPageBreak/>
                <w:t>Core Separator (12”)</w:t>
              </w:r>
            </w:ins>
          </w:p>
        </w:tc>
        <w:tc>
          <w:tcPr>
            <w:tcW w:w="1260" w:type="dxa"/>
          </w:tcPr>
          <w:p w:rsidR="000B4BD1" w:rsidRDefault="00CC1CCE">
            <w:pPr>
              <w:ind w:left="0" w:right="18"/>
              <w:jc w:val="center"/>
              <w:outlineLvl w:val="0"/>
              <w:rPr>
                <w:ins w:id="536" w:author="mfisher" w:date="2014-02-06T16:29:00Z"/>
                <w:rFonts w:ascii="Times New Roman" w:eastAsia="Times New Roman" w:hAnsi="Times New Roman" w:cs="Times New Roman"/>
                <w:bCs/>
                <w:sz w:val="24"/>
                <w:szCs w:val="24"/>
              </w:rPr>
              <w:pPrChange w:id="537" w:author="GEberso" w:date="2014-02-27T10:35:00Z">
                <w:pPr>
                  <w:ind w:left="0" w:right="18"/>
                  <w:outlineLvl w:val="0"/>
                </w:pPr>
              </w:pPrChange>
            </w:pPr>
            <w:ins w:id="538" w:author="mfisher" w:date="2014-02-06T16:29:00Z">
              <w:r>
                <w:rPr>
                  <w:rFonts w:ascii="Times New Roman" w:eastAsia="Times New Roman" w:hAnsi="Times New Roman" w:cs="Times New Roman"/>
                  <w:bCs/>
                </w:rPr>
                <w:t>94%</w:t>
              </w:r>
            </w:ins>
          </w:p>
        </w:tc>
        <w:tc>
          <w:tcPr>
            <w:tcW w:w="1350" w:type="dxa"/>
          </w:tcPr>
          <w:p w:rsidR="000B4BD1" w:rsidRDefault="00CC1CCE">
            <w:pPr>
              <w:ind w:left="0" w:right="18"/>
              <w:jc w:val="center"/>
              <w:outlineLvl w:val="0"/>
              <w:rPr>
                <w:ins w:id="539" w:author="mfisher" w:date="2014-02-06T16:29:00Z"/>
                <w:rFonts w:ascii="Times New Roman" w:eastAsia="Times New Roman" w:hAnsi="Times New Roman" w:cs="Times New Roman"/>
                <w:bCs/>
                <w:sz w:val="24"/>
                <w:szCs w:val="24"/>
              </w:rPr>
              <w:pPrChange w:id="540" w:author="GEberso" w:date="2014-02-27T10:35:00Z">
                <w:pPr>
                  <w:ind w:left="0" w:right="18"/>
                  <w:outlineLvl w:val="0"/>
                </w:pPr>
              </w:pPrChange>
            </w:pPr>
            <w:ins w:id="541" w:author="mfisher" w:date="2014-02-06T16:29:00Z">
              <w:r>
                <w:rPr>
                  <w:rFonts w:ascii="Times New Roman" w:eastAsia="Times New Roman" w:hAnsi="Times New Roman" w:cs="Times New Roman"/>
                  <w:bCs/>
                </w:rPr>
                <w:t>1.7</w:t>
              </w:r>
            </w:ins>
          </w:p>
        </w:tc>
        <w:tc>
          <w:tcPr>
            <w:tcW w:w="1350" w:type="dxa"/>
          </w:tcPr>
          <w:p w:rsidR="000B4BD1" w:rsidRDefault="00CC1CCE">
            <w:pPr>
              <w:ind w:left="0" w:right="18"/>
              <w:jc w:val="right"/>
              <w:outlineLvl w:val="0"/>
              <w:rPr>
                <w:ins w:id="542" w:author="mfisher" w:date="2014-02-06T16:29:00Z"/>
                <w:rFonts w:ascii="Times New Roman" w:eastAsia="Times New Roman" w:hAnsi="Times New Roman" w:cs="Times New Roman"/>
                <w:bCs/>
                <w:sz w:val="24"/>
                <w:szCs w:val="24"/>
              </w:rPr>
              <w:pPrChange w:id="543" w:author="GEberso" w:date="2014-02-27T10:35:00Z">
                <w:pPr>
                  <w:ind w:left="0" w:right="18"/>
                  <w:outlineLvl w:val="0"/>
                </w:pPr>
              </w:pPrChange>
            </w:pPr>
            <w:ins w:id="544" w:author="mfisher" w:date="2014-02-06T16:29:00Z">
              <w:r>
                <w:rPr>
                  <w:rFonts w:ascii="Times New Roman" w:eastAsia="Times New Roman" w:hAnsi="Times New Roman" w:cs="Times New Roman"/>
                  <w:bCs/>
                </w:rPr>
                <w:t>$111,709</w:t>
              </w:r>
            </w:ins>
          </w:p>
        </w:tc>
        <w:tc>
          <w:tcPr>
            <w:tcW w:w="1170" w:type="dxa"/>
          </w:tcPr>
          <w:p w:rsidR="000B4BD1" w:rsidRDefault="00CC1CCE">
            <w:pPr>
              <w:ind w:left="0" w:right="18"/>
              <w:jc w:val="right"/>
              <w:outlineLvl w:val="0"/>
              <w:rPr>
                <w:ins w:id="545" w:author="mfisher" w:date="2014-02-06T16:29:00Z"/>
                <w:rFonts w:ascii="Times New Roman" w:eastAsia="Times New Roman" w:hAnsi="Times New Roman" w:cs="Times New Roman"/>
                <w:bCs/>
                <w:sz w:val="24"/>
                <w:szCs w:val="24"/>
              </w:rPr>
              <w:pPrChange w:id="546" w:author="GEberso" w:date="2014-02-27T10:35:00Z">
                <w:pPr>
                  <w:ind w:left="0" w:right="18"/>
                  <w:outlineLvl w:val="0"/>
                </w:pPr>
              </w:pPrChange>
            </w:pPr>
            <w:ins w:id="547" w:author="mfisher" w:date="2014-02-06T16:29:00Z">
              <w:r>
                <w:rPr>
                  <w:rFonts w:ascii="Times New Roman" w:eastAsia="Times New Roman" w:hAnsi="Times New Roman" w:cs="Times New Roman"/>
                  <w:bCs/>
                </w:rPr>
                <w:t>$1,239</w:t>
              </w:r>
            </w:ins>
          </w:p>
        </w:tc>
        <w:tc>
          <w:tcPr>
            <w:tcW w:w="1080" w:type="dxa"/>
          </w:tcPr>
          <w:p w:rsidR="000B4BD1" w:rsidRDefault="00CC1CCE">
            <w:pPr>
              <w:ind w:left="0" w:right="18"/>
              <w:jc w:val="right"/>
              <w:outlineLvl w:val="0"/>
              <w:rPr>
                <w:ins w:id="548" w:author="mfisher" w:date="2014-02-06T16:29:00Z"/>
                <w:rFonts w:ascii="Times New Roman" w:eastAsia="Times New Roman" w:hAnsi="Times New Roman" w:cs="Times New Roman"/>
                <w:bCs/>
                <w:sz w:val="24"/>
                <w:szCs w:val="24"/>
              </w:rPr>
              <w:pPrChange w:id="549" w:author="GEberso" w:date="2014-02-27T10:35:00Z">
                <w:pPr>
                  <w:ind w:left="0" w:right="18"/>
                  <w:outlineLvl w:val="0"/>
                </w:pPr>
              </w:pPrChange>
            </w:pPr>
            <w:ins w:id="550" w:author="mfisher" w:date="2014-02-06T16:29:00Z">
              <w:r>
                <w:rPr>
                  <w:rFonts w:ascii="Times New Roman" w:eastAsia="Times New Roman" w:hAnsi="Times New Roman" w:cs="Times New Roman"/>
                  <w:bCs/>
                </w:rPr>
                <w:t>$12,350</w:t>
              </w:r>
            </w:ins>
          </w:p>
        </w:tc>
        <w:tc>
          <w:tcPr>
            <w:tcW w:w="1170" w:type="dxa"/>
          </w:tcPr>
          <w:p w:rsidR="000B4BD1" w:rsidRDefault="00CC1CCE">
            <w:pPr>
              <w:ind w:left="0" w:right="18"/>
              <w:jc w:val="right"/>
              <w:outlineLvl w:val="0"/>
              <w:rPr>
                <w:ins w:id="551" w:author="mfisher" w:date="2014-02-06T16:29:00Z"/>
                <w:rFonts w:ascii="Times New Roman" w:eastAsia="Times New Roman" w:hAnsi="Times New Roman" w:cs="Times New Roman"/>
                <w:bCs/>
                <w:sz w:val="24"/>
                <w:szCs w:val="24"/>
              </w:rPr>
              <w:pPrChange w:id="552" w:author="GEberso" w:date="2014-02-27T10:35:00Z">
                <w:pPr>
                  <w:ind w:left="0" w:right="18"/>
                  <w:outlineLvl w:val="0"/>
                </w:pPr>
              </w:pPrChange>
            </w:pPr>
            <w:ins w:id="553" w:author="mfisher" w:date="2014-02-06T16:29:00Z">
              <w:r>
                <w:rPr>
                  <w:rFonts w:ascii="Times New Roman" w:eastAsia="Times New Roman" w:hAnsi="Times New Roman" w:cs="Times New Roman"/>
                  <w:bCs/>
                </w:rPr>
                <w:t>$7,685</w:t>
              </w:r>
            </w:ins>
          </w:p>
        </w:tc>
      </w:tr>
      <w:tr w:rsidR="00CC1CCE" w:rsidTr="00560CA3">
        <w:trPr>
          <w:ins w:id="554" w:author="mfisher" w:date="2014-02-06T16:29:00Z"/>
        </w:trPr>
        <w:tc>
          <w:tcPr>
            <w:tcW w:w="2448" w:type="dxa"/>
          </w:tcPr>
          <w:p w:rsidR="00CC1CCE" w:rsidRDefault="00CC1CCE" w:rsidP="009F3014">
            <w:pPr>
              <w:ind w:left="0" w:right="18"/>
              <w:outlineLvl w:val="0"/>
              <w:rPr>
                <w:ins w:id="555" w:author="mfisher" w:date="2014-02-06T16:29:00Z"/>
                <w:rFonts w:ascii="Times New Roman" w:eastAsia="Times New Roman" w:hAnsi="Times New Roman" w:cs="Times New Roman"/>
                <w:bCs/>
              </w:rPr>
            </w:pPr>
            <w:ins w:id="556" w:author="mfisher" w:date="2014-02-06T16:29:00Z">
              <w:r>
                <w:rPr>
                  <w:rFonts w:ascii="Times New Roman" w:eastAsia="Times New Roman" w:hAnsi="Times New Roman" w:cs="Times New Roman"/>
                  <w:bCs/>
                </w:rPr>
                <w:t>Core Separator (24”)</w:t>
              </w:r>
            </w:ins>
          </w:p>
        </w:tc>
        <w:tc>
          <w:tcPr>
            <w:tcW w:w="1260" w:type="dxa"/>
          </w:tcPr>
          <w:p w:rsidR="000B4BD1" w:rsidRDefault="00CC1CCE">
            <w:pPr>
              <w:ind w:left="0" w:right="18"/>
              <w:jc w:val="center"/>
              <w:outlineLvl w:val="0"/>
              <w:rPr>
                <w:ins w:id="557" w:author="mfisher" w:date="2014-02-06T16:29:00Z"/>
                <w:rFonts w:ascii="Times New Roman" w:eastAsia="Times New Roman" w:hAnsi="Times New Roman" w:cs="Times New Roman"/>
                <w:bCs/>
                <w:sz w:val="24"/>
                <w:szCs w:val="24"/>
              </w:rPr>
              <w:pPrChange w:id="558" w:author="GEberso" w:date="2014-02-27T10:35:00Z">
                <w:pPr>
                  <w:ind w:left="0" w:right="18"/>
                  <w:outlineLvl w:val="0"/>
                </w:pPr>
              </w:pPrChange>
            </w:pPr>
            <w:ins w:id="559" w:author="mfisher" w:date="2014-02-06T16:29:00Z">
              <w:r>
                <w:rPr>
                  <w:rFonts w:ascii="Times New Roman" w:eastAsia="Times New Roman" w:hAnsi="Times New Roman" w:cs="Times New Roman"/>
                  <w:bCs/>
                </w:rPr>
                <w:t>72%</w:t>
              </w:r>
            </w:ins>
          </w:p>
        </w:tc>
        <w:tc>
          <w:tcPr>
            <w:tcW w:w="1350" w:type="dxa"/>
          </w:tcPr>
          <w:p w:rsidR="000B4BD1" w:rsidRDefault="00CC1CCE">
            <w:pPr>
              <w:ind w:left="0" w:right="18"/>
              <w:jc w:val="center"/>
              <w:outlineLvl w:val="0"/>
              <w:rPr>
                <w:ins w:id="560" w:author="mfisher" w:date="2014-02-06T16:29:00Z"/>
                <w:rFonts w:ascii="Times New Roman" w:eastAsia="Times New Roman" w:hAnsi="Times New Roman" w:cs="Times New Roman"/>
                <w:bCs/>
                <w:sz w:val="24"/>
                <w:szCs w:val="24"/>
              </w:rPr>
              <w:pPrChange w:id="561" w:author="GEberso" w:date="2014-02-27T10:35:00Z">
                <w:pPr>
                  <w:ind w:left="0" w:right="18"/>
                  <w:outlineLvl w:val="0"/>
                </w:pPr>
              </w:pPrChange>
            </w:pPr>
            <w:ins w:id="562" w:author="mfisher" w:date="2014-02-06T16:29:00Z">
              <w:r>
                <w:rPr>
                  <w:rFonts w:ascii="Times New Roman" w:eastAsia="Times New Roman" w:hAnsi="Times New Roman" w:cs="Times New Roman"/>
                  <w:bCs/>
                </w:rPr>
                <w:t>1.2</w:t>
              </w:r>
            </w:ins>
          </w:p>
        </w:tc>
        <w:tc>
          <w:tcPr>
            <w:tcW w:w="1350" w:type="dxa"/>
          </w:tcPr>
          <w:p w:rsidR="000B4BD1" w:rsidRDefault="00CC1CCE">
            <w:pPr>
              <w:ind w:left="0" w:right="18"/>
              <w:jc w:val="right"/>
              <w:outlineLvl w:val="0"/>
              <w:rPr>
                <w:ins w:id="563" w:author="mfisher" w:date="2014-02-06T16:29:00Z"/>
                <w:rFonts w:ascii="Times New Roman" w:eastAsia="Times New Roman" w:hAnsi="Times New Roman" w:cs="Times New Roman"/>
                <w:bCs/>
                <w:sz w:val="24"/>
                <w:szCs w:val="24"/>
              </w:rPr>
              <w:pPrChange w:id="564" w:author="GEberso" w:date="2014-02-27T10:35:00Z">
                <w:pPr>
                  <w:ind w:left="0" w:right="18"/>
                  <w:outlineLvl w:val="0"/>
                </w:pPr>
              </w:pPrChange>
            </w:pPr>
            <w:ins w:id="565" w:author="mfisher" w:date="2014-02-06T16:29:00Z">
              <w:r>
                <w:rPr>
                  <w:rFonts w:ascii="Times New Roman" w:eastAsia="Times New Roman" w:hAnsi="Times New Roman" w:cs="Times New Roman"/>
                  <w:bCs/>
                </w:rPr>
                <w:t>$63,337</w:t>
              </w:r>
            </w:ins>
          </w:p>
        </w:tc>
        <w:tc>
          <w:tcPr>
            <w:tcW w:w="1170" w:type="dxa"/>
          </w:tcPr>
          <w:p w:rsidR="000B4BD1" w:rsidRDefault="00CC1CCE">
            <w:pPr>
              <w:ind w:left="0" w:right="18"/>
              <w:jc w:val="right"/>
              <w:outlineLvl w:val="0"/>
              <w:rPr>
                <w:ins w:id="566" w:author="mfisher" w:date="2014-02-06T16:29:00Z"/>
                <w:rFonts w:ascii="Times New Roman" w:eastAsia="Times New Roman" w:hAnsi="Times New Roman" w:cs="Times New Roman"/>
                <w:bCs/>
                <w:sz w:val="24"/>
                <w:szCs w:val="24"/>
              </w:rPr>
              <w:pPrChange w:id="567" w:author="GEberso" w:date="2014-02-27T10:35:00Z">
                <w:pPr>
                  <w:ind w:left="0" w:right="18"/>
                  <w:outlineLvl w:val="0"/>
                </w:pPr>
              </w:pPrChange>
            </w:pPr>
            <w:ins w:id="568" w:author="mfisher" w:date="2014-02-06T16:29:00Z">
              <w:r>
                <w:rPr>
                  <w:rFonts w:ascii="Times New Roman" w:eastAsia="Times New Roman" w:hAnsi="Times New Roman" w:cs="Times New Roman"/>
                  <w:bCs/>
                </w:rPr>
                <w:t>$1,459</w:t>
              </w:r>
            </w:ins>
          </w:p>
        </w:tc>
        <w:tc>
          <w:tcPr>
            <w:tcW w:w="1080" w:type="dxa"/>
          </w:tcPr>
          <w:p w:rsidR="000B4BD1" w:rsidRDefault="00CC1CCE">
            <w:pPr>
              <w:ind w:left="0" w:right="18"/>
              <w:jc w:val="right"/>
              <w:outlineLvl w:val="0"/>
              <w:rPr>
                <w:ins w:id="569" w:author="mfisher" w:date="2014-02-06T16:29:00Z"/>
                <w:rFonts w:ascii="Times New Roman" w:eastAsia="Times New Roman" w:hAnsi="Times New Roman" w:cs="Times New Roman"/>
                <w:bCs/>
                <w:sz w:val="24"/>
                <w:szCs w:val="24"/>
              </w:rPr>
              <w:pPrChange w:id="570" w:author="GEberso" w:date="2014-02-27T10:35:00Z">
                <w:pPr>
                  <w:ind w:left="0" w:right="18"/>
                  <w:outlineLvl w:val="0"/>
                </w:pPr>
              </w:pPrChange>
            </w:pPr>
            <w:ins w:id="571" w:author="mfisher" w:date="2014-02-06T16:29:00Z">
              <w:r>
                <w:rPr>
                  <w:rFonts w:ascii="Times New Roman" w:eastAsia="Times New Roman" w:hAnsi="Times New Roman" w:cs="Times New Roman"/>
                  <w:bCs/>
                </w:rPr>
                <w:t>$8,004</w:t>
              </w:r>
            </w:ins>
          </w:p>
        </w:tc>
        <w:tc>
          <w:tcPr>
            <w:tcW w:w="1170" w:type="dxa"/>
          </w:tcPr>
          <w:p w:rsidR="000B4BD1" w:rsidRDefault="00CC1CCE">
            <w:pPr>
              <w:ind w:left="0" w:right="18"/>
              <w:jc w:val="right"/>
              <w:outlineLvl w:val="0"/>
              <w:rPr>
                <w:ins w:id="572" w:author="mfisher" w:date="2014-02-06T16:29:00Z"/>
                <w:rFonts w:ascii="Times New Roman" w:eastAsia="Times New Roman" w:hAnsi="Times New Roman" w:cs="Times New Roman"/>
                <w:bCs/>
                <w:sz w:val="24"/>
                <w:szCs w:val="24"/>
              </w:rPr>
              <w:pPrChange w:id="573" w:author="GEberso" w:date="2014-02-27T10:35:00Z">
                <w:pPr>
                  <w:ind w:left="0" w:right="18"/>
                  <w:outlineLvl w:val="0"/>
                </w:pPr>
              </w:pPrChange>
            </w:pPr>
            <w:ins w:id="574" w:author="mfisher" w:date="2014-02-06T16:29:00Z">
              <w:r>
                <w:rPr>
                  <w:rFonts w:ascii="Times New Roman" w:eastAsia="Times New Roman" w:hAnsi="Times New Roman" w:cs="Times New Roman"/>
                  <w:bCs/>
                </w:rPr>
                <w:t>$6,519</w:t>
              </w:r>
            </w:ins>
          </w:p>
        </w:tc>
      </w:tr>
      <w:tr w:rsidR="00CC1CCE" w:rsidTr="00560CA3">
        <w:trPr>
          <w:ins w:id="575" w:author="mfisher" w:date="2014-02-06T16:29:00Z"/>
        </w:trPr>
        <w:tc>
          <w:tcPr>
            <w:tcW w:w="2448" w:type="dxa"/>
          </w:tcPr>
          <w:p w:rsidR="00CC1CCE" w:rsidRDefault="00CC1CCE" w:rsidP="009F3014">
            <w:pPr>
              <w:ind w:left="0" w:right="18"/>
              <w:outlineLvl w:val="0"/>
              <w:rPr>
                <w:ins w:id="576" w:author="mfisher" w:date="2014-02-06T16:29:00Z"/>
                <w:rFonts w:ascii="Times New Roman" w:eastAsia="Times New Roman" w:hAnsi="Times New Roman" w:cs="Times New Roman"/>
                <w:bCs/>
              </w:rPr>
            </w:pPr>
            <w:ins w:id="577" w:author="mfisher" w:date="2014-02-06T16:29:00Z">
              <w:r>
                <w:rPr>
                  <w:rFonts w:ascii="Times New Roman" w:eastAsia="Times New Roman" w:hAnsi="Times New Roman" w:cs="Times New Roman"/>
                  <w:bCs/>
                </w:rPr>
                <w:t>Cyclone + Baghouse</w:t>
              </w:r>
            </w:ins>
          </w:p>
        </w:tc>
        <w:tc>
          <w:tcPr>
            <w:tcW w:w="1260" w:type="dxa"/>
          </w:tcPr>
          <w:p w:rsidR="000B4BD1" w:rsidRDefault="00CC1CCE">
            <w:pPr>
              <w:ind w:left="0" w:right="18"/>
              <w:jc w:val="center"/>
              <w:outlineLvl w:val="0"/>
              <w:rPr>
                <w:ins w:id="578" w:author="mfisher" w:date="2014-02-06T16:29:00Z"/>
                <w:rFonts w:ascii="Times New Roman" w:eastAsia="Times New Roman" w:hAnsi="Times New Roman" w:cs="Times New Roman"/>
                <w:bCs/>
                <w:sz w:val="24"/>
                <w:szCs w:val="24"/>
              </w:rPr>
              <w:pPrChange w:id="579" w:author="GEberso" w:date="2014-02-27T10:35:00Z">
                <w:pPr>
                  <w:ind w:left="0" w:right="18"/>
                  <w:outlineLvl w:val="0"/>
                </w:pPr>
              </w:pPrChange>
            </w:pPr>
            <w:ins w:id="580" w:author="mfisher" w:date="2014-02-06T16:29:00Z">
              <w:r>
                <w:rPr>
                  <w:rFonts w:ascii="Times New Roman" w:eastAsia="Times New Roman" w:hAnsi="Times New Roman" w:cs="Times New Roman"/>
                  <w:bCs/>
                </w:rPr>
                <w:t>99%</w:t>
              </w:r>
            </w:ins>
          </w:p>
        </w:tc>
        <w:tc>
          <w:tcPr>
            <w:tcW w:w="1350" w:type="dxa"/>
          </w:tcPr>
          <w:p w:rsidR="000B4BD1" w:rsidRDefault="00CC1CCE">
            <w:pPr>
              <w:ind w:left="0" w:right="18"/>
              <w:jc w:val="center"/>
              <w:outlineLvl w:val="0"/>
              <w:rPr>
                <w:ins w:id="581" w:author="mfisher" w:date="2014-02-06T16:29:00Z"/>
                <w:rFonts w:ascii="Times New Roman" w:eastAsia="Times New Roman" w:hAnsi="Times New Roman" w:cs="Times New Roman"/>
                <w:bCs/>
                <w:sz w:val="24"/>
                <w:szCs w:val="24"/>
              </w:rPr>
              <w:pPrChange w:id="582" w:author="GEberso" w:date="2014-02-27T10:35:00Z">
                <w:pPr>
                  <w:ind w:left="0" w:right="18"/>
                  <w:outlineLvl w:val="0"/>
                </w:pPr>
              </w:pPrChange>
            </w:pPr>
            <w:ins w:id="583" w:author="mfisher" w:date="2014-02-06T16:29:00Z">
              <w:r>
                <w:rPr>
                  <w:rFonts w:ascii="Times New Roman" w:eastAsia="Times New Roman" w:hAnsi="Times New Roman" w:cs="Times New Roman"/>
                  <w:bCs/>
                </w:rPr>
                <w:t>1.7</w:t>
              </w:r>
            </w:ins>
          </w:p>
        </w:tc>
        <w:tc>
          <w:tcPr>
            <w:tcW w:w="1350" w:type="dxa"/>
          </w:tcPr>
          <w:p w:rsidR="000B4BD1" w:rsidRDefault="00CC1CCE">
            <w:pPr>
              <w:ind w:left="0" w:right="18"/>
              <w:jc w:val="right"/>
              <w:outlineLvl w:val="0"/>
              <w:rPr>
                <w:ins w:id="584" w:author="mfisher" w:date="2014-02-06T16:29:00Z"/>
                <w:rFonts w:ascii="Times New Roman" w:eastAsia="Times New Roman" w:hAnsi="Times New Roman" w:cs="Times New Roman"/>
                <w:bCs/>
                <w:sz w:val="24"/>
                <w:szCs w:val="24"/>
              </w:rPr>
              <w:pPrChange w:id="585" w:author="GEberso" w:date="2014-02-27T10:35:00Z">
                <w:pPr>
                  <w:ind w:left="0" w:right="18"/>
                  <w:outlineLvl w:val="0"/>
                </w:pPr>
              </w:pPrChange>
            </w:pPr>
            <w:ins w:id="586" w:author="mfisher" w:date="2014-02-06T16:29:00Z">
              <w:r>
                <w:rPr>
                  <w:rFonts w:ascii="Times New Roman" w:eastAsia="Times New Roman" w:hAnsi="Times New Roman" w:cs="Times New Roman"/>
                  <w:bCs/>
                </w:rPr>
                <w:t>$109,878</w:t>
              </w:r>
            </w:ins>
          </w:p>
        </w:tc>
        <w:tc>
          <w:tcPr>
            <w:tcW w:w="1170" w:type="dxa"/>
          </w:tcPr>
          <w:p w:rsidR="000B4BD1" w:rsidRDefault="00CC1CCE">
            <w:pPr>
              <w:ind w:left="0" w:right="18"/>
              <w:jc w:val="right"/>
              <w:outlineLvl w:val="0"/>
              <w:rPr>
                <w:ins w:id="587" w:author="mfisher" w:date="2014-02-06T16:29:00Z"/>
                <w:rFonts w:ascii="Times New Roman" w:eastAsia="Times New Roman" w:hAnsi="Times New Roman" w:cs="Times New Roman"/>
                <w:bCs/>
                <w:sz w:val="24"/>
                <w:szCs w:val="24"/>
              </w:rPr>
              <w:pPrChange w:id="588" w:author="GEberso" w:date="2014-02-27T10:35:00Z">
                <w:pPr>
                  <w:ind w:left="0" w:right="18"/>
                  <w:outlineLvl w:val="0"/>
                </w:pPr>
              </w:pPrChange>
            </w:pPr>
            <w:ins w:id="589" w:author="mfisher" w:date="2014-02-06T16:29:00Z">
              <w:r>
                <w:rPr>
                  <w:rFonts w:ascii="Times New Roman" w:eastAsia="Times New Roman" w:hAnsi="Times New Roman" w:cs="Times New Roman"/>
                  <w:bCs/>
                </w:rPr>
                <w:t>$3,920</w:t>
              </w:r>
            </w:ins>
          </w:p>
        </w:tc>
        <w:tc>
          <w:tcPr>
            <w:tcW w:w="1080" w:type="dxa"/>
          </w:tcPr>
          <w:p w:rsidR="000B4BD1" w:rsidRDefault="00CC1CCE">
            <w:pPr>
              <w:ind w:left="0" w:right="18"/>
              <w:jc w:val="right"/>
              <w:outlineLvl w:val="0"/>
              <w:rPr>
                <w:ins w:id="590" w:author="mfisher" w:date="2014-02-06T16:29:00Z"/>
                <w:rFonts w:ascii="Times New Roman" w:eastAsia="Times New Roman" w:hAnsi="Times New Roman" w:cs="Times New Roman"/>
                <w:bCs/>
                <w:sz w:val="24"/>
                <w:szCs w:val="24"/>
              </w:rPr>
              <w:pPrChange w:id="591" w:author="GEberso" w:date="2014-02-27T10:35:00Z">
                <w:pPr>
                  <w:ind w:left="0" w:right="18"/>
                  <w:outlineLvl w:val="0"/>
                </w:pPr>
              </w:pPrChange>
            </w:pPr>
            <w:ins w:id="592" w:author="mfisher" w:date="2014-02-06T16:29:00Z">
              <w:r>
                <w:rPr>
                  <w:rFonts w:ascii="Times New Roman" w:eastAsia="Times New Roman" w:hAnsi="Times New Roman" w:cs="Times New Roman"/>
                  <w:bCs/>
                </w:rPr>
                <w:t>$14,291</w:t>
              </w:r>
            </w:ins>
          </w:p>
        </w:tc>
        <w:tc>
          <w:tcPr>
            <w:tcW w:w="1170" w:type="dxa"/>
          </w:tcPr>
          <w:p w:rsidR="000B4BD1" w:rsidRDefault="00CC1CCE">
            <w:pPr>
              <w:ind w:left="0" w:right="18"/>
              <w:jc w:val="right"/>
              <w:outlineLvl w:val="0"/>
              <w:rPr>
                <w:ins w:id="593" w:author="mfisher" w:date="2014-02-06T16:29:00Z"/>
                <w:rFonts w:ascii="Times New Roman" w:eastAsia="Times New Roman" w:hAnsi="Times New Roman" w:cs="Times New Roman"/>
                <w:bCs/>
                <w:sz w:val="24"/>
                <w:szCs w:val="24"/>
              </w:rPr>
              <w:pPrChange w:id="594" w:author="GEberso" w:date="2014-02-27T10:35:00Z">
                <w:pPr>
                  <w:ind w:left="0" w:right="18"/>
                  <w:outlineLvl w:val="0"/>
                </w:pPr>
              </w:pPrChange>
            </w:pPr>
            <w:ins w:id="595" w:author="mfisher" w:date="2014-02-06T16:29:00Z">
              <w:r>
                <w:rPr>
                  <w:rFonts w:ascii="Times New Roman" w:eastAsia="Times New Roman" w:hAnsi="Times New Roman" w:cs="Times New Roman"/>
                  <w:bCs/>
                </w:rPr>
                <w:t>$8,483</w:t>
              </w:r>
            </w:ins>
          </w:p>
        </w:tc>
      </w:tr>
      <w:tr w:rsidR="00CC1CCE" w:rsidTr="00560CA3">
        <w:trPr>
          <w:ins w:id="596" w:author="mfisher" w:date="2014-02-06T16:29:00Z"/>
        </w:trPr>
        <w:tc>
          <w:tcPr>
            <w:tcW w:w="2448" w:type="dxa"/>
          </w:tcPr>
          <w:p w:rsidR="00CC1CCE" w:rsidRDefault="00CC1CCE" w:rsidP="009F3014">
            <w:pPr>
              <w:ind w:left="0" w:right="18"/>
              <w:outlineLvl w:val="0"/>
              <w:rPr>
                <w:ins w:id="597" w:author="mfisher" w:date="2014-02-06T16:29:00Z"/>
                <w:rFonts w:ascii="Times New Roman" w:eastAsia="Times New Roman" w:hAnsi="Times New Roman" w:cs="Times New Roman"/>
                <w:bCs/>
              </w:rPr>
            </w:pPr>
            <w:ins w:id="598" w:author="mfisher" w:date="2014-02-06T16:29:00Z">
              <w:r>
                <w:rPr>
                  <w:rFonts w:ascii="Times New Roman" w:eastAsia="Times New Roman" w:hAnsi="Times New Roman" w:cs="Times New Roman"/>
                  <w:bCs/>
                </w:rPr>
                <w:t>ESP</w:t>
              </w:r>
            </w:ins>
          </w:p>
        </w:tc>
        <w:tc>
          <w:tcPr>
            <w:tcW w:w="1260" w:type="dxa"/>
          </w:tcPr>
          <w:p w:rsidR="000B4BD1" w:rsidRDefault="00CC1CCE">
            <w:pPr>
              <w:ind w:left="0" w:right="18"/>
              <w:jc w:val="center"/>
              <w:outlineLvl w:val="0"/>
              <w:rPr>
                <w:ins w:id="599" w:author="mfisher" w:date="2014-02-06T16:29:00Z"/>
                <w:rFonts w:ascii="Times New Roman" w:eastAsia="Times New Roman" w:hAnsi="Times New Roman" w:cs="Times New Roman"/>
                <w:bCs/>
                <w:sz w:val="24"/>
                <w:szCs w:val="24"/>
              </w:rPr>
              <w:pPrChange w:id="600" w:author="GEberso" w:date="2014-02-27T10:35:00Z">
                <w:pPr>
                  <w:ind w:left="0" w:right="18"/>
                  <w:outlineLvl w:val="0"/>
                </w:pPr>
              </w:pPrChange>
            </w:pPr>
            <w:ins w:id="601" w:author="mfisher" w:date="2014-02-06T16:29:00Z">
              <w:r>
                <w:rPr>
                  <w:rFonts w:ascii="Times New Roman" w:eastAsia="Times New Roman" w:hAnsi="Times New Roman" w:cs="Times New Roman"/>
                  <w:bCs/>
                </w:rPr>
                <w:t>95%</w:t>
              </w:r>
            </w:ins>
          </w:p>
        </w:tc>
        <w:tc>
          <w:tcPr>
            <w:tcW w:w="1350" w:type="dxa"/>
          </w:tcPr>
          <w:p w:rsidR="000B4BD1" w:rsidRDefault="00CC1CCE">
            <w:pPr>
              <w:ind w:left="0" w:right="18"/>
              <w:jc w:val="center"/>
              <w:outlineLvl w:val="0"/>
              <w:rPr>
                <w:ins w:id="602" w:author="mfisher" w:date="2014-02-06T16:29:00Z"/>
                <w:rFonts w:ascii="Times New Roman" w:eastAsia="Times New Roman" w:hAnsi="Times New Roman" w:cs="Times New Roman"/>
                <w:bCs/>
                <w:sz w:val="24"/>
                <w:szCs w:val="24"/>
              </w:rPr>
              <w:pPrChange w:id="603" w:author="GEberso" w:date="2014-02-27T10:35:00Z">
                <w:pPr>
                  <w:ind w:left="0" w:right="18"/>
                  <w:outlineLvl w:val="0"/>
                </w:pPr>
              </w:pPrChange>
            </w:pPr>
            <w:ins w:id="604" w:author="mfisher" w:date="2014-02-06T16:29:00Z">
              <w:r>
                <w:rPr>
                  <w:rFonts w:ascii="Times New Roman" w:eastAsia="Times New Roman" w:hAnsi="Times New Roman" w:cs="Times New Roman"/>
                  <w:bCs/>
                </w:rPr>
                <w:t>1.6</w:t>
              </w:r>
            </w:ins>
          </w:p>
        </w:tc>
        <w:tc>
          <w:tcPr>
            <w:tcW w:w="1350" w:type="dxa"/>
          </w:tcPr>
          <w:p w:rsidR="000B4BD1" w:rsidRDefault="00CC1CCE">
            <w:pPr>
              <w:ind w:left="0" w:right="18"/>
              <w:jc w:val="right"/>
              <w:outlineLvl w:val="0"/>
              <w:rPr>
                <w:ins w:id="605" w:author="mfisher" w:date="2014-02-06T16:29:00Z"/>
                <w:rFonts w:ascii="Times New Roman" w:eastAsia="Times New Roman" w:hAnsi="Times New Roman" w:cs="Times New Roman"/>
                <w:bCs/>
                <w:sz w:val="24"/>
                <w:szCs w:val="24"/>
              </w:rPr>
              <w:pPrChange w:id="606" w:author="GEberso" w:date="2014-02-27T10:35:00Z">
                <w:pPr>
                  <w:ind w:left="0" w:right="18"/>
                  <w:outlineLvl w:val="0"/>
                </w:pPr>
              </w:pPrChange>
            </w:pPr>
            <w:ins w:id="607" w:author="mfisher" w:date="2014-02-06T16:29:00Z">
              <w:r>
                <w:rPr>
                  <w:rFonts w:ascii="Times New Roman" w:eastAsia="Times New Roman" w:hAnsi="Times New Roman" w:cs="Times New Roman"/>
                  <w:bCs/>
                </w:rPr>
                <w:t>$138,005</w:t>
              </w:r>
            </w:ins>
          </w:p>
        </w:tc>
        <w:tc>
          <w:tcPr>
            <w:tcW w:w="1170" w:type="dxa"/>
          </w:tcPr>
          <w:p w:rsidR="000B4BD1" w:rsidRDefault="00CC1CCE">
            <w:pPr>
              <w:ind w:left="0" w:right="18"/>
              <w:jc w:val="right"/>
              <w:outlineLvl w:val="0"/>
              <w:rPr>
                <w:ins w:id="608" w:author="mfisher" w:date="2014-02-06T16:29:00Z"/>
                <w:rFonts w:ascii="Times New Roman" w:eastAsia="Times New Roman" w:hAnsi="Times New Roman" w:cs="Times New Roman"/>
                <w:bCs/>
                <w:sz w:val="24"/>
                <w:szCs w:val="24"/>
              </w:rPr>
              <w:pPrChange w:id="609" w:author="GEberso" w:date="2014-02-27T10:35:00Z">
                <w:pPr>
                  <w:ind w:left="0" w:right="18"/>
                  <w:outlineLvl w:val="0"/>
                </w:pPr>
              </w:pPrChange>
            </w:pPr>
            <w:ins w:id="610" w:author="mfisher" w:date="2014-02-06T16:29:00Z">
              <w:r>
                <w:rPr>
                  <w:rFonts w:ascii="Times New Roman" w:eastAsia="Times New Roman" w:hAnsi="Times New Roman" w:cs="Times New Roman"/>
                  <w:bCs/>
                </w:rPr>
                <w:t>$1,867</w:t>
              </w:r>
            </w:ins>
          </w:p>
        </w:tc>
        <w:tc>
          <w:tcPr>
            <w:tcW w:w="1080" w:type="dxa"/>
          </w:tcPr>
          <w:p w:rsidR="000B4BD1" w:rsidRDefault="00CC1CCE">
            <w:pPr>
              <w:ind w:left="0" w:right="18"/>
              <w:jc w:val="right"/>
              <w:outlineLvl w:val="0"/>
              <w:rPr>
                <w:ins w:id="611" w:author="mfisher" w:date="2014-02-06T16:29:00Z"/>
                <w:rFonts w:ascii="Times New Roman" w:eastAsia="Times New Roman" w:hAnsi="Times New Roman" w:cs="Times New Roman"/>
                <w:bCs/>
                <w:sz w:val="24"/>
                <w:szCs w:val="24"/>
              </w:rPr>
              <w:pPrChange w:id="612" w:author="GEberso" w:date="2014-02-27T10:35:00Z">
                <w:pPr>
                  <w:ind w:left="0" w:right="18"/>
                  <w:outlineLvl w:val="0"/>
                </w:pPr>
              </w:pPrChange>
            </w:pPr>
            <w:ins w:id="613" w:author="mfisher" w:date="2014-02-06T16:29:00Z">
              <w:r>
                <w:rPr>
                  <w:rFonts w:ascii="Times New Roman" w:eastAsia="Times New Roman" w:hAnsi="Times New Roman" w:cs="Times New Roman"/>
                  <w:bCs/>
                </w:rPr>
                <w:t>$14,894</w:t>
              </w:r>
            </w:ins>
          </w:p>
        </w:tc>
        <w:tc>
          <w:tcPr>
            <w:tcW w:w="1170" w:type="dxa"/>
          </w:tcPr>
          <w:p w:rsidR="000B4BD1" w:rsidRDefault="00CC1CCE">
            <w:pPr>
              <w:ind w:left="0" w:right="18"/>
              <w:jc w:val="right"/>
              <w:outlineLvl w:val="0"/>
              <w:rPr>
                <w:ins w:id="614" w:author="mfisher" w:date="2014-02-06T16:29:00Z"/>
                <w:rFonts w:ascii="Times New Roman" w:eastAsia="Times New Roman" w:hAnsi="Times New Roman" w:cs="Times New Roman"/>
                <w:bCs/>
                <w:sz w:val="24"/>
                <w:szCs w:val="24"/>
              </w:rPr>
              <w:pPrChange w:id="615" w:author="GEberso" w:date="2014-02-27T10:35:00Z">
                <w:pPr>
                  <w:ind w:left="0" w:right="18"/>
                  <w:outlineLvl w:val="0"/>
                </w:pPr>
              </w:pPrChange>
            </w:pPr>
            <w:ins w:id="616" w:author="mfisher" w:date="2014-02-06T16:29:00Z">
              <w:r>
                <w:rPr>
                  <w:rFonts w:ascii="Times New Roman" w:eastAsia="Times New Roman" w:hAnsi="Times New Roman" w:cs="Times New Roman"/>
                  <w:bCs/>
                </w:rPr>
                <w:t>$9,213</w:t>
              </w:r>
            </w:ins>
          </w:p>
        </w:tc>
      </w:tr>
    </w:tbl>
    <w:p w:rsidR="00CC1CCE" w:rsidRDefault="00CC1CCE" w:rsidP="00CC1CCE">
      <w:pPr>
        <w:ind w:left="1080" w:right="18"/>
        <w:outlineLvl w:val="0"/>
        <w:rPr>
          <w:ins w:id="617" w:author="mfisher" w:date="2014-02-06T16:29:00Z"/>
          <w:rFonts w:ascii="Times New Roman" w:eastAsia="Times New Roman" w:hAnsi="Times New Roman" w:cs="Times New Roman"/>
          <w:bCs/>
          <w:iCs/>
        </w:rPr>
      </w:pPr>
    </w:p>
    <w:p w:rsidR="00CC1CCE" w:rsidRDefault="00CC1CCE" w:rsidP="00CC1CCE">
      <w:pPr>
        <w:ind w:left="1080" w:right="18"/>
        <w:outlineLvl w:val="0"/>
        <w:rPr>
          <w:ins w:id="618" w:author="mfisher" w:date="2014-02-06T16:29:00Z"/>
          <w:rFonts w:ascii="Times New Roman" w:eastAsia="Times New Roman" w:hAnsi="Times New Roman" w:cs="Times New Roman"/>
          <w:bCs/>
        </w:rPr>
      </w:pPr>
      <w:ins w:id="619" w:author="mfisher" w:date="2014-02-06T16:29:00Z">
        <w:r w:rsidRPr="006C6023">
          <w:rPr>
            <w:rFonts w:ascii="Times New Roman" w:eastAsia="Times New Roman" w:hAnsi="Times New Roman" w:cs="Times New Roman"/>
            <w:bCs/>
          </w:rPr>
          <w:t>Capital and operating costs were estimated with quotes from</w:t>
        </w:r>
      </w:ins>
      <w:ins w:id="620" w:author="gdavis" w:date="2014-02-13T15:32:00Z">
        <w:r w:rsidR="008A7C19">
          <w:rPr>
            <w:rFonts w:ascii="Times New Roman" w:eastAsia="Times New Roman" w:hAnsi="Times New Roman" w:cs="Times New Roman"/>
            <w:bCs/>
          </w:rPr>
          <w:t>,</w:t>
        </w:r>
      </w:ins>
      <w:ins w:id="621" w:author="mfisher" w:date="2014-02-06T16:29:00Z">
        <w:r w:rsidRPr="006C6023">
          <w:rPr>
            <w:rFonts w:ascii="Times New Roman" w:eastAsia="Times New Roman" w:hAnsi="Times New Roman" w:cs="Times New Roman"/>
            <w:bCs/>
          </w:rPr>
          <w:t xml:space="preserve"> and personal communication with</w:t>
        </w:r>
      </w:ins>
      <w:ins w:id="622" w:author="gdavis" w:date="2014-02-13T15:32:00Z">
        <w:r w:rsidR="008A7C19">
          <w:rPr>
            <w:rFonts w:ascii="Times New Roman" w:eastAsia="Times New Roman" w:hAnsi="Times New Roman" w:cs="Times New Roman"/>
            <w:bCs/>
          </w:rPr>
          <w:t>,</w:t>
        </w:r>
      </w:ins>
      <w:ins w:id="623" w:author="mfisher" w:date="2014-02-06T16:29:00Z">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ins>
      <w:ins w:id="629" w:author="GEberso" w:date="2014-02-27T10:36:00Z">
        <w:r w:rsidR="00BF3EE5">
          <w:rPr>
            <w:rFonts w:ascii="Times New Roman" w:eastAsia="Times New Roman" w:hAnsi="Times New Roman" w:cs="Times New Roman"/>
            <w:bCs/>
          </w:rPr>
          <w:t>-</w:t>
        </w:r>
      </w:ins>
      <w:ins w:id="630" w:author="mfisher" w:date="2014-02-06T16:29:00Z">
        <w:del w:id="631" w:author="GEberso" w:date="2014-02-27T10:36:00Z">
          <w:r w:rsidDel="00BF3EE5">
            <w:rPr>
              <w:rFonts w:ascii="Times New Roman" w:eastAsia="Times New Roman" w:hAnsi="Times New Roman" w:cs="Times New Roman"/>
              <w:bCs/>
            </w:rPr>
            <w:delText xml:space="preserve"> </w:delText>
          </w:r>
        </w:del>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CC1CCE" w:rsidRPr="006C6023" w:rsidRDefault="00CC1CCE" w:rsidP="00CC1CCE">
      <w:pPr>
        <w:ind w:left="1080" w:right="18"/>
        <w:outlineLvl w:val="0"/>
        <w:rPr>
          <w:ins w:id="632" w:author="mfisher" w:date="2014-02-06T16:29:00Z"/>
          <w:rFonts w:ascii="Times New Roman" w:eastAsia="Times New Roman" w:hAnsi="Times New Roman" w:cs="Times New Roman"/>
          <w:bCs/>
        </w:rPr>
      </w:pPr>
    </w:p>
    <w:p w:rsidR="00CC1CCE" w:rsidRPr="00DC6F0C" w:rsidRDefault="00CC1CCE" w:rsidP="00CC1CCE">
      <w:pPr>
        <w:ind w:left="1440" w:right="18"/>
        <w:outlineLvl w:val="0"/>
        <w:rPr>
          <w:ins w:id="633" w:author="mfisher" w:date="2014-02-06T16:29:00Z"/>
          <w:rFonts w:ascii="Times New Roman" w:eastAsia="Times New Roman" w:hAnsi="Times New Roman" w:cs="Times New Roman"/>
          <w:bCs/>
        </w:rPr>
      </w:pPr>
      <w:ins w:id="634" w:author="mfisher" w:date="2014-02-06T16:29:00Z">
        <w:r w:rsidRPr="00DC6F0C">
          <w:rPr>
            <w:rFonts w:ascii="Times New Roman" w:eastAsia="Times New Roman" w:hAnsi="Times New Roman" w:cs="Times New Roman"/>
            <w:bCs/>
          </w:rPr>
          <w:t>• Change in the price of steel</w:t>
        </w:r>
      </w:ins>
    </w:p>
    <w:p w:rsidR="00CC1CCE" w:rsidRPr="00DC6F0C" w:rsidRDefault="00CC1CCE" w:rsidP="00CC1CCE">
      <w:pPr>
        <w:ind w:left="1440" w:right="18"/>
        <w:outlineLvl w:val="0"/>
        <w:rPr>
          <w:ins w:id="635" w:author="mfisher" w:date="2014-02-06T16:29:00Z"/>
          <w:rFonts w:ascii="Times New Roman" w:eastAsia="Times New Roman" w:hAnsi="Times New Roman" w:cs="Times New Roman"/>
          <w:bCs/>
        </w:rPr>
      </w:pPr>
      <w:ins w:id="636" w:author="mfisher" w:date="2014-02-06T16:29:00Z">
        <w:r w:rsidRPr="00DC6F0C">
          <w:rPr>
            <w:rFonts w:ascii="Times New Roman" w:eastAsia="Times New Roman" w:hAnsi="Times New Roman" w:cs="Times New Roman"/>
            <w:bCs/>
          </w:rPr>
          <w:t>• Foreign exchange rates for equipment purchased overseas</w:t>
        </w:r>
      </w:ins>
    </w:p>
    <w:p w:rsidR="00CC1CCE" w:rsidRPr="00DC6F0C" w:rsidRDefault="00CC1CCE" w:rsidP="00CC1CCE">
      <w:pPr>
        <w:ind w:left="1440" w:right="18"/>
        <w:outlineLvl w:val="0"/>
        <w:rPr>
          <w:ins w:id="637" w:author="mfisher" w:date="2014-02-06T16:29:00Z"/>
          <w:rFonts w:ascii="Times New Roman" w:eastAsia="Times New Roman" w:hAnsi="Times New Roman" w:cs="Times New Roman"/>
          <w:bCs/>
        </w:rPr>
      </w:pPr>
      <w:ins w:id="638" w:author="mfisher" w:date="2014-02-06T16:29:00Z">
        <w:r w:rsidRPr="00DC6F0C">
          <w:rPr>
            <w:rFonts w:ascii="Times New Roman" w:eastAsia="Times New Roman" w:hAnsi="Times New Roman" w:cs="Times New Roman"/>
            <w:bCs/>
          </w:rPr>
          <w:t>• Pollution control device design</w:t>
        </w:r>
      </w:ins>
    </w:p>
    <w:p w:rsidR="00CC1CCE" w:rsidRPr="00DC6F0C" w:rsidRDefault="00CC1CCE" w:rsidP="00CC1CCE">
      <w:pPr>
        <w:ind w:left="1440" w:right="18"/>
        <w:outlineLvl w:val="0"/>
        <w:rPr>
          <w:ins w:id="639" w:author="mfisher" w:date="2014-02-06T16:29:00Z"/>
          <w:rFonts w:ascii="Times New Roman" w:eastAsia="Times New Roman" w:hAnsi="Times New Roman" w:cs="Times New Roman"/>
          <w:bCs/>
        </w:rPr>
      </w:pPr>
      <w:ins w:id="640" w:author="mfisher" w:date="2014-02-06T16:29:00Z">
        <w:r w:rsidRPr="00DC6F0C">
          <w:rPr>
            <w:rFonts w:ascii="Times New Roman" w:eastAsia="Times New Roman" w:hAnsi="Times New Roman" w:cs="Times New Roman"/>
            <w:bCs/>
          </w:rPr>
          <w:t>• Fuel characteristics such as variable firing rates</w:t>
        </w:r>
      </w:ins>
      <w:ins w:id="641" w:author="gdavis" w:date="2014-02-13T15:33:00Z">
        <w:r w:rsidR="008A7C19">
          <w:rPr>
            <w:rFonts w:ascii="Times New Roman" w:eastAsia="Times New Roman" w:hAnsi="Times New Roman" w:cs="Times New Roman"/>
            <w:bCs/>
          </w:rPr>
          <w:t xml:space="preserve"> and</w:t>
        </w:r>
      </w:ins>
      <w:ins w:id="642" w:author="mfisher" w:date="2014-02-06T16:29:00Z">
        <w:r w:rsidRPr="00DC6F0C">
          <w:rPr>
            <w:rFonts w:ascii="Times New Roman" w:eastAsia="Times New Roman" w:hAnsi="Times New Roman" w:cs="Times New Roman"/>
            <w:bCs/>
          </w:rPr>
          <w:t xml:space="preserve"> wet fuels</w:t>
        </w:r>
      </w:ins>
    </w:p>
    <w:p w:rsidR="00CC1CCE" w:rsidRPr="00DC6F0C" w:rsidRDefault="00CC1CCE" w:rsidP="00CC1CCE">
      <w:pPr>
        <w:ind w:left="1440" w:right="18"/>
        <w:outlineLvl w:val="0"/>
        <w:rPr>
          <w:ins w:id="643" w:author="mfisher" w:date="2014-02-06T16:29:00Z"/>
          <w:rFonts w:ascii="Times New Roman" w:eastAsia="Times New Roman" w:hAnsi="Times New Roman" w:cs="Times New Roman"/>
          <w:bCs/>
        </w:rPr>
      </w:pPr>
      <w:ins w:id="644" w:author="mfisher" w:date="2014-02-06T16:29:00Z">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ins>
    </w:p>
    <w:p w:rsidR="00CC1CCE" w:rsidRPr="00DC6F0C" w:rsidRDefault="00CC1CCE" w:rsidP="00CC1CCE">
      <w:pPr>
        <w:ind w:left="1440" w:right="18"/>
        <w:outlineLvl w:val="0"/>
        <w:rPr>
          <w:ins w:id="647" w:author="mfisher" w:date="2014-02-06T16:29:00Z"/>
          <w:rFonts w:ascii="Times New Roman" w:eastAsia="Times New Roman" w:hAnsi="Times New Roman" w:cs="Times New Roman"/>
          <w:bCs/>
        </w:rPr>
      </w:pPr>
      <w:ins w:id="648" w:author="mfisher" w:date="2014-02-06T16:29:00Z">
        <w:r w:rsidRPr="00DC6F0C">
          <w:rPr>
            <w:rFonts w:ascii="Times New Roman" w:eastAsia="Times New Roman" w:hAnsi="Times New Roman" w:cs="Times New Roman"/>
            <w:bCs/>
          </w:rPr>
          <w:t xml:space="preserve">• Ancillary equipment such as ductwork. </w:t>
        </w:r>
      </w:ins>
    </w:p>
    <w:p w:rsidR="00CC1CCE" w:rsidRPr="00DC6F0C" w:rsidRDefault="00CC1CCE" w:rsidP="00CC1CCE">
      <w:pPr>
        <w:ind w:left="1440" w:right="18"/>
        <w:outlineLvl w:val="0"/>
        <w:rPr>
          <w:ins w:id="649" w:author="mfisher" w:date="2014-02-06T16:29:00Z"/>
          <w:rFonts w:ascii="Times New Roman" w:eastAsia="Times New Roman" w:hAnsi="Times New Roman" w:cs="Times New Roman"/>
          <w:bCs/>
        </w:rPr>
      </w:pPr>
      <w:ins w:id="650" w:author="mfisher" w:date="2014-02-06T16:29:00Z">
        <w:r w:rsidRPr="00DC6F0C">
          <w:rPr>
            <w:rFonts w:ascii="Times New Roman" w:eastAsia="Times New Roman" w:hAnsi="Times New Roman" w:cs="Times New Roman"/>
            <w:bCs/>
          </w:rPr>
          <w:t xml:space="preserve">• Shipping costs. </w:t>
        </w:r>
      </w:ins>
    </w:p>
    <w:p w:rsidR="00DC21B6" w:rsidRPr="00DC21B6" w:rsidRDefault="00DC21B6" w:rsidP="00DC21B6">
      <w:pPr>
        <w:ind w:left="1080" w:right="18"/>
        <w:outlineLvl w:val="0"/>
        <w:rPr>
          <w:ins w:id="651" w:author="jinahar" w:date="2014-02-03T11:47:00Z"/>
          <w:rFonts w:ascii="Times New Roman" w:eastAsia="Times New Roman" w:hAnsi="Times New Roman" w:cs="Times New Roman"/>
          <w:bCs/>
          <w:iCs/>
          <w:u w:val="single"/>
        </w:rPr>
      </w:pPr>
    </w:p>
    <w:p w:rsidR="00FC61A4" w:rsidRDefault="0092287A" w:rsidP="00A52FEF">
      <w:pPr>
        <w:ind w:left="1080" w:right="18"/>
        <w:outlineLvl w:val="0"/>
        <w:rPr>
          <w:ins w:id="652" w:author="mfisher" w:date="2014-02-06T16:39:00Z"/>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ins w:id="653" w:author="Mark" w:date="2014-02-05T12:21:00Z"/>
          <w:rFonts w:ascii="Times New Roman" w:eastAsia="Times New Roman" w:hAnsi="Times New Roman" w:cs="Times New Roman"/>
          <w:bCs/>
          <w:i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that </w:t>
      </w:r>
      <w:del w:id="654" w:author="Mark" w:date="2014-02-05T11:12:00Z">
        <w:r w:rsidRPr="0092287A" w:rsidDel="00CB4B18">
          <w:rPr>
            <w:rFonts w:ascii="Times New Roman" w:eastAsia="Times New Roman" w:hAnsi="Times New Roman" w:cs="Times New Roman"/>
            <w:bCs/>
            <w:iCs/>
          </w:rPr>
          <w:delText>may</w:delText>
        </w:r>
      </w:del>
      <w:ins w:id="655" w:author="Mark" w:date="2014-02-05T11:12:00Z">
        <w:r w:rsidR="00CB4B18">
          <w:rPr>
            <w:rFonts w:ascii="Times New Roman" w:eastAsia="Times New Roman" w:hAnsi="Times New Roman" w:cs="Times New Roman"/>
            <w:bCs/>
            <w:iCs/>
          </w:rPr>
          <w:t>were</w:t>
        </w:r>
      </w:ins>
      <w:r w:rsidRPr="0092287A">
        <w:rPr>
          <w:rFonts w:ascii="Times New Roman" w:eastAsia="Times New Roman" w:hAnsi="Times New Roman" w:cs="Times New Roman"/>
          <w:bCs/>
          <w:iCs/>
        </w:rPr>
        <w:t xml:space="preserve"> not </w:t>
      </w:r>
      <w:ins w:id="656" w:author="Mark" w:date="2014-02-05T11:12:00Z">
        <w:r w:rsidR="00CB4B18">
          <w:rPr>
            <w:rFonts w:ascii="Times New Roman" w:eastAsia="Times New Roman" w:hAnsi="Times New Roman" w:cs="Times New Roman"/>
            <w:bCs/>
            <w:iCs/>
          </w:rPr>
          <w:t xml:space="preserve">able to </w:t>
        </w:r>
      </w:ins>
      <w:r w:rsidRPr="0092287A">
        <w:rPr>
          <w:rFonts w:ascii="Times New Roman" w:eastAsia="Times New Roman" w:hAnsi="Times New Roman" w:cs="Times New Roman"/>
          <w:bCs/>
          <w:iCs/>
        </w:rPr>
        <w:t xml:space="preserve">meet the </w:t>
      </w:r>
      <w:ins w:id="657"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 opacity</w:t>
        </w:r>
        <w:r w:rsidR="00CB4B18" w:rsidRPr="00CB4B18" w:rsidDel="00CB4B18">
          <w:rPr>
            <w:rFonts w:ascii="Times New Roman" w:eastAsia="Times New Roman" w:hAnsi="Times New Roman" w:cs="Times New Roman"/>
            <w:bCs/>
            <w:iCs/>
          </w:rPr>
          <w:t xml:space="preserve"> </w:t>
        </w:r>
      </w:ins>
      <w:del w:id="658"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w:t>
      </w:r>
      <w:del w:id="659" w:author="jinahar" w:date="2014-02-19T12:07:00Z">
        <w:r w:rsidRPr="0092287A" w:rsidDel="00D40E25">
          <w:rPr>
            <w:rFonts w:ascii="Times New Roman" w:eastAsia="Times New Roman" w:hAnsi="Times New Roman" w:cs="Times New Roman"/>
            <w:bCs/>
            <w:iCs/>
          </w:rPr>
          <w:delText xml:space="preserve">In general, asphalt plants with old wet scrubbers that have not been well maintained are the businesses that cannot meet lower particulate matter standards. </w:delText>
        </w:r>
      </w:del>
      <w:r w:rsidR="00A52FEF" w:rsidRPr="0092287A">
        <w:rPr>
          <w:rFonts w:ascii="Times New Roman" w:eastAsia="Times New Roman" w:hAnsi="Times New Roman" w:cs="Times New Roman"/>
          <w:bCs/>
        </w:rPr>
        <w:t>A major tune-up of an asphalt plant costs approximately $3,000</w:t>
      </w:r>
      <w:r w:rsidR="00DE17C7">
        <w:rPr>
          <w:rFonts w:ascii="Times New Roman" w:eastAsia="Times New Roman" w:hAnsi="Times New Roman" w:cs="Times New Roman"/>
          <w:bCs/>
        </w:rPr>
        <w:t xml:space="preserve">. </w:t>
      </w:r>
      <w:r w:rsidR="00DE17C7" w:rsidRPr="0092287A">
        <w:rPr>
          <w:rFonts w:ascii="Times New Roman" w:eastAsia="Times New Roman" w:hAnsi="Times New Roman" w:cs="Times New Roman"/>
          <w:bCs/>
        </w:rPr>
        <w:t>A</w:t>
      </w:r>
      <w:r w:rsidR="00DE17C7">
        <w:rPr>
          <w:rFonts w:ascii="Times New Roman" w:eastAsia="Times New Roman" w:hAnsi="Times New Roman" w:cs="Times New Roman"/>
          <w:bCs/>
        </w:rPr>
        <w:t xml:space="preserve">sphalt plant tune-ups can also </w:t>
      </w:r>
      <w:r w:rsidR="00DE17C7" w:rsidRPr="0092287A">
        <w:rPr>
          <w:rFonts w:ascii="Times New Roman" w:eastAsia="Times New Roman" w:hAnsi="Times New Roman" w:cs="Times New Roman"/>
          <w:bCs/>
        </w:rPr>
        <w:t>save money by reducing fuel usage</w:t>
      </w:r>
      <w:r w:rsidR="00424892">
        <w:rPr>
          <w:rFonts w:ascii="Times New Roman" w:eastAsia="Times New Roman" w:hAnsi="Times New Roman" w:cs="Times New Roman"/>
          <w:bCs/>
        </w:rPr>
        <w:t>.</w:t>
      </w:r>
      <w:ins w:id="660" w:author="mvandeh" w:date="2014-02-11T15:38:00Z">
        <w:r w:rsidR="00424892">
          <w:rPr>
            <w:rFonts w:ascii="Times New Roman" w:eastAsia="Times New Roman" w:hAnsi="Times New Roman" w:cs="Times New Roman"/>
            <w:bCs/>
          </w:rPr>
          <w:t xml:space="preserve"> </w:t>
        </w:r>
      </w:ins>
      <w:r w:rsidR="00DE17C7" w:rsidRPr="0092287A">
        <w:rPr>
          <w:rFonts w:ascii="Times New Roman" w:eastAsia="Times New Roman" w:hAnsi="Times New Roman" w:cs="Times New Roman"/>
          <w:bCs/>
        </w:rPr>
        <w:t xml:space="preserve"> </w:t>
      </w:r>
    </w:p>
    <w:p w:rsidR="00DE17C7" w:rsidRDefault="00DE17C7" w:rsidP="00A52FEF">
      <w:pPr>
        <w:ind w:left="1080" w:right="18"/>
        <w:outlineLvl w:val="0"/>
        <w:rPr>
          <w:rFonts w:ascii="Times New Roman" w:eastAsia="Times New Roman" w:hAnsi="Times New Roman" w:cs="Times New Roman"/>
          <w:bCs/>
        </w:rPr>
      </w:pPr>
    </w:p>
    <w:p w:rsidR="00A52FEF" w:rsidRPr="0092287A" w:rsidRDefault="0087572C" w:rsidP="00A52FEF">
      <w:pPr>
        <w:ind w:left="1080" w:right="18"/>
        <w:outlineLvl w:val="0"/>
        <w:rPr>
          <w:rFonts w:ascii="Times New Roman" w:eastAsia="Times New Roman" w:hAnsi="Times New Roman" w:cs="Times New Roman"/>
          <w:bCs/>
        </w:rPr>
      </w:pPr>
      <w:ins w:id="661" w:author="Mark" w:date="2014-02-05T12:22:00Z">
        <w:r w:rsidRPr="0087572C">
          <w:rPr>
            <w:rFonts w:ascii="Times New Roman" w:eastAsia="Times New Roman" w:hAnsi="Times New Roman" w:cs="Times New Roman"/>
            <w:bCs/>
            <w:u w:val="single"/>
          </w:rPr>
          <w:t>Asphalt Plant Rebuild:</w:t>
        </w:r>
      </w:ins>
      <w:r w:rsidR="00DE17C7">
        <w:rPr>
          <w:rFonts w:ascii="Times New Roman" w:eastAsia="Times New Roman" w:hAnsi="Times New Roman" w:cs="Times New Roman"/>
          <w:bCs/>
        </w:rPr>
        <w:t xml:space="preserve"> </w:t>
      </w:r>
      <w:r w:rsidR="00EF7509">
        <w:rPr>
          <w:rFonts w:ascii="Times New Roman" w:eastAsia="Times New Roman" w:hAnsi="Times New Roman" w:cs="Times New Roman"/>
          <w:bCs/>
        </w:rPr>
        <w:t>A recent extensive rebuild of an asphalt plant scrubber cost $13,500 and was tested at 0.035 gr/dscf</w:t>
      </w:r>
      <w:del w:id="662" w:author="mvandeh" w:date="2014-02-11T15:38:00Z">
        <w:r w:rsidR="00EF7509" w:rsidDel="00424892">
          <w:rPr>
            <w:rFonts w:ascii="Times New Roman" w:eastAsia="Times New Roman" w:hAnsi="Times New Roman" w:cs="Times New Roman"/>
            <w:bCs/>
          </w:rPr>
          <w:delText xml:space="preserve">.  </w:delText>
        </w:r>
      </w:del>
      <w:ins w:id="663" w:author="mvandeh" w:date="2014-02-11T15:38:00Z">
        <w:r w:rsidR="00424892">
          <w:rPr>
            <w:rFonts w:ascii="Times New Roman" w:eastAsia="Times New Roman" w:hAnsi="Times New Roman" w:cs="Times New Roman"/>
            <w:bCs/>
          </w:rPr>
          <w:t xml:space="preserve">. </w:t>
        </w:r>
      </w:ins>
      <w:del w:id="664" w:author="gdavis" w:date="2014-02-13T15:35:00Z">
        <w:r w:rsidR="00971B7D" w:rsidDel="001E0CB9">
          <w:rPr>
            <w:rFonts w:ascii="Times New Roman" w:eastAsia="Times New Roman" w:hAnsi="Times New Roman" w:cs="Times New Roman"/>
            <w:bCs/>
          </w:rPr>
          <w:delText>N</w:delText>
        </w:r>
        <w:r w:rsidR="00EF7509" w:rsidDel="001E0CB9">
          <w:rPr>
            <w:rFonts w:ascii="Times New Roman" w:eastAsia="Times New Roman" w:hAnsi="Times New Roman" w:cs="Times New Roman"/>
            <w:bCs/>
          </w:rPr>
          <w:delText>ew s</w:delText>
        </w:r>
      </w:del>
      <w:ins w:id="665" w:author="gdavis" w:date="2014-02-13T15:35:00Z">
        <w:r w:rsidR="001E0CB9">
          <w:rPr>
            <w:rFonts w:ascii="Times New Roman" w:eastAsia="Times New Roman" w:hAnsi="Times New Roman" w:cs="Times New Roman"/>
            <w:bCs/>
          </w:rPr>
          <w:t>S</w:t>
        </w:r>
      </w:ins>
      <w:r w:rsidR="00EF7509">
        <w:rPr>
          <w:rFonts w:ascii="Times New Roman" w:eastAsia="Times New Roman" w:hAnsi="Times New Roman" w:cs="Times New Roman"/>
          <w:bCs/>
        </w:rPr>
        <w:t>crubber</w:t>
      </w:r>
      <w:r w:rsidR="00971B7D">
        <w:rPr>
          <w:rFonts w:ascii="Times New Roman" w:eastAsia="Times New Roman" w:hAnsi="Times New Roman" w:cs="Times New Roman"/>
          <w:bCs/>
        </w:rPr>
        <w:t>s are no</w:t>
      </w:r>
      <w:del w:id="666" w:author="gdavis" w:date="2014-02-13T15:36:00Z">
        <w:r w:rsidR="00971B7D" w:rsidDel="001E0CB9">
          <w:rPr>
            <w:rFonts w:ascii="Times New Roman" w:eastAsia="Times New Roman" w:hAnsi="Times New Roman" w:cs="Times New Roman"/>
            <w:bCs/>
          </w:rPr>
          <w:delText>t</w:delText>
        </w:r>
      </w:del>
      <w:ins w:id="667" w:author="gdavis" w:date="2014-02-13T15:36:00Z">
        <w:r w:rsidR="001E0CB9">
          <w:rPr>
            <w:rFonts w:ascii="Times New Roman" w:eastAsia="Times New Roman" w:hAnsi="Times New Roman" w:cs="Times New Roman"/>
            <w:bCs/>
          </w:rPr>
          <w:t xml:space="preserve"> longer</w:t>
        </w:r>
      </w:ins>
      <w:r w:rsidR="00971B7D">
        <w:rPr>
          <w:rFonts w:ascii="Times New Roman" w:eastAsia="Times New Roman" w:hAnsi="Times New Roman" w:cs="Times New Roman"/>
          <w:bCs/>
        </w:rPr>
        <w:t xml:space="preserve"> used to control particulate matter emissions</w:t>
      </w:r>
      <w:ins w:id="668" w:author="gdavis" w:date="2014-02-13T15:35:00Z">
        <w:r w:rsidR="001E0CB9">
          <w:rPr>
            <w:rFonts w:ascii="Times New Roman" w:eastAsia="Times New Roman" w:hAnsi="Times New Roman" w:cs="Times New Roman"/>
            <w:bCs/>
          </w:rPr>
          <w:t xml:space="preserve"> from newer asphalt plants</w:t>
        </w:r>
      </w:ins>
      <w:del w:id="669" w:author="mvandeh" w:date="2014-02-11T15:38:00Z">
        <w:r w:rsidR="00274EC1" w:rsidDel="00424892">
          <w:rPr>
            <w:rFonts w:ascii="Times New Roman" w:eastAsia="Times New Roman" w:hAnsi="Times New Roman" w:cs="Times New Roman"/>
            <w:bCs/>
          </w:rPr>
          <w:delText xml:space="preserve">.  </w:delText>
        </w:r>
      </w:del>
      <w:ins w:id="670" w:author="mvandeh" w:date="2014-02-11T15:38:00Z">
        <w:r w:rsidR="00424892">
          <w:rPr>
            <w:rFonts w:ascii="Times New Roman" w:eastAsia="Times New Roman" w:hAnsi="Times New Roman" w:cs="Times New Roman"/>
            <w:bCs/>
          </w:rPr>
          <w:t xml:space="preserve">. </w:t>
        </w:r>
      </w:ins>
      <w:r w:rsidR="00274EC1">
        <w:rPr>
          <w:rFonts w:ascii="Times New Roman" w:eastAsia="Times New Roman" w:hAnsi="Times New Roman" w:cs="Times New Roman"/>
          <w:bCs/>
        </w:rPr>
        <w:t>A</w:t>
      </w:r>
      <w:r w:rsidR="00971B7D">
        <w:rPr>
          <w:rFonts w:ascii="Times New Roman" w:eastAsia="Times New Roman" w:hAnsi="Times New Roman" w:cs="Times New Roman"/>
          <w:bCs/>
        </w:rPr>
        <w:t xml:space="preserve">sphalt plants need to collect these fine particulate emissions and add them back into their process to meet state void </w:t>
      </w:r>
      <w:r w:rsidR="00274EC1">
        <w:rPr>
          <w:rFonts w:ascii="Times New Roman" w:eastAsia="Times New Roman" w:hAnsi="Times New Roman" w:cs="Times New Roman"/>
          <w:bCs/>
        </w:rPr>
        <w:t xml:space="preserve">content </w:t>
      </w:r>
      <w:r w:rsidR="00971B7D">
        <w:rPr>
          <w:rFonts w:ascii="Times New Roman" w:eastAsia="Times New Roman" w:hAnsi="Times New Roman" w:cs="Times New Roman"/>
          <w:bCs/>
        </w:rPr>
        <w:t>requirements</w:t>
      </w:r>
      <w:ins w:id="671" w:author="gdavis" w:date="2014-02-13T15:36:00Z">
        <w:r w:rsidR="001E0CB9">
          <w:rPr>
            <w:rFonts w:ascii="Times New Roman" w:eastAsia="Times New Roman" w:hAnsi="Times New Roman" w:cs="Times New Roman"/>
            <w:bCs/>
          </w:rPr>
          <w:t>,</w:t>
        </w:r>
      </w:ins>
      <w:r w:rsidR="00274EC1">
        <w:rPr>
          <w:rFonts w:ascii="Times New Roman" w:eastAsia="Times New Roman" w:hAnsi="Times New Roman" w:cs="Times New Roman"/>
          <w:bCs/>
        </w:rPr>
        <w:t xml:space="preserve"> so the cost of a new scrubber was not included in this analysis.</w:t>
      </w:r>
    </w:p>
    <w:p w:rsidR="00A52FEF" w:rsidRDefault="00A52FEF" w:rsidP="0092287A">
      <w:pPr>
        <w:ind w:left="1080" w:right="18"/>
        <w:outlineLvl w:val="0"/>
        <w:rPr>
          <w:rFonts w:ascii="Times New Roman" w:eastAsia="Times New Roman" w:hAnsi="Times New Roman" w:cs="Times New Roman"/>
          <w:bCs/>
          <w:iCs/>
        </w:rPr>
      </w:pPr>
    </w:p>
    <w:p w:rsidR="007426BE" w:rsidRDefault="0087572C" w:rsidP="0092287A">
      <w:pPr>
        <w:ind w:left="1080" w:right="18"/>
        <w:outlineLvl w:val="0"/>
        <w:rPr>
          <w:rFonts w:ascii="Times New Roman" w:eastAsia="Times New Roman" w:hAnsi="Times New Roman" w:cs="Times New Roman"/>
          <w:bCs/>
        </w:rPr>
      </w:pPr>
      <w:ins w:id="672" w:author="Mark" w:date="2014-02-05T12:22:00Z">
        <w:r w:rsidRPr="0087572C">
          <w:rPr>
            <w:rFonts w:ascii="Times New Roman" w:eastAsia="Times New Roman" w:hAnsi="Times New Roman" w:cs="Times New Roman"/>
            <w:bCs/>
            <w:iCs/>
            <w:u w:val="single"/>
          </w:rPr>
          <w:t>B</w:t>
        </w:r>
      </w:ins>
      <w:ins w:id="673" w:author="Mark" w:date="2014-02-05T12:23:00Z">
        <w:r w:rsidRPr="0087572C">
          <w:rPr>
            <w:rFonts w:ascii="Times New Roman" w:eastAsia="Times New Roman" w:hAnsi="Times New Roman" w:cs="Times New Roman"/>
            <w:bCs/>
            <w:iCs/>
            <w:u w:val="single"/>
          </w:rPr>
          <w:t>aghouse:</w:t>
        </w:r>
        <w:r w:rsidR="00610208">
          <w:rPr>
            <w:rFonts w:ascii="Times New Roman" w:eastAsia="Times New Roman" w:hAnsi="Times New Roman" w:cs="Times New Roman"/>
            <w:bCs/>
            <w:iCs/>
          </w:rPr>
          <w:t xml:space="preserve"> </w:t>
        </w:r>
      </w:ins>
      <w:r w:rsidR="0092287A" w:rsidRPr="0092287A">
        <w:rPr>
          <w:rFonts w:ascii="Times New Roman" w:eastAsia="Times New Roman" w:hAnsi="Times New Roman" w:cs="Times New Roman"/>
          <w:bCs/>
          <w:iCs/>
        </w:rPr>
        <w:t>Most asphalt plants have upgraded their control equipment to baghouses, especially portable asphalt plants since sources of water</w:t>
      </w:r>
      <w:ins w:id="674" w:author="gdavis" w:date="2014-02-13T15:36:00Z">
        <w:r w:rsidR="001E0CB9">
          <w:rPr>
            <w:rFonts w:ascii="Times New Roman" w:eastAsia="Times New Roman" w:hAnsi="Times New Roman" w:cs="Times New Roman"/>
            <w:bCs/>
            <w:iCs/>
          </w:rPr>
          <w:t xml:space="preserve"> for scrubbers</w:t>
        </w:r>
      </w:ins>
      <w:r w:rsidR="0092287A" w:rsidRPr="0092287A">
        <w:rPr>
          <w:rFonts w:ascii="Times New Roman" w:eastAsia="Times New Roman" w:hAnsi="Times New Roman" w:cs="Times New Roman"/>
          <w:bCs/>
          <w:iCs/>
        </w:rPr>
        <w:t xml:space="preserve"> can be difficult to find</w:t>
      </w:r>
      <w:r w:rsidR="00510B7C">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An asp</w:t>
      </w:r>
      <w:r w:rsidR="00A52FEF">
        <w:rPr>
          <w:rFonts w:ascii="Times New Roman" w:eastAsia="Times New Roman" w:hAnsi="Times New Roman" w:cs="Times New Roman"/>
          <w:bCs/>
          <w:iCs/>
        </w:rPr>
        <w:t>halt plant consultant recommended</w:t>
      </w:r>
      <w:r w:rsidR="0092287A" w:rsidRPr="0092287A">
        <w:rPr>
          <w:rFonts w:ascii="Times New Roman" w:eastAsia="Times New Roman" w:hAnsi="Times New Roman" w:cs="Times New Roman"/>
          <w:bCs/>
          <w:iCs/>
        </w:rPr>
        <w:t xml:space="preserve"> chang</w:t>
      </w:r>
      <w:r w:rsidR="00347771">
        <w:rPr>
          <w:rFonts w:ascii="Times New Roman" w:eastAsia="Times New Roman" w:hAnsi="Times New Roman" w:cs="Times New Roman"/>
          <w:bCs/>
          <w:iCs/>
        </w:rPr>
        <w:t>ing</w:t>
      </w:r>
      <w:r w:rsidR="0092287A" w:rsidRPr="0092287A">
        <w:rPr>
          <w:rFonts w:ascii="Times New Roman" w:eastAsia="Times New Roman" w:hAnsi="Times New Roman" w:cs="Times New Roman"/>
          <w:bCs/>
          <w:iCs/>
        </w:rPr>
        <w:t xml:space="preserve"> to a baghouse rather than upgrad</w:t>
      </w:r>
      <w:ins w:id="675" w:author="gdavis" w:date="2014-02-13T15:37:00Z">
        <w:r w:rsidR="001E0CB9">
          <w:rPr>
            <w:rFonts w:ascii="Times New Roman" w:eastAsia="Times New Roman" w:hAnsi="Times New Roman" w:cs="Times New Roman"/>
            <w:bCs/>
            <w:iCs/>
          </w:rPr>
          <w:t>ing</w:t>
        </w:r>
      </w:ins>
      <w:del w:id="676" w:author="gdavis" w:date="2014-02-13T15:37:00Z">
        <w:r w:rsidR="00BB46A9" w:rsidDel="001E0CB9">
          <w:rPr>
            <w:rFonts w:ascii="Times New Roman" w:eastAsia="Times New Roman" w:hAnsi="Times New Roman" w:cs="Times New Roman"/>
            <w:bCs/>
            <w:iCs/>
          </w:rPr>
          <w:delText>es</w:delText>
        </w:r>
        <w:r w:rsidR="0092287A" w:rsidRPr="0092287A" w:rsidDel="001E0CB9">
          <w:rPr>
            <w:rFonts w:ascii="Times New Roman" w:eastAsia="Times New Roman" w:hAnsi="Times New Roman" w:cs="Times New Roman"/>
            <w:bCs/>
            <w:iCs/>
          </w:rPr>
          <w:delText xml:space="preserve"> </w:delText>
        </w:r>
        <w:r w:rsidR="00BB46A9" w:rsidDel="001E0CB9">
          <w:rPr>
            <w:rFonts w:ascii="Times New Roman" w:eastAsia="Times New Roman" w:hAnsi="Times New Roman" w:cs="Times New Roman"/>
            <w:bCs/>
            <w:iCs/>
          </w:rPr>
          <w:delText>to</w:delText>
        </w:r>
      </w:del>
      <w:r w:rsidR="00BB46A9">
        <w:rPr>
          <w:rFonts w:ascii="Times New Roman" w:eastAsia="Times New Roman" w:hAnsi="Times New Roman" w:cs="Times New Roman"/>
          <w:bCs/>
          <w:iCs/>
        </w:rPr>
        <w:t xml:space="preserve"> </w:t>
      </w:r>
      <w:r w:rsidR="0092287A" w:rsidRPr="0092287A">
        <w:rPr>
          <w:rFonts w:ascii="Times New Roman" w:eastAsia="Times New Roman" w:hAnsi="Times New Roman" w:cs="Times New Roman"/>
          <w:bCs/>
          <w:iCs/>
        </w:rPr>
        <w:t xml:space="preserve">old wet scrubbers to meet </w:t>
      </w:r>
      <w:r w:rsidR="00BB46A9">
        <w:rPr>
          <w:rFonts w:ascii="Times New Roman" w:eastAsia="Times New Roman" w:hAnsi="Times New Roman" w:cs="Times New Roman"/>
          <w:bCs/>
          <w:iCs/>
        </w:rPr>
        <w:t xml:space="preserve">the proposed </w:t>
      </w:r>
      <w:r w:rsidR="0092287A" w:rsidRPr="0092287A">
        <w:rPr>
          <w:rFonts w:ascii="Times New Roman" w:eastAsia="Times New Roman" w:hAnsi="Times New Roman" w:cs="Times New Roman"/>
          <w:bCs/>
          <w:iCs/>
        </w:rPr>
        <w:t xml:space="preserve">lower standards. </w:t>
      </w:r>
      <w:r w:rsidR="0092287A" w:rsidRPr="0092287A">
        <w:rPr>
          <w:rFonts w:ascii="Times New Roman" w:eastAsia="Times New Roman" w:hAnsi="Times New Roman" w:cs="Times New Roman"/>
          <w:bCs/>
        </w:rPr>
        <w:t xml:space="preserve">Installing a used baghouse costs approximately $50,000 to $250,000 and the cost of a new </w:t>
      </w:r>
      <w:r w:rsidR="005A08B2" w:rsidRPr="0092287A">
        <w:rPr>
          <w:rFonts w:ascii="Times New Roman" w:eastAsia="Times New Roman" w:hAnsi="Times New Roman" w:cs="Times New Roman"/>
          <w:bCs/>
        </w:rPr>
        <w:t>baghouse</w:t>
      </w:r>
      <w:r w:rsidR="0092287A" w:rsidRPr="0092287A">
        <w:rPr>
          <w:rFonts w:ascii="Times New Roman" w:eastAsia="Times New Roman" w:hAnsi="Times New Roman" w:cs="Times New Roman"/>
          <w:bCs/>
        </w:rPr>
        <w:t xml:space="preserve"> is approximately $550,000 to $600,000. Bags should be replaced every 5 years for a pulse jet baghouse </w:t>
      </w:r>
      <w:r w:rsidR="00BB46A9">
        <w:rPr>
          <w:rFonts w:ascii="Times New Roman" w:eastAsia="Times New Roman" w:hAnsi="Times New Roman" w:cs="Times New Roman"/>
          <w:bCs/>
        </w:rPr>
        <w:t>and every</w:t>
      </w:r>
      <w:r w:rsidR="0092287A" w:rsidRPr="0092287A">
        <w:rPr>
          <w:rFonts w:ascii="Times New Roman" w:eastAsia="Times New Roman" w:hAnsi="Times New Roman" w:cs="Times New Roman"/>
          <w:bCs/>
        </w:rPr>
        <w:t xml:space="preserve"> 8 or 9 years for a rotary baghouse. Bags </w:t>
      </w:r>
      <w:r w:rsidR="0092287A" w:rsidRPr="0092287A">
        <w:rPr>
          <w:rFonts w:ascii="Times New Roman" w:eastAsia="Times New Roman" w:hAnsi="Times New Roman" w:cs="Times New Roman"/>
          <w:bCs/>
        </w:rPr>
        <w:lastRenderedPageBreak/>
        <w:t>cost about $35 each</w:t>
      </w:r>
      <w:r w:rsidR="00510B7C">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A baghouse can have 850 to 1,300 bags for </w:t>
      </w:r>
      <w:r w:rsidR="00BB46A9">
        <w:rPr>
          <w:rFonts w:ascii="Times New Roman" w:eastAsia="Times New Roman" w:hAnsi="Times New Roman" w:cs="Times New Roman"/>
          <w:bCs/>
        </w:rPr>
        <w:t xml:space="preserve">a total </w:t>
      </w:r>
      <w:r w:rsidR="0092287A" w:rsidRPr="0092287A">
        <w:rPr>
          <w:rFonts w:ascii="Times New Roman" w:eastAsia="Times New Roman" w:hAnsi="Times New Roman" w:cs="Times New Roman"/>
          <w:bCs/>
        </w:rPr>
        <w:t>bag replacement cost</w:t>
      </w:r>
      <w:r w:rsidR="00347771">
        <w:rPr>
          <w:rFonts w:ascii="Times New Roman" w:eastAsia="Times New Roman" w:hAnsi="Times New Roman" w:cs="Times New Roman"/>
          <w:bCs/>
        </w:rPr>
        <w:t xml:space="preserve"> of $30,000 to </w:t>
      </w:r>
      <w:r w:rsidR="0092287A" w:rsidRPr="0092287A">
        <w:rPr>
          <w:rFonts w:ascii="Times New Roman" w:eastAsia="Times New Roman" w:hAnsi="Times New Roman" w:cs="Times New Roman"/>
          <w:bCs/>
        </w:rPr>
        <w:t xml:space="preserve">$45,500. </w:t>
      </w:r>
    </w:p>
    <w:p w:rsidR="00DE17C7" w:rsidRPr="0092287A" w:rsidRDefault="00DE17C7" w:rsidP="00DE17C7">
      <w:pPr>
        <w:ind w:left="720" w:right="18" w:firstLine="360"/>
        <w:outlineLvl w:val="0"/>
        <w:rPr>
          <w:rFonts w:ascii="Times New Roman" w:eastAsia="Times New Roman" w:hAnsi="Times New Roman" w:cs="Times New Roman"/>
          <w:bCs/>
        </w:rPr>
      </w:pPr>
    </w:p>
    <w:p w:rsidR="0092287A" w:rsidRDefault="0092287A" w:rsidP="0092287A">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rPr>
        <w:t>The New Source Performance Standard for asphalt plants constructed or modified after June 11, 1973 is 0.04 grains/dry standard cubic foot, much lower than DEQ’s proposal of 0.1</w:t>
      </w:r>
      <w:r w:rsidR="00BB46A9">
        <w:rPr>
          <w:rFonts w:ascii="Times New Roman" w:eastAsia="Times New Roman" w:hAnsi="Times New Roman" w:cs="Times New Roman"/>
          <w:bCs/>
        </w:rPr>
        <w:t>5</w:t>
      </w:r>
      <w:r w:rsidRPr="0092287A">
        <w:rPr>
          <w:rFonts w:ascii="Times New Roman" w:eastAsia="Times New Roman" w:hAnsi="Times New Roman" w:cs="Times New Roman"/>
          <w:bCs/>
        </w:rPr>
        <w:t xml:space="preserve"> grain/dry standard </w:t>
      </w:r>
      <w:r w:rsidR="005A08B2" w:rsidRPr="0092287A">
        <w:rPr>
          <w:rFonts w:ascii="Times New Roman" w:eastAsia="Times New Roman" w:hAnsi="Times New Roman" w:cs="Times New Roman"/>
          <w:bCs/>
        </w:rPr>
        <w:t>cubic</w:t>
      </w:r>
      <w:r w:rsidRPr="0092287A">
        <w:rPr>
          <w:rFonts w:ascii="Times New Roman" w:eastAsia="Times New Roman" w:hAnsi="Times New Roman" w:cs="Times New Roman"/>
          <w:bCs/>
        </w:rPr>
        <w:t xml:space="preserve"> foot</w:t>
      </w:r>
      <w:r w:rsidR="00510B7C">
        <w:rPr>
          <w:rFonts w:ascii="Times New Roman" w:eastAsia="Times New Roman" w:hAnsi="Times New Roman" w:cs="Times New Roman"/>
          <w:bCs/>
        </w:rPr>
        <w:t xml:space="preserve">. </w:t>
      </w:r>
      <w:r w:rsidR="00347771">
        <w:rPr>
          <w:rFonts w:ascii="Times New Roman" w:eastAsia="Times New Roman" w:hAnsi="Times New Roman" w:cs="Times New Roman"/>
          <w:bCs/>
        </w:rPr>
        <w:t xml:space="preserve">Many asphalt plants in Oregon are required to meet the New Source Performance Standard. </w:t>
      </w:r>
    </w:p>
    <w:p w:rsidR="009C3857" w:rsidRPr="0092287A" w:rsidRDefault="009C3857" w:rsidP="0092287A">
      <w:pPr>
        <w:ind w:left="1080" w:right="18"/>
        <w:outlineLvl w:val="0"/>
        <w:rPr>
          <w:rFonts w:ascii="Times New Roman" w:eastAsia="Times New Roman" w:hAnsi="Times New Roman" w:cs="Times New Roman"/>
          <w:bCs/>
          <w:iCs/>
        </w:rPr>
      </w:pPr>
    </w:p>
    <w:p w:rsidR="0092287A" w:rsidRPr="0092287A" w:rsidRDefault="0087572C" w:rsidP="00DE17C7">
      <w:pPr>
        <w:ind w:left="1080" w:right="18"/>
        <w:outlineLvl w:val="0"/>
        <w:rPr>
          <w:rFonts w:ascii="Times New Roman" w:eastAsia="Times New Roman" w:hAnsi="Times New Roman" w:cs="Times New Roman"/>
          <w:bCs/>
        </w:rPr>
      </w:pPr>
      <w:ins w:id="677" w:author="Mark" w:date="2014-02-05T12:23:00Z">
        <w:r w:rsidRPr="0087572C">
          <w:rPr>
            <w:rFonts w:ascii="Times New Roman" w:eastAsia="Times New Roman" w:hAnsi="Times New Roman" w:cs="Times New Roman"/>
            <w:bCs/>
            <w:u w:val="single"/>
          </w:rPr>
          <w:t>Source Testing:</w:t>
        </w:r>
        <w:r w:rsidR="00610208">
          <w:rPr>
            <w:rFonts w:ascii="Times New Roman" w:eastAsia="Times New Roman" w:hAnsi="Times New Roman" w:cs="Times New Roman"/>
            <w:bCs/>
          </w:rPr>
          <w:t xml:space="preserve"> </w:t>
        </w:r>
      </w:ins>
      <w:r w:rsidR="00DE17C7">
        <w:rPr>
          <w:rFonts w:ascii="Times New Roman" w:eastAsia="Times New Roman" w:hAnsi="Times New Roman" w:cs="Times New Roman"/>
          <w:bCs/>
        </w:rPr>
        <w:t>S</w:t>
      </w:r>
      <w:r w:rsidR="00DE17C7" w:rsidRPr="0092287A">
        <w:rPr>
          <w:rFonts w:ascii="Times New Roman" w:eastAsia="Times New Roman" w:hAnsi="Times New Roman" w:cs="Times New Roman"/>
          <w:bCs/>
        </w:rPr>
        <w:t>ource test</w:t>
      </w:r>
      <w:r w:rsidR="00BB46A9">
        <w:rPr>
          <w:rFonts w:ascii="Times New Roman" w:eastAsia="Times New Roman" w:hAnsi="Times New Roman" w:cs="Times New Roman"/>
          <w:bCs/>
        </w:rPr>
        <w:t>s</w:t>
      </w:r>
      <w:r w:rsidR="00DE17C7">
        <w:rPr>
          <w:rFonts w:ascii="Times New Roman" w:eastAsia="Times New Roman" w:hAnsi="Times New Roman" w:cs="Times New Roman"/>
          <w:bCs/>
        </w:rPr>
        <w:t xml:space="preserve"> cost </w:t>
      </w:r>
      <w:ins w:id="678" w:author="jinahar" w:date="2014-02-19T12:10:00Z">
        <w:r w:rsidR="00D40E25">
          <w:rPr>
            <w:rFonts w:ascii="Times New Roman" w:eastAsia="Times New Roman" w:hAnsi="Times New Roman" w:cs="Times New Roman"/>
            <w:bCs/>
          </w:rPr>
          <w:t xml:space="preserve">approximately </w:t>
        </w:r>
      </w:ins>
      <w:r w:rsidR="00DE17C7" w:rsidRPr="0092287A">
        <w:rPr>
          <w:rFonts w:ascii="Times New Roman" w:eastAsia="Times New Roman" w:hAnsi="Times New Roman" w:cs="Times New Roman"/>
          <w:bCs/>
        </w:rPr>
        <w:t>$12,000</w:t>
      </w:r>
      <w:del w:id="679" w:author="gdavis" w:date="2014-02-13T15:38:00Z">
        <w:r w:rsidR="00DE17C7" w:rsidDel="001E0CB9">
          <w:rPr>
            <w:rFonts w:ascii="Times New Roman" w:eastAsia="Times New Roman" w:hAnsi="Times New Roman" w:cs="Times New Roman"/>
            <w:bCs/>
          </w:rPr>
          <w:delText xml:space="preserve"> to $13,000</w:delText>
        </w:r>
      </w:del>
      <w:r w:rsidR="00DE17C7" w:rsidRPr="0092287A">
        <w:rPr>
          <w:rFonts w:ascii="Times New Roman" w:eastAsia="Times New Roman" w:hAnsi="Times New Roman" w:cs="Times New Roman"/>
          <w:bCs/>
        </w:rPr>
        <w:t>.</w:t>
      </w:r>
      <w:r w:rsidR="00DE17C7">
        <w:rPr>
          <w:rFonts w:ascii="Times New Roman" w:eastAsia="Times New Roman" w:hAnsi="Times New Roman" w:cs="Times New Roman"/>
          <w:bCs/>
        </w:rPr>
        <w:t xml:space="preserve"> </w:t>
      </w:r>
      <w:r w:rsidR="0092287A" w:rsidRPr="00DE17C7">
        <w:rPr>
          <w:rFonts w:ascii="Times New Roman" w:eastAsia="Times New Roman" w:hAnsi="Times New Roman" w:cs="Times New Roman"/>
          <w:bCs/>
        </w:rPr>
        <w:t xml:space="preserve">DEQ has source test data from asphalt plants with </w:t>
      </w:r>
      <w:r w:rsidR="00BB46A9">
        <w:rPr>
          <w:rFonts w:ascii="Times New Roman" w:eastAsia="Times New Roman" w:hAnsi="Times New Roman" w:cs="Times New Roman"/>
          <w:bCs/>
        </w:rPr>
        <w:t xml:space="preserve">older </w:t>
      </w:r>
      <w:r w:rsidR="0092287A" w:rsidRPr="00DE17C7">
        <w:rPr>
          <w:rFonts w:ascii="Times New Roman" w:eastAsia="Times New Roman" w:hAnsi="Times New Roman" w:cs="Times New Roman"/>
          <w:bCs/>
        </w:rPr>
        <w:t>inefficient scrubbers that comply with the lower particulate matter standard</w:t>
      </w:r>
      <w:r w:rsidR="00BB46A9">
        <w:rPr>
          <w:rFonts w:ascii="Times New Roman" w:eastAsia="Times New Roman" w:hAnsi="Times New Roman" w:cs="Times New Roman"/>
          <w:bCs/>
        </w:rPr>
        <w:t>,</w:t>
      </w:r>
      <w:r w:rsidR="0092287A" w:rsidRPr="00DE17C7">
        <w:rPr>
          <w:rFonts w:ascii="Times New Roman" w:eastAsia="Times New Roman" w:hAnsi="Times New Roman" w:cs="Times New Roman"/>
          <w:bCs/>
        </w:rPr>
        <w:t xml:space="preserve"> so new equipment or additional control equipment may not be necessary</w:t>
      </w:r>
      <w:r w:rsidR="00424892">
        <w:rPr>
          <w:rFonts w:ascii="Times New Roman" w:eastAsia="Times New Roman" w:hAnsi="Times New Roman" w:cs="Times New Roman"/>
          <w:bCs/>
        </w:rPr>
        <w:t>.</w:t>
      </w:r>
      <w:ins w:id="680" w:author="mvandeh" w:date="2014-02-11T15:38:00Z">
        <w:r w:rsidR="00424892">
          <w:rPr>
            <w:rFonts w:ascii="Times New Roman" w:eastAsia="Times New Roman" w:hAnsi="Times New Roman" w:cs="Times New Roman"/>
            <w:bCs/>
          </w:rPr>
          <w:t xml:space="preserve"> </w:t>
        </w:r>
      </w:ins>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D913F6" w:rsidP="00D913F6">
      <w:pPr>
        <w:ind w:left="1080" w:right="18"/>
        <w:outlineLvl w:val="0"/>
        <w:rPr>
          <w:rFonts w:ascii="Times New Roman" w:eastAsia="Times New Roman" w:hAnsi="Times New Roman" w:cs="Times New Roman"/>
          <w:bCs/>
        </w:rPr>
      </w:pPr>
      <w:del w:id="681" w:author="jinahar" w:date="2014-02-19T12:12: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82" w:author="gdavis" w:date="2014-02-13T15:43:00Z">
        <w:r w:rsidR="004C0B16">
          <w:rPr>
            <w:rFonts w:ascii="Times New Roman" w:eastAsia="Times New Roman" w:hAnsi="Times New Roman" w:cs="Times New Roman"/>
            <w:bCs/>
          </w:rPr>
          <w:t>The proposed sustainment and reattainment area rules do not significantly change the permitting requirements for the largest sources, known as federal major sources</w:t>
        </w:r>
      </w:ins>
      <w:ins w:id="683" w:author="gdavis" w:date="2014-02-13T15:50:00Z">
        <w:r w:rsidR="004C0B16">
          <w:rPr>
            <w:rFonts w:ascii="Times New Roman" w:eastAsia="Times New Roman" w:hAnsi="Times New Roman" w:cs="Times New Roman"/>
            <w:bCs/>
          </w:rPr>
          <w:t>, and therefore have no fiscal or economic impact</w:t>
        </w:r>
      </w:ins>
      <w:ins w:id="684" w:author="gdavis" w:date="2014-02-13T15:43:00Z">
        <w:r w:rsidR="004C0B16">
          <w:rPr>
            <w:rFonts w:ascii="Times New Roman" w:eastAsia="Times New Roman" w:hAnsi="Times New Roman" w:cs="Times New Roman"/>
            <w:bCs/>
          </w:rPr>
          <w:t>. Although there is a cost associated with obtaining a permit, DEQ believes there is a net positive fiscal and economic impact</w:t>
        </w:r>
      </w:ins>
      <w:ins w:id="685" w:author="gdavis" w:date="2014-02-13T15:53:00Z">
        <w:r w:rsidR="004C0B16">
          <w:rPr>
            <w:rFonts w:ascii="Times New Roman" w:eastAsia="Times New Roman" w:hAnsi="Times New Roman" w:cs="Times New Roman"/>
            <w:bCs/>
          </w:rPr>
          <w:t xml:space="preserve"> for </w:t>
        </w:r>
      </w:ins>
      <w:ins w:id="686" w:author="gdavis" w:date="2014-02-13T15:54:00Z">
        <w:r w:rsidR="00364B28">
          <w:rPr>
            <w:rFonts w:ascii="Times New Roman" w:eastAsia="Times New Roman" w:hAnsi="Times New Roman" w:cs="Times New Roman"/>
            <w:bCs/>
          </w:rPr>
          <w:t xml:space="preserve">some </w:t>
        </w:r>
      </w:ins>
      <w:ins w:id="687" w:author="gdavis" w:date="2014-02-13T15:53:00Z">
        <w:r w:rsidR="004C0B16">
          <w:rPr>
            <w:rFonts w:ascii="Times New Roman" w:eastAsia="Times New Roman" w:hAnsi="Times New Roman" w:cs="Times New Roman"/>
            <w:bCs/>
          </w:rPr>
          <w:t>smaller sources</w:t>
        </w:r>
      </w:ins>
      <w:ins w:id="688" w:author="gdavis" w:date="2014-02-13T15:43:00Z">
        <w:r w:rsidR="004C0B16">
          <w:rPr>
            <w:rFonts w:ascii="Times New Roman" w:eastAsia="Times New Roman" w:hAnsi="Times New Roman" w:cs="Times New Roman"/>
            <w:bCs/>
          </w:rPr>
          <w:t xml:space="preserve"> because a source</w:t>
        </w:r>
      </w:ins>
      <w:ins w:id="689" w:author="gdavis" w:date="2014-02-13T15:52:00Z">
        <w:r w:rsidR="004C0B16">
          <w:rPr>
            <w:rFonts w:ascii="Times New Roman" w:eastAsia="Times New Roman" w:hAnsi="Times New Roman" w:cs="Times New Roman"/>
            <w:bCs/>
          </w:rPr>
          <w:t xml:space="preserve"> located in a sustainment or reattainment area would have a chance to obtain a permit, whereas</w:t>
        </w:r>
      </w:ins>
      <w:ins w:id="690" w:author="gdavis" w:date="2014-02-13T15:53:00Z">
        <w:r w:rsidR="00364B28">
          <w:rPr>
            <w:rFonts w:ascii="Times New Roman" w:eastAsia="Times New Roman" w:hAnsi="Times New Roman" w:cs="Times New Roman"/>
            <w:bCs/>
          </w:rPr>
          <w:t xml:space="preserve"> without these new area designations it would be impossible </w:t>
        </w:r>
      </w:ins>
      <w:ins w:id="691" w:author="GEberso" w:date="2014-02-27T10:40:00Z">
        <w:r w:rsidR="00BF3EE5">
          <w:rPr>
            <w:rFonts w:ascii="Times New Roman" w:eastAsia="Times New Roman" w:hAnsi="Times New Roman" w:cs="Times New Roman"/>
            <w:bCs/>
          </w:rPr>
          <w:t xml:space="preserve">for them </w:t>
        </w:r>
      </w:ins>
      <w:ins w:id="692" w:author="gdavis" w:date="2014-02-13T15:53:00Z">
        <w:r w:rsidR="00364B28">
          <w:rPr>
            <w:rFonts w:ascii="Times New Roman" w:eastAsia="Times New Roman" w:hAnsi="Times New Roman" w:cs="Times New Roman"/>
            <w:bCs/>
          </w:rPr>
          <w:t>to obtain a permit</w:t>
        </w:r>
      </w:ins>
      <w:ins w:id="693" w:author="gdavis" w:date="2014-02-13T15:43:00Z">
        <w:r w:rsidR="004C0B16">
          <w:rPr>
            <w:rFonts w:ascii="Times New Roman" w:eastAsia="Times New Roman" w:hAnsi="Times New Roman" w:cs="Times New Roman"/>
            <w:bCs/>
          </w:rPr>
          <w:t>.</w:t>
        </w:r>
      </w:ins>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913F6" w:rsidP="00D40E25">
      <w:pPr>
        <w:ind w:left="1080" w:right="18"/>
        <w:outlineLvl w:val="0"/>
        <w:rPr>
          <w:ins w:id="694" w:author="jinahar" w:date="2014-02-19T12:13:00Z"/>
          <w:rFonts w:ascii="Times New Roman" w:eastAsia="Times New Roman" w:hAnsi="Times New Roman" w:cs="Times New Roman"/>
          <w:bCs/>
        </w:rPr>
      </w:pPr>
      <w:del w:id="695" w:author="jinahar" w:date="2014-02-19T12:13: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96" w:author="jinahar" w:date="2014-02-19T12:13:00Z">
        <w:r w:rsidR="00D40E25"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ins>
      <w:ins w:id="697" w:author="GEberso" w:date="2014-02-27T10:40:00Z">
        <w:r w:rsidR="00BF3EE5">
          <w:rPr>
            <w:rFonts w:ascii="Times New Roman" w:eastAsia="Times New Roman" w:hAnsi="Times New Roman" w:cs="Times New Roman"/>
            <w:bCs/>
          </w:rPr>
          <w:t xml:space="preserve">for them </w:t>
        </w:r>
      </w:ins>
      <w:ins w:id="698" w:author="jinahar" w:date="2014-02-19T12:13:00Z">
        <w:r w:rsidR="00D40E25" w:rsidRPr="00D40E25">
          <w:rPr>
            <w:rFonts w:ascii="Times New Roman" w:eastAsia="Times New Roman" w:hAnsi="Times New Roman" w:cs="Times New Roman"/>
            <w:bCs/>
          </w:rPr>
          <w:t>to obtain a permit.</w:t>
        </w:r>
      </w:ins>
    </w:p>
    <w:p w:rsidR="00D913F6" w:rsidRPr="00D913F6" w:rsidRDefault="00D913F6" w:rsidP="00D40E25">
      <w:pPr>
        <w:ind w:left="0" w:right="18"/>
        <w:outlineLvl w:val="0"/>
        <w:rPr>
          <w:rFonts w:ascii="Times New Roman" w:eastAsia="Times New Roman" w:hAnsi="Times New Roman" w:cs="Times New Roman"/>
          <w:bCs/>
        </w:rPr>
      </w:pPr>
    </w:p>
    <w:p w:rsidR="00B37C02" w:rsidRDefault="00B37C02"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lastRenderedPageBreak/>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ins w:id="699" w:author="jinahar" w:date="2014-02-20T09:24:00Z">
        <w:r w:rsidR="00FF7C93">
          <w:rPr>
            <w:rFonts w:ascii="Times New Roman" w:eastAsia="Times New Roman" w:hAnsi="Times New Roman" w:cs="Times New Roman"/>
            <w:bCs/>
          </w:rPr>
          <w:t xml:space="preserve">some </w:t>
        </w:r>
      </w:ins>
      <w:r w:rsidR="00540DED" w:rsidRPr="00540DED">
        <w:rPr>
          <w:rFonts w:ascii="Times New Roman" w:eastAsia="Times New Roman" w:hAnsi="Times New Roman" w:cs="Times New Roman"/>
          <w:bCs/>
        </w:rPr>
        <w:t xml:space="preserve">businesses not allowed to build or modify under the existing rules, there </w:t>
      </w:r>
      <w:del w:id="700" w:author="jinahar" w:date="2014-02-20T09:24:00Z">
        <w:r w:rsidR="00540DED" w:rsidRPr="00540DED" w:rsidDel="00FF7C93">
          <w:rPr>
            <w:rFonts w:ascii="Times New Roman" w:eastAsia="Times New Roman" w:hAnsi="Times New Roman" w:cs="Times New Roman"/>
            <w:bCs/>
          </w:rPr>
          <w:delText>w</w:delText>
        </w:r>
      </w:del>
      <w:ins w:id="701" w:author="jinahar" w:date="2014-02-20T09:24:00Z">
        <w:r w:rsidR="00FF7C93">
          <w:rPr>
            <w:rFonts w:ascii="Times New Roman" w:eastAsia="Times New Roman" w:hAnsi="Times New Roman" w:cs="Times New Roman"/>
            <w:bCs/>
          </w:rPr>
          <w:t>c</w:t>
        </w:r>
      </w:ins>
      <w:r w:rsidR="00540DED" w:rsidRPr="00540DED">
        <w:rPr>
          <w:rFonts w:ascii="Times New Roman" w:eastAsia="Times New Roman" w:hAnsi="Times New Roman" w:cs="Times New Roman"/>
          <w:bCs/>
        </w:rPr>
        <w:t xml:space="preserve">ould be a positive fiscal and economic impact since that construction </w:t>
      </w:r>
      <w:del w:id="702" w:author="jinahar" w:date="2014-02-20T09:24:00Z">
        <w:r w:rsidR="00540DED" w:rsidRPr="00540DED" w:rsidDel="00FF7C93">
          <w:rPr>
            <w:rFonts w:ascii="Times New Roman" w:eastAsia="Times New Roman" w:hAnsi="Times New Roman" w:cs="Times New Roman"/>
            <w:bCs/>
          </w:rPr>
          <w:delText>would probably</w:delText>
        </w:r>
      </w:del>
      <w:ins w:id="703" w:author="jinahar" w:date="2014-02-20T09:24:00Z">
        <w:r w:rsidR="00FF7C93">
          <w:rPr>
            <w:rFonts w:ascii="Times New Roman" w:eastAsia="Times New Roman" w:hAnsi="Times New Roman" w:cs="Times New Roman"/>
            <w:bCs/>
          </w:rPr>
          <w:t>could</w:t>
        </w:r>
      </w:ins>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ins w:id="704" w:author="jinahar" w:date="2014-02-20T09:25:00Z">
        <w:r w:rsidR="00FF7C93">
          <w:rPr>
            <w:rFonts w:ascii="Times New Roman" w:eastAsia="Times New Roman" w:hAnsi="Times New Roman" w:cs="Times New Roman"/>
            <w:bCs/>
          </w:rPr>
          <w:t xml:space="preserve"> and of the attendees</w:t>
        </w:r>
      </w:ins>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lastRenderedPageBreak/>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705" w:author="jinahar" w:date="2014-02-20T09:25:00Z">
        <w:r w:rsidRPr="00E638D3" w:rsidDel="00FF7C93">
          <w:rPr>
            <w:rFonts w:ascii="Times New Roman" w:eastAsia="Times New Roman" w:hAnsi="Times New Roman" w:cs="Times New Roman"/>
            <w:bCs/>
          </w:rPr>
          <w:delText>, recordkeeping</w:delText>
        </w:r>
      </w:del>
      <w:r w:rsidRPr="00E638D3">
        <w:rPr>
          <w:rFonts w:ascii="Times New Roman" w:eastAsia="Times New Roman" w:hAnsi="Times New Roman" w:cs="Times New Roman"/>
          <w:bCs/>
        </w:rPr>
        <w:t xml:space="preserve">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7"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706"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707" w:author="Mark" w:date="2014-02-05T13:16:00Z">
              <w:r w:rsidR="0059415B" w:rsidDel="00DE32C2">
                <w:rPr>
                  <w:rFonts w:ascii="Times New Roman" w:eastAsia="Times New Roman" w:hAnsi="Times New Roman" w:cs="Times New Roman"/>
                  <w:bCs/>
                </w:rPr>
                <w:delText>most</w:delText>
              </w:r>
            </w:del>
            <w:ins w:id="708"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709"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710"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FF7C93">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711" w:author="Mark" w:date="2014-02-05T13:20:00Z">
              <w:r w:rsidR="00DE32C2">
                <w:rPr>
                  <w:rFonts w:ascii="Times New Roman" w:eastAsia="Times New Roman" w:hAnsi="Times New Roman" w:cs="Times New Roman"/>
                  <w:bCs/>
                  <w:iCs/>
                </w:rPr>
                <w:t xml:space="preserve">DEQ </w:t>
              </w:r>
            </w:ins>
            <w:ins w:id="712" w:author="jinahar" w:date="2014-02-20T09:25:00Z">
              <w:r w:rsidR="00FF7C93">
                <w:rPr>
                  <w:rFonts w:ascii="Times New Roman" w:eastAsia="Times New Roman" w:hAnsi="Times New Roman" w:cs="Times New Roman"/>
                  <w:bCs/>
                  <w:iCs/>
                </w:rPr>
                <w:t>plans to</w:t>
              </w:r>
            </w:ins>
            <w:ins w:id="713" w:author="Mark" w:date="2014-02-05T13:20:00Z">
              <w:r w:rsidR="00DE32C2">
                <w:rPr>
                  <w:rFonts w:ascii="Times New Roman" w:eastAsia="Times New Roman" w:hAnsi="Times New Roman" w:cs="Times New Roman"/>
                  <w:bCs/>
                  <w:iCs/>
                </w:rPr>
                <w:t xml:space="preserve"> hold meetings for businesses to explain the rule changes</w:t>
              </w:r>
            </w:ins>
            <w:ins w:id="714" w:author="mvandeh" w:date="2014-02-11T15:38:00Z">
              <w:r w:rsidR="00424892">
                <w:rPr>
                  <w:rFonts w:ascii="Times New Roman" w:eastAsia="Times New Roman" w:hAnsi="Times New Roman" w:cs="Times New Roman"/>
                  <w:bCs/>
                  <w:iCs/>
                </w:rPr>
                <w:t xml:space="preserve">.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lastRenderedPageBreak/>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3B1648" w:rsidP="0089297D">
      <w:pPr>
        <w:ind w:left="720" w:right="18"/>
      </w:pPr>
      <w:hyperlink r:id="rId28"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9"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0"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Pr="00BD316E" w:rsidRDefault="0015450A"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w:t>
      </w:r>
      <w:r w:rsidRPr="00354DFC">
        <w:rPr>
          <w:rFonts w:ascii="Times New Roman" w:eastAsia="Times New Roman" w:hAnsi="Times New Roman" w:cs="Times New Roman"/>
          <w:bCs/>
        </w:rPr>
        <w:lastRenderedPageBreak/>
        <w:t>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Pr="002C27BF" w:rsidRDefault="00B60B1B" w:rsidP="002C27BF">
      <w:pPr>
        <w:pStyle w:val="ListParagraph"/>
        <w:ind w:right="18"/>
        <w:outlineLvl w:val="0"/>
        <w:rPr>
          <w:rFonts w:ascii="Times New Roman" w:eastAsia="Times New Roman" w:hAnsi="Times New Roman" w:cs="Times New Roman"/>
          <w:b/>
          <w:bCs/>
        </w:rPr>
      </w:pPr>
    </w:p>
    <w:p w:rsidR="00E66497" w:rsidRDefault="00E66497" w:rsidP="00B34CF8">
      <w:pPr>
        <w:ind w:left="0" w:right="18"/>
        <w:outlineLvl w:val="0"/>
        <w:rPr>
          <w:ins w:id="715" w:author="mvandeh" w:date="2014-01-24T14:13:00Z"/>
          <w:rFonts w:eastAsia="Times New Roman"/>
          <w:bCs/>
          <w:sz w:val="28"/>
          <w:szCs w:val="28"/>
        </w:rPr>
        <w:sectPr w:rsidR="00E66497"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would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del w:id="716" w:author="mvandeh" w:date="2014-02-11T15:38:00Z">
        <w:r w:rsidRPr="00D92E9D" w:rsidDel="00424892">
          <w:rPr>
            <w:rFonts w:ascii="Times New Roman" w:hAnsi="Times New Roman" w:cs="Times New Roman"/>
            <w:bCs/>
          </w:rPr>
          <w:delText xml:space="preserve">. </w:delText>
        </w:r>
        <w:r w:rsidR="00732BAE" w:rsidDel="00424892">
          <w:rPr>
            <w:rFonts w:ascii="Times New Roman" w:hAnsi="Times New Roman" w:cs="Times New Roman"/>
            <w:bCs/>
          </w:rPr>
          <w:delText xml:space="preserve"> </w:delText>
        </w:r>
      </w:del>
      <w:ins w:id="717" w:author="mvandeh" w:date="2014-02-11T15:38:00Z">
        <w:r w:rsidR="00424892">
          <w:rPr>
            <w:rFonts w:ascii="Times New Roman" w:hAnsi="Times New Roman" w:cs="Times New Roman"/>
            <w:bCs/>
          </w:rPr>
          <w:t xml:space="preserve">. </w:t>
        </w:r>
      </w:ins>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(i.e., 0.10 gr/dscf)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r w:rsidRPr="005F6CEE">
        <w:rPr>
          <w:rFonts w:ascii="Times New Roman" w:hAnsi="Times New Roman" w:cs="Times New Roman"/>
          <w:bCs/>
        </w:rPr>
        <w:lastRenderedPageBreak/>
        <w:t>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8679C1">
        <w:rPr>
          <w:rFonts w:ascii="Times New Roman" w:hAnsi="Times New Roman" w:cs="Times New Roman"/>
          <w:bCs/>
        </w:rPr>
        <w:t>,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w:t>
      </w:r>
      <w:r>
        <w:rPr>
          <w:rFonts w:ascii="Times New Roman" w:hAnsi="Times New Roman" w:cs="Times New Roman"/>
          <w:bCs/>
        </w:rPr>
        <w:lastRenderedPageBreak/>
        <w:t xml:space="preserve">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 xml:space="preserve"> “in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3B1648"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718" w:name="AdvisoryCommittee"/>
      <w:r w:rsidR="00C9239E" w:rsidRPr="006E3C74">
        <w:rPr>
          <w:rFonts w:asciiTheme="majorHAnsi" w:eastAsia="Times New Roman" w:hAnsiTheme="majorHAnsi" w:cstheme="majorHAnsi"/>
          <w:bCs/>
          <w:sz w:val="22"/>
          <w:szCs w:val="22"/>
        </w:rPr>
        <w:t>Advisory committee</w:t>
      </w:r>
      <w:bookmarkEnd w:id="718"/>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commentRangeStart w:id="719"/>
      <w:r w:rsidR="00C369F5">
        <w:rPr>
          <w:rFonts w:asciiTheme="minorHAnsi" w:eastAsia="Times New Roman" w:hAnsiTheme="minorHAnsi" w:cstheme="minorHAnsi"/>
          <w:bCs/>
        </w:rPr>
        <w:t xml:space="preserve">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commentRangeEnd w:id="719"/>
      <w:r w:rsidR="00C369F5">
        <w:rPr>
          <w:rStyle w:val="CommentReference"/>
        </w:rPr>
        <w:commentReference w:id="719"/>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w:t>
      </w:r>
      <w:commentRangeStart w:id="720"/>
      <w:r w:rsidR="00C369F5">
        <w:rPr>
          <w:rFonts w:ascii="Times New Roman" w:eastAsia="Times New Roman" w:hAnsi="Times New Roman" w:cs="Times New Roman"/>
          <w:highlight w:val="yellow"/>
        </w:rPr>
        <w:t xml:space="preserve">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commentRangeEnd w:id="720"/>
      <w:r w:rsidR="00C369F5">
        <w:rPr>
          <w:rStyle w:val="CommentReference"/>
        </w:rPr>
        <w:commentReference w:id="720"/>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del w:id="721" w:author="mvandeh" w:date="2014-02-11T15:38:00Z">
        <w:r w:rsidR="00510B7C" w:rsidRPr="00D42572" w:rsidDel="00424892">
          <w:rPr>
            <w:rFonts w:ascii="Times New Roman" w:eastAsia="Times New Roman" w:hAnsi="Times New Roman" w:cs="Times New Roman"/>
            <w:highlight w:val="yellow"/>
          </w:rPr>
          <w:delText>.</w:delText>
        </w:r>
        <w:r w:rsidR="00510B7C" w:rsidDel="00424892">
          <w:rPr>
            <w:rFonts w:ascii="Times New Roman" w:eastAsia="Times New Roman" w:hAnsi="Times New Roman" w:cs="Times New Roman"/>
          </w:rPr>
          <w:delText xml:space="preserve"> </w:delText>
        </w:r>
        <w:r w:rsidR="00A74227" w:rsidRPr="00B13120" w:rsidDel="00424892">
          <w:rPr>
            <w:rFonts w:ascii="Times New Roman" w:eastAsia="Times New Roman" w:hAnsi="Times New Roman" w:cs="Times New Roman"/>
          </w:rPr>
          <w:delText xml:space="preserve"> </w:delText>
        </w:r>
      </w:del>
      <w:ins w:id="722" w:author="mvandeh" w:date="2014-02-11T15:38:00Z">
        <w:r w:rsidR="00424892">
          <w:rPr>
            <w:rFonts w:ascii="Times New Roman" w:eastAsia="Times New Roman" w:hAnsi="Times New Roman" w:cs="Times New Roman"/>
            <w:highlight w:val="yellow"/>
          </w:rPr>
          <w:t xml:space="preserve">. </w:t>
        </w:r>
      </w:ins>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proofErr w:type="gramStart"/>
      <w:r w:rsidRPr="006E3C74">
        <w:rPr>
          <w:rFonts w:asciiTheme="minorHAnsi" w:eastAsia="Times New Roman" w:hAnsiTheme="minorHAnsi" w:cstheme="minorHAnsi"/>
          <w:bCs/>
        </w:rPr>
        <w:t xml:space="preserve">The </w:t>
      </w:r>
      <w:r w:rsidR="00756F6E">
        <w:rPr>
          <w:rFonts w:asciiTheme="minorHAnsi" w:eastAsia="Times New Roman" w:hAnsiTheme="minorHAnsi" w:cstheme="minorHAnsi"/>
          <w:bCs/>
        </w:rPr>
        <w:t xml:space="preserve">May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w:t>
      </w:r>
      <w:proofErr w:type="gramEnd"/>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w:t>
      </w:r>
      <w:r w:rsidR="000F38B7">
        <w:rPr>
          <w:rFonts w:asciiTheme="minorHAnsi" w:eastAsia="Times New Roman" w:hAnsiTheme="minorHAnsi" w:cstheme="minorHAnsi"/>
          <w:bCs/>
        </w:rPr>
        <w:t>April 14</w:t>
      </w:r>
      <w:r w:rsidR="003A05B3">
        <w:rPr>
          <w:rFonts w:asciiTheme="minorHAnsi" w:eastAsia="Times New Roman" w:hAnsiTheme="minorHAnsi" w:cstheme="minorHAnsi"/>
          <w:bCs/>
        </w:rPr>
        <w:t xml:space="preserve">,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9"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723" w:name="SENR"/>
      <w:r w:rsidR="008723F5" w:rsidRPr="008514A8">
        <w:rPr>
          <w:rFonts w:asciiTheme="minorHAnsi" w:eastAsia="Times New Roman" w:hAnsiTheme="minorHAnsi" w:cstheme="minorHAnsi"/>
          <w:bCs/>
        </w:rPr>
        <w:t>Senate Environment and Natural Resources</w:t>
      </w:r>
      <w:bookmarkEnd w:id="723"/>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724" w:name="HEE"/>
      <w:r w:rsidR="008723F5" w:rsidRPr="008514A8">
        <w:rPr>
          <w:rFonts w:asciiTheme="minorHAnsi" w:eastAsia="Times New Roman" w:hAnsiTheme="minorHAnsi" w:cstheme="minorHAnsi"/>
          <w:bCs/>
        </w:rPr>
        <w:t>House Energy and Environment</w:t>
      </w:r>
      <w:bookmarkEnd w:id="724"/>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725" w:name="_MON_1421138453"/>
    <w:bookmarkEnd w:id="725"/>
    <w:p w:rsidR="00982C6B" w:rsidRPr="006E3C74" w:rsidRDefault="007F0C1E" w:rsidP="00306AF4">
      <w:pPr>
        <w:ind w:left="630" w:right="18"/>
        <w:rPr>
          <w:b/>
          <w:bCs/>
          <w:sz w:val="28"/>
          <w:szCs w:val="28"/>
        </w:rPr>
      </w:pPr>
      <w:r w:rsidRPr="006E3C74">
        <w:rPr>
          <w:b/>
          <w:bCs/>
          <w:sz w:val="28"/>
          <w:szCs w:val="28"/>
        </w:rPr>
        <w:object w:dxaOrig="11003" w:dyaOrig="2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153pt" o:ole="">
            <v:imagedata r:id="rId42" o:title=""/>
          </v:shape>
          <o:OLEObject Type="Embed" ProgID="Excel.Sheet.12" ShapeID="_x0000_i1025" DrawAspect="Content" ObjectID="_1455363968" r:id="rId43"/>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0F38B7">
        <w:rPr>
          <w:rFonts w:asciiTheme="minorHAnsi" w:eastAsia="Times New Roman" w:hAnsiTheme="minorHAnsi" w:cstheme="minorHAnsi"/>
          <w:bCs/>
        </w:rPr>
        <w:t>May 23</w:t>
      </w:r>
      <w:r w:rsidR="006F220B" w:rsidRPr="006E3C74">
        <w:rPr>
          <w:rFonts w:asciiTheme="minorHAnsi" w:eastAsia="Times New Roman" w:hAnsiTheme="minorHAnsi" w:cstheme="minorHAnsi"/>
          <w:bCs/>
        </w:rPr>
        <w:t>,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7" w:author="GEberso" w:date="2014-02-27T09:39:00Z" w:initials="GE">
    <w:p w:rsidR="00462C01" w:rsidRDefault="00462C01">
      <w:pPr>
        <w:pStyle w:val="CommentText"/>
      </w:pPr>
      <w:r>
        <w:rPr>
          <w:rStyle w:val="CommentReference"/>
        </w:rPr>
        <w:annotationRef/>
      </w:r>
      <w:proofErr w:type="gramStart"/>
      <w:r>
        <w:t>and</w:t>
      </w:r>
      <w:proofErr w:type="gramEnd"/>
      <w:r>
        <w:t xml:space="preserve"> PSD?</w:t>
      </w:r>
    </w:p>
  </w:comment>
  <w:comment w:id="719" w:author="mvandeh" w:date="2014-02-11T15:59:00Z" w:initials="m">
    <w:p w:rsidR="00462C01" w:rsidRDefault="00462C01">
      <w:pPr>
        <w:pStyle w:val="CommentText"/>
      </w:pPr>
      <w:r>
        <w:rPr>
          <w:rStyle w:val="CommentReference"/>
        </w:rPr>
        <w:annotationRef/>
      </w:r>
      <w:r>
        <w:t>Link</w:t>
      </w:r>
    </w:p>
  </w:comment>
  <w:comment w:id="720" w:author="mvandeh" w:date="2014-02-11T15:59:00Z" w:initials="m">
    <w:p w:rsidR="00462C01" w:rsidRDefault="00462C01">
      <w:pPr>
        <w:pStyle w:val="CommentText"/>
      </w:pPr>
      <w:r>
        <w:rPr>
          <w:rStyle w:val="CommentReference"/>
        </w:rPr>
        <w:annotationRef/>
      </w:r>
      <w:r>
        <w:t>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C01" w:rsidRDefault="00462C01" w:rsidP="00BD316E">
      <w:r>
        <w:separator/>
      </w:r>
    </w:p>
  </w:endnote>
  <w:endnote w:type="continuationSeparator" w:id="0">
    <w:p w:rsidR="00462C01" w:rsidRDefault="00462C01"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C01" w:rsidRPr="00BD316E" w:rsidRDefault="00462C01"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3/3/2014 12:27 PM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6504BC">
      <w:rPr>
        <w:rFonts w:asciiTheme="minorHAnsi" w:hAnsiTheme="minorHAnsi" w:cstheme="minorHAnsi"/>
        <w:noProof/>
        <w:sz w:val="20"/>
        <w:szCs w:val="20"/>
      </w:rPr>
      <w:t>24</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C01" w:rsidRDefault="00462C01" w:rsidP="00BD316E">
      <w:r>
        <w:separator/>
      </w:r>
    </w:p>
  </w:footnote>
  <w:footnote w:type="continuationSeparator" w:id="0">
    <w:p w:rsidR="00462C01" w:rsidRDefault="00462C01" w:rsidP="00BD316E">
      <w:r>
        <w:continuationSeparator/>
      </w:r>
    </w:p>
  </w:footnote>
  <w:footnote w:id="1">
    <w:p w:rsidR="00462C01" w:rsidRPr="006A2EA1" w:rsidRDefault="00462C01" w:rsidP="00CC1CCE">
      <w:pPr>
        <w:ind w:left="1080" w:right="18"/>
        <w:outlineLvl w:val="0"/>
        <w:rPr>
          <w:ins w:id="624" w:author="mfisher" w:date="2014-02-06T16:29:00Z"/>
          <w:rFonts w:asciiTheme="minorHAnsi" w:eastAsia="Times New Roman" w:hAnsiTheme="minorHAnsi" w:cstheme="minorHAnsi"/>
          <w:bCs/>
          <w:sz w:val="20"/>
          <w:szCs w:val="20"/>
        </w:rPr>
      </w:pPr>
      <w:ins w:id="625" w:author="mfisher" w:date="2014-02-06T16:29: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ins>
      <w:r>
        <w:rPr>
          <w:rFonts w:asciiTheme="minorHAnsi" w:eastAsia="Times New Roman" w:hAnsiTheme="minorHAnsi" w:cstheme="minorHAnsi"/>
          <w:bCs/>
          <w:sz w:val="20"/>
          <w:szCs w:val="20"/>
        </w:rPr>
        <w:t>,</w:t>
      </w:r>
      <w:ins w:id="626" w:author="mfisher" w:date="2014-02-06T16:29:00Z">
        <w:r w:rsidRPr="006A2EA1">
          <w:rPr>
            <w:rFonts w:asciiTheme="minorHAnsi" w:eastAsia="Times New Roman" w:hAnsiTheme="minorHAnsi" w:cstheme="minorHAnsi"/>
            <w:bCs/>
            <w:sz w:val="20"/>
            <w:szCs w:val="20"/>
          </w:rPr>
          <w:t xml:space="preserve"> </w:t>
        </w:r>
      </w:ins>
      <w:r w:rsidRPr="006A2EA1">
        <w:rPr>
          <w:rFonts w:asciiTheme="minorHAnsi" w:eastAsia="Times New Roman" w:hAnsiTheme="minorHAnsi" w:cstheme="minorHAnsi"/>
          <w:bCs/>
          <w:sz w:val="20"/>
          <w:szCs w:val="20"/>
        </w:rPr>
        <w:t>January</w:t>
      </w:r>
      <w:ins w:id="627" w:author="mfisher" w:date="2014-02-06T16:29:00Z">
        <w:r w:rsidRPr="006A2EA1">
          <w:rPr>
            <w:rFonts w:asciiTheme="minorHAnsi" w:eastAsia="Times New Roman" w:hAnsiTheme="minorHAnsi" w:cstheme="minorHAnsi"/>
            <w:bCs/>
            <w:sz w:val="20"/>
            <w:szCs w:val="20"/>
          </w:rPr>
          <w:t xml:space="preserve"> 2002. Available at: http://www.epa.gov/ttn/catc/dir1/c_allchs.pdf.</w:t>
        </w:r>
      </w:ins>
    </w:p>
    <w:p w:rsidR="00462C01" w:rsidRDefault="00462C01" w:rsidP="00CC1CCE">
      <w:pPr>
        <w:pStyle w:val="FootnoteText"/>
        <w:rPr>
          <w:ins w:id="628" w:author="mfisher" w:date="2014-02-06T16:29:00Z"/>
        </w:rPr>
      </w:pPr>
    </w:p>
  </w:footnote>
  <w:footnote w:id="2">
    <w:p w:rsidR="00462C01" w:rsidRDefault="00462C01" w:rsidP="00CC1CCE">
      <w:pPr>
        <w:pStyle w:val="FootnoteText"/>
        <w:ind w:left="1080"/>
        <w:rPr>
          <w:ins w:id="645" w:author="mfisher" w:date="2014-02-06T16:29:00Z"/>
        </w:rPr>
      </w:pPr>
      <w:ins w:id="646" w:author="mfisher" w:date="2014-02-06T16:29: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9">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4">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3">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39">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1">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5">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8">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0">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1">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2">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3">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5">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7">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8">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0">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3">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7">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8">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51"/>
  </w:num>
  <w:num w:numId="4">
    <w:abstractNumId w:val="16"/>
  </w:num>
  <w:num w:numId="5">
    <w:abstractNumId w:val="56"/>
  </w:num>
  <w:num w:numId="6">
    <w:abstractNumId w:val="50"/>
  </w:num>
  <w:num w:numId="7">
    <w:abstractNumId w:val="11"/>
  </w:num>
  <w:num w:numId="8">
    <w:abstractNumId w:val="38"/>
  </w:num>
  <w:num w:numId="9">
    <w:abstractNumId w:val="43"/>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57"/>
  </w:num>
  <w:num w:numId="13">
    <w:abstractNumId w:val="32"/>
  </w:num>
  <w:num w:numId="14">
    <w:abstractNumId w:val="26"/>
  </w:num>
  <w:num w:numId="15">
    <w:abstractNumId w:val="66"/>
  </w:num>
  <w:num w:numId="16">
    <w:abstractNumId w:val="52"/>
  </w:num>
  <w:num w:numId="17">
    <w:abstractNumId w:val="41"/>
  </w:num>
  <w:num w:numId="18">
    <w:abstractNumId w:val="19"/>
  </w:num>
  <w:num w:numId="19">
    <w:abstractNumId w:val="5"/>
  </w:num>
  <w:num w:numId="20">
    <w:abstractNumId w:val="64"/>
  </w:num>
  <w:num w:numId="21">
    <w:abstractNumId w:val="22"/>
  </w:num>
  <w:num w:numId="22">
    <w:abstractNumId w:val="29"/>
  </w:num>
  <w:num w:numId="23">
    <w:abstractNumId w:val="63"/>
  </w:num>
  <w:num w:numId="24">
    <w:abstractNumId w:val="15"/>
  </w:num>
  <w:num w:numId="25">
    <w:abstractNumId w:val="12"/>
  </w:num>
  <w:num w:numId="26">
    <w:abstractNumId w:val="65"/>
  </w:num>
  <w:num w:numId="27">
    <w:abstractNumId w:val="53"/>
  </w:num>
  <w:num w:numId="28">
    <w:abstractNumId w:val="60"/>
  </w:num>
  <w:num w:numId="29">
    <w:abstractNumId w:val="69"/>
  </w:num>
  <w:num w:numId="30">
    <w:abstractNumId w:val="34"/>
  </w:num>
  <w:num w:numId="31">
    <w:abstractNumId w:val="68"/>
  </w:num>
  <w:num w:numId="32">
    <w:abstractNumId w:val="61"/>
  </w:num>
  <w:num w:numId="33">
    <w:abstractNumId w:val="44"/>
  </w:num>
  <w:num w:numId="34">
    <w:abstractNumId w:val="7"/>
  </w:num>
  <w:num w:numId="35">
    <w:abstractNumId w:val="30"/>
  </w:num>
  <w:num w:numId="36">
    <w:abstractNumId w:val="48"/>
  </w:num>
  <w:num w:numId="37">
    <w:abstractNumId w:val="39"/>
  </w:num>
  <w:num w:numId="38">
    <w:abstractNumId w:val="62"/>
  </w:num>
  <w:num w:numId="39">
    <w:abstractNumId w:val="37"/>
  </w:num>
  <w:num w:numId="40">
    <w:abstractNumId w:val="17"/>
  </w:num>
  <w:num w:numId="41">
    <w:abstractNumId w:val="3"/>
  </w:num>
  <w:num w:numId="42">
    <w:abstractNumId w:val="46"/>
  </w:num>
  <w:num w:numId="43">
    <w:abstractNumId w:val="67"/>
  </w:num>
  <w:num w:numId="44">
    <w:abstractNumId w:val="49"/>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25"/>
  </w:num>
  <w:num w:numId="51">
    <w:abstractNumId w:val="54"/>
  </w:num>
  <w:num w:numId="52">
    <w:abstractNumId w:val="1"/>
  </w:num>
  <w:num w:numId="53">
    <w:abstractNumId w:val="13"/>
  </w:num>
  <w:num w:numId="54">
    <w:abstractNumId w:val="24"/>
  </w:num>
  <w:num w:numId="55">
    <w:abstractNumId w:val="21"/>
  </w:num>
  <w:num w:numId="56">
    <w:abstractNumId w:val="4"/>
  </w:num>
  <w:num w:numId="57">
    <w:abstractNumId w:val="58"/>
  </w:num>
  <w:num w:numId="58">
    <w:abstractNumId w:val="6"/>
  </w:num>
  <w:num w:numId="59">
    <w:abstractNumId w:val="18"/>
  </w:num>
  <w:num w:numId="60">
    <w:abstractNumId w:val="10"/>
  </w:num>
  <w:num w:numId="61">
    <w:abstractNumId w:val="40"/>
  </w:num>
  <w:num w:numId="62">
    <w:abstractNumId w:val="59"/>
  </w:num>
  <w:num w:numId="63">
    <w:abstractNumId w:val="47"/>
  </w:num>
  <w:num w:numId="64">
    <w:abstractNumId w:val="23"/>
  </w:num>
  <w:num w:numId="65">
    <w:abstractNumId w:val="55"/>
  </w:num>
  <w:num w:numId="66">
    <w:abstractNumId w:val="42"/>
  </w:num>
  <w:num w:numId="67">
    <w:abstractNumId w:val="28"/>
  </w:num>
  <w:num w:numId="68">
    <w:abstractNumId w:val="45"/>
  </w:num>
  <w:num w:numId="69">
    <w:abstractNumId w:val="35"/>
  </w:num>
  <w:num w:numId="70">
    <w:abstractNumId w:val="36"/>
  </w:num>
  <w:num w:numId="71">
    <w:abstractNumId w:val="8"/>
  </w:num>
  <w:num w:numId="72">
    <w:abstractNumId w:val="2"/>
  </w:num>
  <w:num w:numId="73">
    <w:abstractNumId w:val="9"/>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ED7"/>
    <w:rsid w:val="000057E0"/>
    <w:rsid w:val="00006DD3"/>
    <w:rsid w:val="000110AF"/>
    <w:rsid w:val="0001243A"/>
    <w:rsid w:val="000144E0"/>
    <w:rsid w:val="000152A3"/>
    <w:rsid w:val="00015E14"/>
    <w:rsid w:val="00016F5E"/>
    <w:rsid w:val="00017270"/>
    <w:rsid w:val="000176B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18FA"/>
    <w:rsid w:val="0004500B"/>
    <w:rsid w:val="000453E0"/>
    <w:rsid w:val="000469FD"/>
    <w:rsid w:val="00050C7E"/>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E5"/>
    <w:rsid w:val="000A759C"/>
    <w:rsid w:val="000A7DC1"/>
    <w:rsid w:val="000B043C"/>
    <w:rsid w:val="000B1618"/>
    <w:rsid w:val="000B2AC4"/>
    <w:rsid w:val="000B2D67"/>
    <w:rsid w:val="000B4BD1"/>
    <w:rsid w:val="000B4D80"/>
    <w:rsid w:val="000B541E"/>
    <w:rsid w:val="000B64FB"/>
    <w:rsid w:val="000B66D2"/>
    <w:rsid w:val="000B685A"/>
    <w:rsid w:val="000B6AA9"/>
    <w:rsid w:val="000B6D90"/>
    <w:rsid w:val="000B72EA"/>
    <w:rsid w:val="000B783F"/>
    <w:rsid w:val="000C0746"/>
    <w:rsid w:val="000C19C4"/>
    <w:rsid w:val="000C367A"/>
    <w:rsid w:val="000C3C54"/>
    <w:rsid w:val="000C459C"/>
    <w:rsid w:val="000C553F"/>
    <w:rsid w:val="000C7976"/>
    <w:rsid w:val="000D00E6"/>
    <w:rsid w:val="000D05D3"/>
    <w:rsid w:val="000D07CA"/>
    <w:rsid w:val="000D09F9"/>
    <w:rsid w:val="000D40BC"/>
    <w:rsid w:val="000D7803"/>
    <w:rsid w:val="000D7A06"/>
    <w:rsid w:val="000E0C74"/>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226"/>
    <w:rsid w:val="00223522"/>
    <w:rsid w:val="002242F1"/>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2E4D"/>
    <w:rsid w:val="0025467F"/>
    <w:rsid w:val="00257D81"/>
    <w:rsid w:val="00261127"/>
    <w:rsid w:val="00261393"/>
    <w:rsid w:val="00261782"/>
    <w:rsid w:val="00261C1B"/>
    <w:rsid w:val="00262596"/>
    <w:rsid w:val="00262AC3"/>
    <w:rsid w:val="00263B9C"/>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923"/>
    <w:rsid w:val="002C5A4C"/>
    <w:rsid w:val="002C659E"/>
    <w:rsid w:val="002C7A23"/>
    <w:rsid w:val="002D08C7"/>
    <w:rsid w:val="002D1EF7"/>
    <w:rsid w:val="002D31BC"/>
    <w:rsid w:val="002D3EE7"/>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633F"/>
    <w:rsid w:val="004369FF"/>
    <w:rsid w:val="00440560"/>
    <w:rsid w:val="00440767"/>
    <w:rsid w:val="0044485C"/>
    <w:rsid w:val="00446505"/>
    <w:rsid w:val="00446FF4"/>
    <w:rsid w:val="00447281"/>
    <w:rsid w:val="004476D9"/>
    <w:rsid w:val="004501F2"/>
    <w:rsid w:val="00451CC2"/>
    <w:rsid w:val="0045366E"/>
    <w:rsid w:val="004536FD"/>
    <w:rsid w:val="00454205"/>
    <w:rsid w:val="004546DB"/>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D18"/>
    <w:rsid w:val="00483CDE"/>
    <w:rsid w:val="004847C0"/>
    <w:rsid w:val="004866E7"/>
    <w:rsid w:val="004905F1"/>
    <w:rsid w:val="004916B5"/>
    <w:rsid w:val="004918AF"/>
    <w:rsid w:val="00494995"/>
    <w:rsid w:val="00496A70"/>
    <w:rsid w:val="00497709"/>
    <w:rsid w:val="004A04EE"/>
    <w:rsid w:val="004A088C"/>
    <w:rsid w:val="004A1CB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0B16"/>
    <w:rsid w:val="004C1BAD"/>
    <w:rsid w:val="004C1F0D"/>
    <w:rsid w:val="004C269A"/>
    <w:rsid w:val="004C3BA2"/>
    <w:rsid w:val="004C45F2"/>
    <w:rsid w:val="004C50FE"/>
    <w:rsid w:val="004C5229"/>
    <w:rsid w:val="004C5246"/>
    <w:rsid w:val="004C5F43"/>
    <w:rsid w:val="004C6361"/>
    <w:rsid w:val="004C6F60"/>
    <w:rsid w:val="004C76BF"/>
    <w:rsid w:val="004C7FD1"/>
    <w:rsid w:val="004D05C8"/>
    <w:rsid w:val="004D33B9"/>
    <w:rsid w:val="004D34EE"/>
    <w:rsid w:val="004D5553"/>
    <w:rsid w:val="004D692F"/>
    <w:rsid w:val="004D7F83"/>
    <w:rsid w:val="004E2819"/>
    <w:rsid w:val="004E28B6"/>
    <w:rsid w:val="004E38FB"/>
    <w:rsid w:val="004E53EC"/>
    <w:rsid w:val="004E57A3"/>
    <w:rsid w:val="004E5A2F"/>
    <w:rsid w:val="004E606E"/>
    <w:rsid w:val="004F4B6D"/>
    <w:rsid w:val="004F673A"/>
    <w:rsid w:val="004F6B97"/>
    <w:rsid w:val="004F7CDC"/>
    <w:rsid w:val="004F7F70"/>
    <w:rsid w:val="00500630"/>
    <w:rsid w:val="00503B62"/>
    <w:rsid w:val="005047E5"/>
    <w:rsid w:val="0050509A"/>
    <w:rsid w:val="00505C99"/>
    <w:rsid w:val="005064E6"/>
    <w:rsid w:val="0051019C"/>
    <w:rsid w:val="005102CA"/>
    <w:rsid w:val="005103FC"/>
    <w:rsid w:val="00510B7C"/>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3621"/>
    <w:rsid w:val="00534B98"/>
    <w:rsid w:val="005365B3"/>
    <w:rsid w:val="00536FC3"/>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8AE"/>
    <w:rsid w:val="00565AEE"/>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F29"/>
    <w:rsid w:val="005E0C47"/>
    <w:rsid w:val="005E0CCB"/>
    <w:rsid w:val="005E118D"/>
    <w:rsid w:val="005E11B1"/>
    <w:rsid w:val="005E1D5B"/>
    <w:rsid w:val="005E374E"/>
    <w:rsid w:val="005E4117"/>
    <w:rsid w:val="005E4475"/>
    <w:rsid w:val="005E65A1"/>
    <w:rsid w:val="005F0119"/>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3FD4"/>
    <w:rsid w:val="00634FD3"/>
    <w:rsid w:val="00635602"/>
    <w:rsid w:val="006369A3"/>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A73"/>
    <w:rsid w:val="0071134D"/>
    <w:rsid w:val="00712104"/>
    <w:rsid w:val="007122C2"/>
    <w:rsid w:val="00712AA9"/>
    <w:rsid w:val="00713015"/>
    <w:rsid w:val="007130E8"/>
    <w:rsid w:val="0071406E"/>
    <w:rsid w:val="007145F7"/>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6237"/>
    <w:rsid w:val="00741B9B"/>
    <w:rsid w:val="007426BE"/>
    <w:rsid w:val="00745A55"/>
    <w:rsid w:val="00747220"/>
    <w:rsid w:val="007511B0"/>
    <w:rsid w:val="00751430"/>
    <w:rsid w:val="00753C0E"/>
    <w:rsid w:val="00754884"/>
    <w:rsid w:val="00754AE8"/>
    <w:rsid w:val="00754F24"/>
    <w:rsid w:val="007551AF"/>
    <w:rsid w:val="00755992"/>
    <w:rsid w:val="00755D54"/>
    <w:rsid w:val="00756F6E"/>
    <w:rsid w:val="00761C1E"/>
    <w:rsid w:val="00761D5C"/>
    <w:rsid w:val="007624E9"/>
    <w:rsid w:val="00762C97"/>
    <w:rsid w:val="007637C0"/>
    <w:rsid w:val="00764239"/>
    <w:rsid w:val="00764B62"/>
    <w:rsid w:val="00764BF6"/>
    <w:rsid w:val="00764E91"/>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58B8"/>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893"/>
    <w:rsid w:val="008A704E"/>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EEF"/>
    <w:rsid w:val="008D31E6"/>
    <w:rsid w:val="008D52B1"/>
    <w:rsid w:val="008D5772"/>
    <w:rsid w:val="008D6D83"/>
    <w:rsid w:val="008D6F31"/>
    <w:rsid w:val="008D784D"/>
    <w:rsid w:val="008E0565"/>
    <w:rsid w:val="008E2FD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EB4"/>
    <w:rsid w:val="009408DB"/>
    <w:rsid w:val="0094178E"/>
    <w:rsid w:val="009425F4"/>
    <w:rsid w:val="0094309D"/>
    <w:rsid w:val="009432A7"/>
    <w:rsid w:val="00943574"/>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6F05"/>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7DC"/>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4C13"/>
    <w:rsid w:val="00B659B6"/>
    <w:rsid w:val="00B65EA9"/>
    <w:rsid w:val="00B703DF"/>
    <w:rsid w:val="00B704F3"/>
    <w:rsid w:val="00B70BB0"/>
    <w:rsid w:val="00B7348A"/>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3B07"/>
    <w:rsid w:val="00C7432A"/>
    <w:rsid w:val="00C74D58"/>
    <w:rsid w:val="00C75E60"/>
    <w:rsid w:val="00C76B21"/>
    <w:rsid w:val="00C804DA"/>
    <w:rsid w:val="00C80642"/>
    <w:rsid w:val="00C85681"/>
    <w:rsid w:val="00C868EA"/>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D005D1"/>
    <w:rsid w:val="00D02904"/>
    <w:rsid w:val="00D02C1F"/>
    <w:rsid w:val="00D057D0"/>
    <w:rsid w:val="00D071C2"/>
    <w:rsid w:val="00D0771C"/>
    <w:rsid w:val="00D07AAD"/>
    <w:rsid w:val="00D109F3"/>
    <w:rsid w:val="00D124D3"/>
    <w:rsid w:val="00D128BB"/>
    <w:rsid w:val="00D134BF"/>
    <w:rsid w:val="00D13AF7"/>
    <w:rsid w:val="00D164B2"/>
    <w:rsid w:val="00D17CDB"/>
    <w:rsid w:val="00D20172"/>
    <w:rsid w:val="00D210BC"/>
    <w:rsid w:val="00D210E9"/>
    <w:rsid w:val="00D224B4"/>
    <w:rsid w:val="00D257F6"/>
    <w:rsid w:val="00D25F9E"/>
    <w:rsid w:val="00D261B1"/>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572"/>
    <w:rsid w:val="00D4378B"/>
    <w:rsid w:val="00D4476B"/>
    <w:rsid w:val="00D45110"/>
    <w:rsid w:val="00D45797"/>
    <w:rsid w:val="00D45EE2"/>
    <w:rsid w:val="00D475D2"/>
    <w:rsid w:val="00D47C2C"/>
    <w:rsid w:val="00D47FDF"/>
    <w:rsid w:val="00D509DB"/>
    <w:rsid w:val="00D52334"/>
    <w:rsid w:val="00D525AD"/>
    <w:rsid w:val="00D52F39"/>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707"/>
    <w:rsid w:val="00D83B6D"/>
    <w:rsid w:val="00D842F7"/>
    <w:rsid w:val="00D85F03"/>
    <w:rsid w:val="00D866D7"/>
    <w:rsid w:val="00D90062"/>
    <w:rsid w:val="00D9108B"/>
    <w:rsid w:val="00D913F6"/>
    <w:rsid w:val="00D9142A"/>
    <w:rsid w:val="00D9179D"/>
    <w:rsid w:val="00D91937"/>
    <w:rsid w:val="00D91B85"/>
    <w:rsid w:val="00D929A8"/>
    <w:rsid w:val="00D92C51"/>
    <w:rsid w:val="00D92E9D"/>
    <w:rsid w:val="00D94885"/>
    <w:rsid w:val="00D9793F"/>
    <w:rsid w:val="00DA125C"/>
    <w:rsid w:val="00DA1327"/>
    <w:rsid w:val="00DA1CFC"/>
    <w:rsid w:val="00DA3097"/>
    <w:rsid w:val="00DA36B3"/>
    <w:rsid w:val="00DA4E39"/>
    <w:rsid w:val="00DA6A20"/>
    <w:rsid w:val="00DB0750"/>
    <w:rsid w:val="00DB15E5"/>
    <w:rsid w:val="00DB4164"/>
    <w:rsid w:val="00DB45FF"/>
    <w:rsid w:val="00DB4AA3"/>
    <w:rsid w:val="00DB5E82"/>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31D2"/>
    <w:rsid w:val="00DF543F"/>
    <w:rsid w:val="00DF55A2"/>
    <w:rsid w:val="00DF6414"/>
    <w:rsid w:val="00DF6D86"/>
    <w:rsid w:val="00DF7ACD"/>
    <w:rsid w:val="00E0221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C0E"/>
    <w:rsid w:val="00E32E17"/>
    <w:rsid w:val="00E33649"/>
    <w:rsid w:val="00E34247"/>
    <w:rsid w:val="00E35E2F"/>
    <w:rsid w:val="00E364A5"/>
    <w:rsid w:val="00E364BC"/>
    <w:rsid w:val="00E36886"/>
    <w:rsid w:val="00E368CA"/>
    <w:rsid w:val="00E40E2E"/>
    <w:rsid w:val="00E41112"/>
    <w:rsid w:val="00E41CB2"/>
    <w:rsid w:val="00E44701"/>
    <w:rsid w:val="00E44F53"/>
    <w:rsid w:val="00E46B5F"/>
    <w:rsid w:val="00E478FE"/>
    <w:rsid w:val="00E51708"/>
    <w:rsid w:val="00E51F15"/>
    <w:rsid w:val="00E52CBC"/>
    <w:rsid w:val="00E53CF7"/>
    <w:rsid w:val="00E541B5"/>
    <w:rsid w:val="00E54670"/>
    <w:rsid w:val="00E55F16"/>
    <w:rsid w:val="00E5756F"/>
    <w:rsid w:val="00E57821"/>
    <w:rsid w:val="00E57F5C"/>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11D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70CE"/>
    <w:rsid w:val="00EB1D78"/>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B9B"/>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E4D"/>
    <w:rsid w:val="00F452E0"/>
    <w:rsid w:val="00F47E89"/>
    <w:rsid w:val="00F516F6"/>
    <w:rsid w:val="00F5291D"/>
    <w:rsid w:val="00F52D65"/>
    <w:rsid w:val="00F53807"/>
    <w:rsid w:val="00F53EED"/>
    <w:rsid w:val="00F610F6"/>
    <w:rsid w:val="00F615A3"/>
    <w:rsid w:val="00F61653"/>
    <w:rsid w:val="00F650B7"/>
    <w:rsid w:val="00F6607C"/>
    <w:rsid w:val="00F66260"/>
    <w:rsid w:val="00F66EDE"/>
    <w:rsid w:val="00F7036A"/>
    <w:rsid w:val="00F70A18"/>
    <w:rsid w:val="00F71A84"/>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9BB"/>
    <w:rsid w:val="00FE1A2B"/>
    <w:rsid w:val="00FE235D"/>
    <w:rsid w:val="00FE271C"/>
    <w:rsid w:val="00FE2837"/>
    <w:rsid w:val="00FE3527"/>
    <w:rsid w:val="00FE3932"/>
    <w:rsid w:val="00FE3CF3"/>
    <w:rsid w:val="00FE4778"/>
    <w:rsid w:val="00FE5178"/>
    <w:rsid w:val="00FE52C2"/>
    <w:rsid w:val="00FE555A"/>
    <w:rsid w:val="00FE6008"/>
    <w:rsid w:val="00FE7A2C"/>
    <w:rsid w:val="00FF0DA4"/>
    <w:rsid w:val="00FF128D"/>
    <w:rsid w:val="00FF1C43"/>
    <w:rsid w:val="00FF2796"/>
    <w:rsid w:val="00FF2CB9"/>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epa.gov/ttn/atw/area/fr18ja08.pdf" TargetMode="External"/><Relationship Id="rId26" Type="http://schemas.openxmlformats.org/officeDocument/2006/relationships/comments" Target="comments.xm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arcweb.sos.state.or.us/pages/rules/oars_300/oar_340/340_045.html"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2.emf"/><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po.gov/fdsys/pkg/FR-2013-01-30/pdf/2013-01288.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www.oregon.gov/deq/RulesandRegulations/Pages/2013/aqperm.aspx"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JJJJ.pdf" TargetMode="External"/><Relationship Id="rId20" Type="http://schemas.openxmlformats.org/officeDocument/2006/relationships/hyperlink" Target="http://www.deq.state.or.us/aq/forms/2011AirQualityAnnualReport.pdf" TargetMode="External"/><Relationship Id="rId29" Type="http://schemas.openxmlformats.org/officeDocument/2006/relationships/hyperlink" Target="http://www.epa.gov/ttn/catc/dir1/cost_toc.pdf"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IIII.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www.deq.state.or.us/pubs/permithandbook/lucs.htm"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arcweb.sos.state.or.us/pages/rules/oars_300/oar_340/340_045.html" TargetMode="External"/><Relationship Id="rId31" Type="http://schemas.openxmlformats.org/officeDocument/2006/relationships/hyperlink" Target="http://www.oregonlaws.org/ors/183.33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emc/rounding.pdf"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www.leg.state.or.us/ors/183.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package" Target="embeddings/Microsoft_Office_Excel_Worksheet1.xlsx"/><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FD579851-79CF-4637-9000-0834B371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39</Pages>
  <Words>16793</Words>
  <Characters>95724</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10</cp:revision>
  <cp:lastPrinted>2014-02-18T19:00:00Z</cp:lastPrinted>
  <dcterms:created xsi:type="dcterms:W3CDTF">2014-02-27T18:43:00Z</dcterms:created>
  <dcterms:modified xsi:type="dcterms:W3CDTF">2014-03-03T23:00:00Z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