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B39E7" w:rsidP="00B34CF8">
      <w:pPr>
        <w:spacing w:after="120"/>
        <w:ind w:left="0" w:right="18"/>
        <w:outlineLvl w:val="0"/>
        <w:rPr>
          <w:rFonts w:ascii="Times New Roman" w:eastAsia="Times New Roman" w:hAnsi="Times New Roman" w:cs="Times New Roman"/>
        </w:rPr>
      </w:pPr>
      <w:r w:rsidRPr="00FB39E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F7C93" w:rsidRPr="00C74D58" w:rsidRDefault="00FF7C93" w:rsidP="006751BA">
                  <w:pPr>
                    <w:tabs>
                      <w:tab w:val="left" w:pos="16582"/>
                    </w:tabs>
                    <w:ind w:left="0"/>
                    <w:jc w:val="center"/>
                    <w:rPr>
                      <w:rFonts w:ascii="Times New Roman" w:eastAsia="Times New Roman" w:hAnsi="Times New Roman" w:cs="Times New Roman"/>
                      <w:b/>
                      <w:color w:val="000000"/>
                    </w:rPr>
                  </w:pPr>
                </w:p>
                <w:p w:rsidR="00FF7C93" w:rsidRPr="00C74D58" w:rsidRDefault="00FF7C9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F7C93" w:rsidRPr="00C74D58" w:rsidRDefault="00FF7C93" w:rsidP="006751BA">
                  <w:pPr>
                    <w:tabs>
                      <w:tab w:val="left" w:pos="908"/>
                      <w:tab w:val="left" w:pos="16582"/>
                    </w:tabs>
                    <w:ind w:left="108"/>
                    <w:jc w:val="center"/>
                    <w:rPr>
                      <w:rFonts w:ascii="Times New Roman" w:eastAsia="Times New Roman" w:hAnsi="Times New Roman" w:cs="Times New Roman"/>
                      <w:b/>
                      <w:color w:val="000000"/>
                    </w:rPr>
                  </w:pPr>
                </w:p>
                <w:p w:rsidR="00FF7C93" w:rsidRPr="00A019B4" w:rsidRDefault="00FF7C9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FF7C93" w:rsidRPr="00A019B4" w:rsidRDefault="00FF7C9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
      <w:r w:rsidR="00134B5D">
        <w:rPr>
          <w:rStyle w:val="CommentReference"/>
        </w:rPr>
        <w:commentReference w:id="1"/>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FB39E7"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FB39E7"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FB39E7"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FB39E7"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FB39E7"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FB39E7"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FB39E7"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FB39E7"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FB39E7"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FB39E7"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FB39E7"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9"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0" w:author="Mark" w:date="2014-02-05T09:28:00Z">
        <w:r w:rsidR="00351923">
          <w:rPr>
            <w:rFonts w:asciiTheme="minorHAnsi" w:eastAsia="Times New Roman" w:hAnsiTheme="minorHAnsi" w:cstheme="minorHAnsi"/>
            <w:bCs/>
          </w:rPr>
          <w:t xml:space="preserve">understand and </w:t>
        </w:r>
      </w:ins>
      <w:ins w:id="21" w:author="jinahar" w:date="2014-02-03T07:35:00Z">
        <w:r w:rsidR="00A4097E" w:rsidRPr="00A4097E">
          <w:rPr>
            <w:rFonts w:asciiTheme="minorHAnsi" w:eastAsia="Times New Roman" w:hAnsiTheme="minorHAnsi" w:cstheme="minorHAnsi"/>
            <w:bCs/>
          </w:rPr>
          <w:t>use.</w:t>
        </w:r>
      </w:ins>
      <w:del w:id="22"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3"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4"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5"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6" w:author="jinahar" w:date="2014-02-03T09:12:00Z">
        <w:r w:rsidR="00AA1019">
          <w:rPr>
            <w:rFonts w:ascii="Times New Roman" w:eastAsia="Times New Roman" w:hAnsi="Times New Roman" w:cs="Times New Roman"/>
            <w:bCs/>
          </w:rPr>
          <w:t xml:space="preserve">Direct compliance with </w:t>
        </w:r>
      </w:ins>
      <w:ins w:id="27" w:author="jinahar" w:date="2014-02-03T09:22:00Z">
        <w:r w:rsidR="00AA1019">
          <w:rPr>
            <w:rFonts w:ascii="Times New Roman" w:eastAsia="Times New Roman" w:hAnsi="Times New Roman" w:cs="Times New Roman"/>
            <w:bCs/>
          </w:rPr>
          <w:t>propos</w:t>
        </w:r>
      </w:ins>
      <w:ins w:id="28"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9"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0"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1"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2"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3"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4"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5"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6" w:author="jinahar" w:date="2014-02-03T09:02:00Z">
        <w:r w:rsidR="00C25CAA">
          <w:rPr>
            <w:rFonts w:ascii="Times New Roman" w:eastAsia="Times New Roman" w:hAnsi="Times New Roman" w:cs="Times New Roman"/>
            <w:bCs/>
          </w:rPr>
          <w:t xml:space="preserve"> </w:t>
        </w:r>
      </w:ins>
      <w:ins w:id="37" w:author="Mark" w:date="2014-02-05T09:32:00Z">
        <w:r w:rsidR="00351923">
          <w:rPr>
            <w:rFonts w:ascii="Times New Roman" w:eastAsia="Times New Roman" w:hAnsi="Times New Roman" w:cs="Times New Roman"/>
            <w:bCs/>
          </w:rPr>
          <w:t>DEQ lacks available information to estimate the health</w:t>
        </w:r>
      </w:ins>
      <w:ins w:id="38" w:author="Mark" w:date="2014-02-05T09:33:00Z">
        <w:r w:rsidR="00351923">
          <w:rPr>
            <w:rFonts w:ascii="Times New Roman" w:eastAsia="Times New Roman" w:hAnsi="Times New Roman" w:cs="Times New Roman"/>
            <w:bCs/>
          </w:rPr>
          <w:t xml:space="preserve"> and welfare benefits but w</w:t>
        </w:r>
      </w:ins>
      <w:ins w:id="39" w:author="jinahar" w:date="2014-02-03T09:02:00Z">
        <w:r w:rsidR="00C25CAA">
          <w:rPr>
            <w:rFonts w:ascii="Times New Roman" w:eastAsia="Times New Roman" w:hAnsi="Times New Roman" w:cs="Times New Roman"/>
            <w:bCs/>
          </w:rPr>
          <w:t>hen EPA adopted the current 24-hour PM2.5 national ambient air quality standard</w:t>
        </w:r>
      </w:ins>
      <w:ins w:id="40" w:author="jinahar" w:date="2014-02-03T09:06:00Z">
        <w:r w:rsidR="00C25CAA">
          <w:rPr>
            <w:rFonts w:ascii="Times New Roman" w:eastAsia="Times New Roman" w:hAnsi="Times New Roman" w:cs="Times New Roman"/>
            <w:bCs/>
          </w:rPr>
          <w:t xml:space="preserve"> in 2006</w:t>
        </w:r>
      </w:ins>
      <w:ins w:id="41" w:author="jinahar" w:date="2014-02-03T09:02:00Z">
        <w:r w:rsidR="00C25CAA">
          <w:rPr>
            <w:rFonts w:ascii="Times New Roman" w:eastAsia="Times New Roman" w:hAnsi="Times New Roman" w:cs="Times New Roman"/>
            <w:bCs/>
          </w:rPr>
          <w:t xml:space="preserve">, </w:t>
        </w:r>
      </w:ins>
      <w:ins w:id="42" w:author="jinahar" w:date="2014-02-20T09:16:00Z">
        <w:r w:rsidR="00FF7C93">
          <w:rPr>
            <w:rFonts w:ascii="Times New Roman" w:eastAsia="Times New Roman" w:hAnsi="Times New Roman" w:cs="Times New Roman"/>
            <w:bCs/>
          </w:rPr>
          <w:t>EPA</w:t>
        </w:r>
      </w:ins>
      <w:ins w:id="43"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4" w:author="jinahar" w:date="2014-02-03T09:03:00Z"/>
          <w:rFonts w:ascii="Times New Roman" w:eastAsia="Times New Roman" w:hAnsi="Times New Roman" w:cs="Times New Roman"/>
          <w:bCs/>
        </w:rPr>
      </w:pPr>
      <w:ins w:id="45" w:author="jinahar" w:date="2014-02-03T09:05:00Z">
        <w:r>
          <w:rPr>
            <w:rFonts w:ascii="Times New Roman" w:eastAsia="Times New Roman" w:hAnsi="Times New Roman" w:cs="Times New Roman"/>
            <w:bCs/>
          </w:rPr>
          <w:t>T</w:t>
        </w:r>
      </w:ins>
      <w:ins w:id="46"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7" w:author="jinahar" w:date="2014-02-03T09:05:00Z">
        <w:r>
          <w:rPr>
            <w:rFonts w:ascii="Times New Roman" w:eastAsia="Times New Roman" w:hAnsi="Times New Roman" w:cs="Times New Roman"/>
            <w:bCs/>
          </w:rPr>
          <w:t>T</w:t>
        </w:r>
      </w:ins>
      <w:ins w:id="48"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49"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0"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1"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52" w:author="jinahar" w:date="2014-02-19T12:38:00Z">
        <w:r w:rsidR="00390A98">
          <w:rPr>
            <w:rFonts w:ascii="Times New Roman" w:eastAsia="Times New Roman" w:hAnsi="Times New Roman" w:cs="Times New Roman"/>
            <w:bCs/>
          </w:rPr>
          <w:t>4,40</w:t>
        </w:r>
        <w:proofErr w:type="gramEnd"/>
        <w:r w:rsidR="00390A98">
          <w:rPr>
            <w:rFonts w:ascii="Times New Roman" w:eastAsia="Times New Roman" w:hAnsi="Times New Roman" w:cs="Times New Roman"/>
            <w:bCs/>
          </w:rPr>
          <w:t xml:space="preserve"> with an annual fee of $1,555</w:t>
        </w:r>
      </w:ins>
      <w:del w:id="53"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4"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5" w:author="gdavis" w:date="2014-02-13T14:41:00Z">
        <w:r w:rsidR="003F2D5E">
          <w:rPr>
            <w:rFonts w:ascii="Times New Roman" w:eastAsia="Times New Roman" w:hAnsi="Times New Roman" w:cs="Times New Roman"/>
            <w:bCs/>
          </w:rPr>
          <w:t>,</w:t>
        </w:r>
      </w:ins>
      <w:ins w:id="56" w:author="jinahar" w:date="2014-02-03T09:27:00Z">
        <w:r w:rsidR="001E430B">
          <w:rPr>
            <w:rFonts w:ascii="Times New Roman" w:eastAsia="Times New Roman" w:hAnsi="Times New Roman" w:cs="Times New Roman"/>
            <w:bCs/>
          </w:rPr>
          <w:t xml:space="preserve"> although DEQ has not identified any state agencies that </w:t>
        </w:r>
      </w:ins>
      <w:ins w:id="57" w:author="jinahar" w:date="2014-02-03T09:28:00Z">
        <w:r w:rsidR="001E430B">
          <w:rPr>
            <w:rFonts w:ascii="Times New Roman" w:eastAsia="Times New Roman" w:hAnsi="Times New Roman" w:cs="Times New Roman"/>
            <w:bCs/>
          </w:rPr>
          <w:t xml:space="preserve">would be required to get </w:t>
        </w:r>
      </w:ins>
      <w:ins w:id="58" w:author="jinahar" w:date="2014-02-03T09:29:00Z">
        <w:r w:rsidR="001E430B">
          <w:rPr>
            <w:rFonts w:ascii="Times New Roman" w:eastAsia="Times New Roman" w:hAnsi="Times New Roman" w:cs="Times New Roman"/>
            <w:bCs/>
          </w:rPr>
          <w:t xml:space="preserve">new </w:t>
        </w:r>
      </w:ins>
      <w:ins w:id="59"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0"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1" w:author="gdavis" w:date="2014-02-13T14:42:00Z">
        <w:r w:rsidR="003F2D5E">
          <w:rPr>
            <w:rFonts w:ascii="Times New Roman" w:eastAsia="Times New Roman" w:hAnsi="Times New Roman" w:cs="Times New Roman"/>
            <w:bCs/>
          </w:rPr>
          <w:t>,</w:t>
        </w:r>
      </w:ins>
      <w:ins w:id="62"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63" w:author="gdavis" w:date="2014-02-13T14:43:00Z">
        <w:r w:rsidR="003F2D5E">
          <w:rPr>
            <w:rFonts w:ascii="Times New Roman" w:eastAsia="Times New Roman" w:hAnsi="Times New Roman" w:cs="Times New Roman"/>
            <w:bCs/>
          </w:rPr>
          <w:t>,</w:t>
        </w:r>
      </w:ins>
      <w:ins w:id="6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65" w:author="jinahar" w:date="2014-02-03T09:32:00Z">
        <w:r w:rsidR="004F6B97">
          <w:rPr>
            <w:rFonts w:ascii="Times New Roman" w:eastAsia="Times New Roman" w:hAnsi="Times New Roman" w:cs="Times New Roman"/>
            <w:bCs/>
          </w:rPr>
          <w:t xml:space="preserve"> because </w:t>
        </w:r>
      </w:ins>
      <w:ins w:id="66"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67" w:author="gdavis" w:date="2014-02-13T14:46:00Z">
        <w:r w:rsidR="00747220" w:rsidRPr="00747220" w:rsidDel="003173E3">
          <w:rPr>
            <w:rFonts w:ascii="Times New Roman" w:eastAsia="Times New Roman" w:hAnsi="Times New Roman" w:cs="Times New Roman"/>
            <w:bCs/>
          </w:rPr>
          <w:delText>primary cause of</w:delText>
        </w:r>
      </w:del>
      <w:ins w:id="68"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69" w:author="gdavis" w:date="2014-02-13T14:47:00Z">
        <w:r w:rsidR="00747220" w:rsidRPr="00747220" w:rsidDel="003173E3">
          <w:rPr>
            <w:rFonts w:ascii="Times New Roman" w:eastAsia="Times New Roman" w:hAnsi="Times New Roman" w:cs="Times New Roman"/>
            <w:bCs/>
          </w:rPr>
          <w:delText xml:space="preserve">violations </w:delText>
        </w:r>
      </w:del>
      <w:ins w:id="70"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71" w:author="gdavis" w:date="2014-02-13T14:47:00Z">
        <w:r w:rsidR="00747220" w:rsidRPr="00747220" w:rsidDel="003173E3">
          <w:rPr>
            <w:rFonts w:ascii="Times New Roman" w:eastAsia="Times New Roman" w:hAnsi="Times New Roman" w:cs="Times New Roman"/>
            <w:bCs/>
          </w:rPr>
          <w:delText>attainment plan</w:delText>
        </w:r>
      </w:del>
      <w:ins w:id="72"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73"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4"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5"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6"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77"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78" w:author="jinahar" w:date="2014-02-03T10:38:00Z">
        <w:r w:rsidR="006B2074" w:rsidRPr="006B2074" w:rsidDel="00170C28">
          <w:rPr>
            <w:rFonts w:ascii="Times New Roman" w:eastAsia="Times New Roman" w:hAnsi="Times New Roman" w:cs="Times New Roman"/>
            <w:bCs/>
            <w:iCs/>
          </w:rPr>
          <w:delText xml:space="preserve">facilities </w:delText>
        </w:r>
      </w:del>
      <w:ins w:id="79"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80"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81" w:author="jinahar" w:date="2014-02-03T10:22:00Z">
        <w:r w:rsidR="005B27C7">
          <w:rPr>
            <w:rFonts w:ascii="Times New Roman" w:eastAsia="Times New Roman" w:hAnsi="Times New Roman" w:cs="Times New Roman"/>
            <w:bCs/>
          </w:rPr>
          <w:t>currently</w:t>
        </w:r>
      </w:ins>
      <w:ins w:id="82" w:author="jinahar" w:date="2014-02-03T09:57:00Z">
        <w:r w:rsidR="00480403" w:rsidRPr="00480403">
          <w:rPr>
            <w:rFonts w:ascii="Times New Roman" w:eastAsia="Times New Roman" w:hAnsi="Times New Roman" w:cs="Times New Roman"/>
            <w:bCs/>
          </w:rPr>
          <w:t xml:space="preserve"> review </w:t>
        </w:r>
      </w:ins>
      <w:ins w:id="83" w:author="jinahar" w:date="2014-02-03T10:22:00Z">
        <w:r w:rsidR="005B27C7">
          <w:rPr>
            <w:rFonts w:ascii="Times New Roman" w:eastAsia="Times New Roman" w:hAnsi="Times New Roman" w:cs="Times New Roman"/>
            <w:bCs/>
          </w:rPr>
          <w:t xml:space="preserve">New Source Review permit </w:t>
        </w:r>
      </w:ins>
      <w:ins w:id="84" w:author="jinahar" w:date="2014-02-03T10:23:00Z">
        <w:r w:rsidR="005B27C7">
          <w:rPr>
            <w:rFonts w:ascii="Times New Roman" w:eastAsia="Times New Roman" w:hAnsi="Times New Roman" w:cs="Times New Roman"/>
            <w:bCs/>
          </w:rPr>
          <w:t>applications</w:t>
        </w:r>
      </w:ins>
      <w:ins w:id="85" w:author="jinahar" w:date="2014-02-03T10:22:00Z">
        <w:r w:rsidR="005B27C7">
          <w:rPr>
            <w:rFonts w:ascii="Times New Roman" w:eastAsia="Times New Roman" w:hAnsi="Times New Roman" w:cs="Times New Roman"/>
            <w:bCs/>
          </w:rPr>
          <w:t xml:space="preserve"> </w:t>
        </w:r>
      </w:ins>
      <w:ins w:id="86" w:author="jinahar" w:date="2014-02-03T10:23:00Z">
        <w:r w:rsidR="005B27C7">
          <w:rPr>
            <w:rFonts w:ascii="Times New Roman" w:eastAsia="Times New Roman" w:hAnsi="Times New Roman" w:cs="Times New Roman"/>
            <w:bCs/>
          </w:rPr>
          <w:t>for businesses located close to Class I areas (</w:t>
        </w:r>
      </w:ins>
      <w:ins w:id="87" w:author="jinahar" w:date="2014-02-03T10:25:00Z">
        <w:r w:rsidR="005B27C7">
          <w:rPr>
            <w:rFonts w:ascii="Times New Roman" w:eastAsia="Times New Roman" w:hAnsi="Times New Roman" w:cs="Times New Roman"/>
            <w:bCs/>
          </w:rPr>
          <w:t>usually designated wilderness areas)</w:t>
        </w:r>
      </w:ins>
      <w:ins w:id="88" w:author="mvandeh" w:date="2014-02-11T15:38:00Z">
        <w:r w:rsidR="00424892">
          <w:rPr>
            <w:rFonts w:ascii="Times New Roman" w:eastAsia="Times New Roman" w:hAnsi="Times New Roman" w:cs="Times New Roman"/>
            <w:bCs/>
          </w:rPr>
          <w:t xml:space="preserve">. </w:t>
        </w:r>
      </w:ins>
      <w:ins w:id="89" w:author="jinahar" w:date="2014-02-03T10:36:00Z">
        <w:r w:rsidR="00DC14E5">
          <w:rPr>
            <w:rFonts w:ascii="Times New Roman" w:eastAsia="Times New Roman" w:hAnsi="Times New Roman" w:cs="Times New Roman"/>
            <w:bCs/>
          </w:rPr>
          <w:t xml:space="preserve">Their workload </w:t>
        </w:r>
      </w:ins>
      <w:ins w:id="90" w:author="jinahar" w:date="2014-02-03T10:38:00Z">
        <w:del w:id="91" w:author="gdavis" w:date="2014-02-13T14:52:00Z">
          <w:r w:rsidR="00170C28" w:rsidDel="000C7976">
            <w:rPr>
              <w:rFonts w:ascii="Times New Roman" w:eastAsia="Times New Roman" w:hAnsi="Times New Roman" w:cs="Times New Roman"/>
              <w:bCs/>
            </w:rPr>
            <w:delText>based on</w:delText>
          </w:r>
        </w:del>
      </w:ins>
      <w:ins w:id="92" w:author="jinahar" w:date="2014-02-03T10:36:00Z">
        <w:del w:id="93"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94" w:author="gdavis" w:date="2014-02-13T14:52:00Z">
        <w:r w:rsidR="000C7976">
          <w:rPr>
            <w:rFonts w:ascii="Times New Roman" w:eastAsia="Times New Roman" w:hAnsi="Times New Roman" w:cs="Times New Roman"/>
            <w:bCs/>
          </w:rPr>
          <w:t xml:space="preserve"> as a result of the proposed rule changes</w:t>
        </w:r>
      </w:ins>
      <w:ins w:id="95"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96" w:author="jinahar" w:date="2014-02-03T10:39:00Z">
        <w:r w:rsidR="00567A6D" w:rsidRPr="00567A6D" w:rsidDel="00170C28">
          <w:rPr>
            <w:rFonts w:ascii="Times New Roman" w:eastAsia="Times New Roman" w:hAnsi="Times New Roman" w:cs="Times New Roman"/>
            <w:bCs/>
            <w:iCs/>
          </w:rPr>
          <w:delText xml:space="preserve">facilities </w:delText>
        </w:r>
      </w:del>
      <w:ins w:id="97"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98"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99" w:author="jinahar" w:date="2014-02-03T11:02:00Z">
        <w:r w:rsidR="00725222">
          <w:rPr>
            <w:rFonts w:ascii="Times New Roman" w:eastAsia="Times New Roman" w:hAnsi="Times New Roman" w:cs="Times New Roman"/>
            <w:bCs/>
          </w:rPr>
          <w:t xml:space="preserve"> or </w:t>
        </w:r>
      </w:ins>
      <w:del w:id="100"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01"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02" w:author="mfisher" w:date="2014-02-06T10:23:00Z">
        <w:r w:rsidR="00FA11A0" w:rsidRPr="00332F0A" w:rsidDel="00A46E36">
          <w:rPr>
            <w:rFonts w:ascii="Times New Roman" w:eastAsia="Times New Roman" w:hAnsi="Times New Roman" w:cs="Times New Roman"/>
            <w:bCs/>
          </w:rPr>
          <w:delText>565</w:delText>
        </w:r>
      </w:del>
      <w:ins w:id="103" w:author="mfisher" w:date="2014-02-06T10:23:00Z">
        <w:r w:rsidR="00A46E36" w:rsidRPr="00332F0A">
          <w:rPr>
            <w:rFonts w:ascii="Times New Roman" w:eastAsia="Times New Roman" w:hAnsi="Times New Roman" w:cs="Times New Roman"/>
            <w:bCs/>
          </w:rPr>
          <w:t>5</w:t>
        </w:r>
      </w:ins>
      <w:ins w:id="104"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05" w:author="jinahar" w:date="2014-02-03T10:54:00Z">
        <w:r w:rsidR="00541D08">
          <w:rPr>
            <w:rFonts w:ascii="Times New Roman" w:eastAsia="Times New Roman" w:hAnsi="Times New Roman" w:cs="Times New Roman"/>
            <w:bCs/>
          </w:rPr>
          <w:t>83</w:t>
        </w:r>
      </w:ins>
      <w:del w:id="106"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07" w:author="jinahar" w:date="2014-02-03T10:54:00Z">
        <w:r w:rsidR="00541D08">
          <w:rPr>
            <w:rFonts w:ascii="Times New Roman" w:eastAsia="Times New Roman" w:hAnsi="Times New Roman" w:cs="Times New Roman"/>
            <w:bCs/>
          </w:rPr>
          <w:t>26</w:t>
        </w:r>
      </w:ins>
      <w:del w:id="108"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09" w:author="jinahar" w:date="2014-02-03T10:58:00Z">
        <w:r w:rsidR="00541D08">
          <w:rPr>
            <w:rFonts w:ascii="Times New Roman" w:eastAsia="Times New Roman" w:hAnsi="Times New Roman" w:cs="Times New Roman"/>
            <w:bCs/>
            <w:iCs/>
          </w:rPr>
          <w:t xml:space="preserve">initially </w:t>
        </w:r>
      </w:ins>
      <w:del w:id="110"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11" w:author="jinahar" w:date="2014-02-03T10:58:00Z">
        <w:r w:rsidR="00541D08">
          <w:rPr>
            <w:rFonts w:ascii="Times New Roman" w:eastAsia="Times New Roman" w:hAnsi="Times New Roman" w:cs="Times New Roman"/>
            <w:bCs/>
            <w:iCs/>
          </w:rPr>
          <w:t xml:space="preserve"> of the proposed rule changes but is expected to decrease </w:t>
        </w:r>
      </w:ins>
      <w:ins w:id="112"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13" w:author="jinahar" w:date="2014-02-03T11:01:00Z">
        <w:r w:rsidR="00725222">
          <w:rPr>
            <w:rFonts w:ascii="Times New Roman" w:eastAsia="Times New Roman" w:hAnsi="Times New Roman" w:cs="Times New Roman"/>
            <w:bCs/>
            <w:iCs/>
          </w:rPr>
          <w:t xml:space="preserve"> and </w:t>
        </w:r>
      </w:ins>
      <w:ins w:id="114"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15"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16"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17"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18"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19"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20" w:author="gdavis" w:date="2014-02-13T15:07:00Z">
        <w:r w:rsidR="00110403">
          <w:rPr>
            <w:rFonts w:ascii="Times New Roman" w:eastAsia="Times New Roman" w:hAnsi="Times New Roman" w:cs="Times New Roman"/>
            <w:bCs/>
          </w:rPr>
          <w:t xml:space="preserve">very </w:t>
        </w:r>
      </w:ins>
      <w:ins w:id="121"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22"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23"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24" w:author="gdavis" w:date="2014-02-13T15:05:00Z">
        <w:r w:rsidR="00D224B4" w:rsidRPr="00E638D3" w:rsidDel="00B65EA9">
          <w:rPr>
            <w:rFonts w:ascii="Times New Roman" w:eastAsia="Times New Roman" w:hAnsi="Times New Roman" w:cs="Times New Roman"/>
            <w:bCs/>
          </w:rPr>
          <w:delText>a positive</w:delText>
        </w:r>
      </w:del>
      <w:ins w:id="125"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26" w:author="gdavis" w:date="2014-02-13T15:06:00Z">
        <w:r w:rsidR="00D224B4" w:rsidRPr="00E638D3" w:rsidDel="00B65EA9">
          <w:rPr>
            <w:rFonts w:ascii="Times New Roman" w:eastAsia="Times New Roman" w:hAnsi="Times New Roman" w:cs="Times New Roman"/>
            <w:bCs/>
          </w:rPr>
          <w:delText xml:space="preserve">this </w:delText>
        </w:r>
      </w:del>
      <w:ins w:id="127"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28"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29"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30" w:author="mfisher" w:date="2014-02-06T16:15:00Z"/>
          <w:rFonts w:ascii="Times New Roman" w:eastAsia="Times New Roman" w:hAnsi="Times New Roman" w:cs="Times New Roman"/>
          <w:bCs/>
          <w:iCs/>
          <w:u w:val="single"/>
        </w:rPr>
      </w:pPr>
      <w:ins w:id="131"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32"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33" w:author="mfisher" w:date="2014-02-06T16:15:00Z"/>
          <w:rFonts w:ascii="Times New Roman" w:eastAsia="Times New Roman" w:hAnsi="Times New Roman" w:cs="Times New Roman"/>
          <w:bCs/>
          <w:iCs/>
        </w:rPr>
      </w:pPr>
      <w:ins w:id="134"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35" w:author="mfisher" w:date="2014-02-06T16:32:00Z">
        <w:r w:rsidR="004E606E">
          <w:rPr>
            <w:rFonts w:ascii="Times New Roman" w:eastAsia="Times New Roman" w:hAnsi="Times New Roman" w:cs="Times New Roman"/>
            <w:bCs/>
            <w:iCs/>
          </w:rPr>
          <w:t>are at</w:t>
        </w:r>
      </w:ins>
      <w:ins w:id="136" w:author="mfisher" w:date="2014-02-06T16:15:00Z">
        <w:r w:rsidRPr="003D695C">
          <w:rPr>
            <w:rFonts w:ascii="Times New Roman" w:eastAsia="Times New Roman" w:hAnsi="Times New Roman" w:cs="Times New Roman"/>
            <w:bCs/>
            <w:iCs/>
          </w:rPr>
          <w:t xml:space="preserve"> risk </w:t>
        </w:r>
      </w:ins>
      <w:ins w:id="137" w:author="mfisher" w:date="2014-02-06T16:32:00Z">
        <w:r w:rsidR="004E606E">
          <w:rPr>
            <w:rFonts w:ascii="Times New Roman" w:eastAsia="Times New Roman" w:hAnsi="Times New Roman" w:cs="Times New Roman"/>
            <w:bCs/>
            <w:iCs/>
          </w:rPr>
          <w:t xml:space="preserve">of </w:t>
        </w:r>
      </w:ins>
      <w:ins w:id="138"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39" w:author="mfisher" w:date="2014-02-06T16:33:00Z">
        <w:r w:rsidR="004E606E">
          <w:rPr>
            <w:rFonts w:ascii="Times New Roman" w:eastAsia="Times New Roman" w:hAnsi="Times New Roman" w:cs="Times New Roman"/>
            <w:bCs/>
            <w:iCs/>
          </w:rPr>
          <w:t>,</w:t>
        </w:r>
      </w:ins>
      <w:ins w:id="140"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41" w:author="mvandeh" w:date="2014-02-11T15:38:00Z">
        <w:r w:rsidR="00424892">
          <w:rPr>
            <w:rFonts w:ascii="Times New Roman" w:eastAsia="Times New Roman" w:hAnsi="Times New Roman" w:cs="Times New Roman"/>
            <w:bCs/>
            <w:iCs/>
          </w:rPr>
          <w:t xml:space="preserve">. </w:t>
        </w:r>
      </w:ins>
      <w:ins w:id="142" w:author="mfisher" w:date="2014-02-06T16:15:00Z">
        <w:r w:rsidRPr="00560CA3">
          <w:rPr>
            <w:rFonts w:ascii="Times New Roman" w:eastAsia="Times New Roman" w:hAnsi="Times New Roman" w:cs="Times New Roman"/>
            <w:bCs/>
            <w:iCs/>
          </w:rPr>
          <w:t>DEQ ran those codes against the third quarter 2013 Oregon census data</w:t>
        </w:r>
      </w:ins>
      <w:ins w:id="143" w:author="mvandeh" w:date="2014-02-11T15:38:00Z">
        <w:r w:rsidR="00424892">
          <w:rPr>
            <w:rFonts w:ascii="Times New Roman" w:eastAsia="Times New Roman" w:hAnsi="Times New Roman" w:cs="Times New Roman"/>
            <w:bCs/>
            <w:iCs/>
          </w:rPr>
          <w:t xml:space="preserve">. </w:t>
        </w:r>
      </w:ins>
      <w:ins w:id="144"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45" w:author="mvandeh" w:date="2014-02-11T15:38:00Z">
        <w:r w:rsidR="00424892">
          <w:rPr>
            <w:rFonts w:ascii="Times New Roman" w:eastAsia="Times New Roman" w:hAnsi="Times New Roman" w:cs="Times New Roman"/>
            <w:bCs/>
            <w:iCs/>
          </w:rPr>
          <w:t xml:space="preserve">. </w:t>
        </w:r>
      </w:ins>
      <w:ins w:id="146"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47"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48" w:author="mfisher" w:date="2014-02-06T16:36:00Z"/>
          <w:rFonts w:ascii="Times New Roman" w:eastAsia="Times New Roman" w:hAnsi="Times New Roman" w:cs="Times New Roman"/>
          <w:bCs/>
          <w:iCs/>
        </w:rPr>
      </w:pPr>
      <w:ins w:id="149"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50" w:author="mfisher" w:date="2014-02-06T16:35:00Z">
        <w:r w:rsidR="004E606E">
          <w:rPr>
            <w:rFonts w:ascii="Times New Roman" w:eastAsia="Times New Roman" w:hAnsi="Times New Roman" w:cs="Times New Roman"/>
            <w:bCs/>
            <w:iCs/>
          </w:rPr>
          <w:t xml:space="preserve">following workshops provided by DEQ in August 2013 </w:t>
        </w:r>
      </w:ins>
      <w:ins w:id="151"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52" w:author="mfisher" w:date="2014-02-06T16:04:00Z">
        <w:r>
          <w:rPr>
            <w:rFonts w:ascii="Times New Roman" w:eastAsia="Times New Roman" w:hAnsi="Times New Roman" w:cs="Times New Roman"/>
            <w:bCs/>
            <w:iCs/>
          </w:rPr>
          <w:t>)</w:t>
        </w:r>
      </w:ins>
      <w:ins w:id="153"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54"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55" w:author="gdavis" w:date="2014-02-13T15:09:00Z">
        <w:r w:rsidR="00BF5FD9">
          <w:rPr>
            <w:rFonts w:ascii="Times New Roman" w:eastAsia="Times New Roman" w:hAnsi="Times New Roman" w:cs="Times New Roman"/>
            <w:bCs/>
            <w:iCs/>
          </w:rPr>
          <w:t>s</w:t>
        </w:r>
      </w:ins>
      <w:ins w:id="156" w:author="mfisher" w:date="2014-02-06T16:09:00Z">
        <w:r w:rsidR="003A1BC6">
          <w:rPr>
            <w:rFonts w:ascii="Times New Roman" w:eastAsia="Times New Roman" w:hAnsi="Times New Roman" w:cs="Times New Roman"/>
            <w:bCs/>
            <w:iCs/>
          </w:rPr>
          <w:t xml:space="preserve"> (see estimated costs below)</w:t>
        </w:r>
      </w:ins>
      <w:ins w:id="157" w:author="mvandeh" w:date="2014-02-11T15:38:00Z">
        <w:r w:rsidR="00424892">
          <w:rPr>
            <w:rFonts w:ascii="Times New Roman" w:eastAsia="Times New Roman" w:hAnsi="Times New Roman" w:cs="Times New Roman"/>
            <w:bCs/>
            <w:iCs/>
          </w:rPr>
          <w:t xml:space="preserve">. </w:t>
        </w:r>
      </w:ins>
      <w:ins w:id="158"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59" w:author="mfisher" w:date="2014-02-06T16:35:00Z">
        <w:r w:rsidR="004E606E">
          <w:rPr>
            <w:rFonts w:ascii="Times New Roman" w:eastAsia="Times New Roman" w:hAnsi="Times New Roman" w:cs="Times New Roman"/>
            <w:bCs/>
            <w:iCs/>
          </w:rPr>
          <w:t xml:space="preserve"> (</w:t>
        </w:r>
      </w:ins>
      <w:ins w:id="160" w:author="gdavis" w:date="2014-02-13T15:10:00Z">
        <w:r w:rsidR="00BF5FD9">
          <w:rPr>
            <w:rFonts w:ascii="Times New Roman" w:eastAsia="Times New Roman" w:hAnsi="Times New Roman" w:cs="Times New Roman"/>
            <w:bCs/>
            <w:iCs/>
          </w:rPr>
          <w:t>i.e</w:t>
        </w:r>
      </w:ins>
      <w:ins w:id="161" w:author="mfisher" w:date="2014-02-06T16:35:00Z">
        <w:r w:rsidR="004E606E">
          <w:rPr>
            <w:rFonts w:ascii="Times New Roman" w:eastAsia="Times New Roman" w:hAnsi="Times New Roman" w:cs="Times New Roman"/>
            <w:bCs/>
            <w:iCs/>
          </w:rPr>
          <w:t>., multiclones for wood-fired boilers)</w:t>
        </w:r>
      </w:ins>
      <w:ins w:id="162"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63"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64" w:author="mfisher" w:date="2014-02-06T16:03:00Z">
        <w:r>
          <w:rPr>
            <w:rFonts w:ascii="Times New Roman" w:eastAsia="Times New Roman" w:hAnsi="Times New Roman" w:cs="Times New Roman"/>
            <w:bCs/>
            <w:iCs/>
          </w:rPr>
          <w:t xml:space="preserve">Based on the proposed rules, DEQ has determined that </w:t>
        </w:r>
      </w:ins>
      <w:ins w:id="165" w:author="gdavis" w:date="2014-02-13T15:11:00Z">
        <w:r w:rsidR="00E063BF">
          <w:rPr>
            <w:rFonts w:ascii="Times New Roman" w:eastAsia="Times New Roman" w:hAnsi="Times New Roman" w:cs="Times New Roman"/>
            <w:bCs/>
            <w:iCs/>
          </w:rPr>
          <w:t xml:space="preserve">owners and operators of </w:t>
        </w:r>
      </w:ins>
      <w:ins w:id="166" w:author="mfisher" w:date="2014-02-06T16:03:00Z">
        <w:r>
          <w:rPr>
            <w:rFonts w:ascii="Times New Roman" w:eastAsia="Times New Roman" w:hAnsi="Times New Roman" w:cs="Times New Roman"/>
            <w:bCs/>
            <w:iCs/>
          </w:rPr>
          <w:t xml:space="preserve">wood fired boilers </w:t>
        </w:r>
      </w:ins>
      <w:ins w:id="167" w:author="gdavis" w:date="2014-02-13T15:11:00Z">
        <w:r w:rsidR="00E063BF">
          <w:rPr>
            <w:rFonts w:ascii="Times New Roman" w:eastAsia="Times New Roman" w:hAnsi="Times New Roman" w:cs="Times New Roman"/>
            <w:bCs/>
            <w:iCs/>
          </w:rPr>
          <w:t>would have to</w:t>
        </w:r>
      </w:ins>
      <w:ins w:id="168" w:author="mfisher" w:date="2014-02-06T16:03:00Z">
        <w:r>
          <w:rPr>
            <w:rFonts w:ascii="Times New Roman" w:eastAsia="Times New Roman" w:hAnsi="Times New Roman" w:cs="Times New Roman"/>
            <w:bCs/>
            <w:iCs/>
          </w:rPr>
          <w:t xml:space="preserve"> perform annual inspection</w:t>
        </w:r>
      </w:ins>
      <w:ins w:id="169" w:author="mfisher" w:date="2014-02-06T16:11:00Z">
        <w:r w:rsidR="003A1BC6">
          <w:rPr>
            <w:rFonts w:ascii="Times New Roman" w:eastAsia="Times New Roman" w:hAnsi="Times New Roman" w:cs="Times New Roman"/>
            <w:bCs/>
            <w:iCs/>
          </w:rPr>
          <w:t>s</w:t>
        </w:r>
      </w:ins>
      <w:ins w:id="170" w:author="mfisher" w:date="2014-02-06T16:03:00Z">
        <w:r>
          <w:rPr>
            <w:rFonts w:ascii="Times New Roman" w:eastAsia="Times New Roman" w:hAnsi="Times New Roman" w:cs="Times New Roman"/>
            <w:bCs/>
            <w:iCs/>
          </w:rPr>
          <w:t xml:space="preserve"> and maintenance o</w:t>
        </w:r>
      </w:ins>
      <w:ins w:id="171" w:author="mfisher" w:date="2014-02-06T16:11:00Z">
        <w:r w:rsidR="003A1BC6">
          <w:rPr>
            <w:rFonts w:ascii="Times New Roman" w:eastAsia="Times New Roman" w:hAnsi="Times New Roman" w:cs="Times New Roman"/>
            <w:bCs/>
            <w:iCs/>
          </w:rPr>
          <w:t>f</w:t>
        </w:r>
      </w:ins>
      <w:ins w:id="172" w:author="mfisher" w:date="2014-02-06T16:03:00Z">
        <w:r>
          <w:rPr>
            <w:rFonts w:ascii="Times New Roman" w:eastAsia="Times New Roman" w:hAnsi="Times New Roman" w:cs="Times New Roman"/>
            <w:bCs/>
            <w:iCs/>
          </w:rPr>
          <w:t xml:space="preserve"> multiclones in order to comply with the proposed opacity and grain loading limit</w:t>
        </w:r>
      </w:ins>
      <w:ins w:id="173" w:author="mfisher" w:date="2014-02-06T16:16:00Z">
        <w:r w:rsidR="003A1BC6">
          <w:rPr>
            <w:rFonts w:ascii="Times New Roman" w:eastAsia="Times New Roman" w:hAnsi="Times New Roman" w:cs="Times New Roman"/>
            <w:bCs/>
            <w:iCs/>
          </w:rPr>
          <w:t>s</w:t>
        </w:r>
      </w:ins>
      <w:ins w:id="174" w:author="mfisher" w:date="2014-02-06T16:03:00Z">
        <w:r>
          <w:rPr>
            <w:rFonts w:ascii="Times New Roman" w:eastAsia="Times New Roman" w:hAnsi="Times New Roman" w:cs="Times New Roman"/>
            <w:bCs/>
            <w:iCs/>
          </w:rPr>
          <w:t xml:space="preserve">. One boiler </w:t>
        </w:r>
      </w:ins>
      <w:ins w:id="175" w:author="mfisher" w:date="2014-02-06T16:12:00Z">
        <w:r w:rsidR="003A1BC6">
          <w:rPr>
            <w:rFonts w:ascii="Times New Roman" w:eastAsia="Times New Roman" w:hAnsi="Times New Roman" w:cs="Times New Roman"/>
            <w:bCs/>
            <w:iCs/>
          </w:rPr>
          <w:t>that currently has no control</w:t>
        </w:r>
      </w:ins>
      <w:ins w:id="176" w:author="mfisher" w:date="2014-02-06T16:14:00Z">
        <w:r w:rsidR="003A1BC6">
          <w:rPr>
            <w:rFonts w:ascii="Times New Roman" w:eastAsia="Times New Roman" w:hAnsi="Times New Roman" w:cs="Times New Roman"/>
            <w:bCs/>
            <w:iCs/>
          </w:rPr>
          <w:t xml:space="preserve">s and is not currently operating </w:t>
        </w:r>
      </w:ins>
      <w:ins w:id="177" w:author="mfisher" w:date="2014-02-06T16:03:00Z">
        <w:r>
          <w:rPr>
            <w:rFonts w:ascii="Times New Roman" w:eastAsia="Times New Roman" w:hAnsi="Times New Roman" w:cs="Times New Roman"/>
            <w:bCs/>
            <w:iCs/>
          </w:rPr>
          <w:t xml:space="preserve">may be required to install </w:t>
        </w:r>
      </w:ins>
      <w:ins w:id="178" w:author="mfisher" w:date="2014-02-06T16:12:00Z">
        <w:r w:rsidR="003A1BC6">
          <w:rPr>
            <w:rFonts w:ascii="Times New Roman" w:eastAsia="Times New Roman" w:hAnsi="Times New Roman" w:cs="Times New Roman"/>
            <w:bCs/>
            <w:iCs/>
          </w:rPr>
          <w:t xml:space="preserve">a </w:t>
        </w:r>
      </w:ins>
      <w:ins w:id="179" w:author="mfisher" w:date="2014-02-06T16:03:00Z">
        <w:r>
          <w:rPr>
            <w:rFonts w:ascii="Times New Roman" w:eastAsia="Times New Roman" w:hAnsi="Times New Roman" w:cs="Times New Roman"/>
            <w:bCs/>
            <w:iCs/>
          </w:rPr>
          <w:t xml:space="preserve">multiclone if </w:t>
        </w:r>
      </w:ins>
      <w:ins w:id="180" w:author="mfisher" w:date="2014-02-06T16:13:00Z">
        <w:r w:rsidR="003A1BC6">
          <w:rPr>
            <w:rFonts w:ascii="Times New Roman" w:eastAsia="Times New Roman" w:hAnsi="Times New Roman" w:cs="Times New Roman"/>
            <w:bCs/>
            <w:iCs/>
          </w:rPr>
          <w:t xml:space="preserve">the business decides to </w:t>
        </w:r>
      </w:ins>
      <w:ins w:id="181" w:author="mfisher" w:date="2014-02-06T16:14:00Z">
        <w:r w:rsidR="003A1BC6">
          <w:rPr>
            <w:rFonts w:ascii="Times New Roman" w:eastAsia="Times New Roman" w:hAnsi="Times New Roman" w:cs="Times New Roman"/>
            <w:bCs/>
            <w:iCs/>
          </w:rPr>
          <w:t xml:space="preserve">operate the </w:t>
        </w:r>
      </w:ins>
      <w:ins w:id="182" w:author="gdavis" w:date="2014-02-13T15:12:00Z">
        <w:r w:rsidR="00E063BF">
          <w:rPr>
            <w:rFonts w:ascii="Times New Roman" w:eastAsia="Times New Roman" w:hAnsi="Times New Roman" w:cs="Times New Roman"/>
            <w:bCs/>
            <w:iCs/>
          </w:rPr>
          <w:t xml:space="preserve">wood-fired </w:t>
        </w:r>
      </w:ins>
      <w:ins w:id="183" w:author="mfisher" w:date="2014-02-06T16:14:00Z">
        <w:r w:rsidR="003A1BC6">
          <w:rPr>
            <w:rFonts w:ascii="Times New Roman" w:eastAsia="Times New Roman" w:hAnsi="Times New Roman" w:cs="Times New Roman"/>
            <w:bCs/>
            <w:iCs/>
          </w:rPr>
          <w:t xml:space="preserve">boiler instead of </w:t>
        </w:r>
      </w:ins>
      <w:ins w:id="184" w:author="mfisher" w:date="2014-02-06T16:16:00Z">
        <w:r w:rsidR="003A1BC6">
          <w:rPr>
            <w:rFonts w:ascii="Times New Roman" w:eastAsia="Times New Roman" w:hAnsi="Times New Roman" w:cs="Times New Roman"/>
            <w:bCs/>
            <w:iCs/>
          </w:rPr>
          <w:t>a</w:t>
        </w:r>
      </w:ins>
      <w:ins w:id="185" w:author="mfisher" w:date="2014-02-06T16:14:00Z">
        <w:r w:rsidR="003A1BC6">
          <w:rPr>
            <w:rFonts w:ascii="Times New Roman" w:eastAsia="Times New Roman" w:hAnsi="Times New Roman" w:cs="Times New Roman"/>
            <w:bCs/>
            <w:iCs/>
          </w:rPr>
          <w:t xml:space="preserve"> natural gas-fired boiler currently in use. </w:t>
        </w:r>
      </w:ins>
      <w:ins w:id="186" w:author="mfisher" w:date="2014-02-06T16:03:00Z">
        <w:r>
          <w:rPr>
            <w:rFonts w:ascii="Times New Roman" w:eastAsia="Times New Roman" w:hAnsi="Times New Roman" w:cs="Times New Roman"/>
            <w:bCs/>
            <w:iCs/>
          </w:rPr>
          <w:t>No asphalt plants an</w:t>
        </w:r>
      </w:ins>
      <w:ins w:id="187" w:author="mfisher" w:date="2014-02-06T16:05:00Z">
        <w:r>
          <w:rPr>
            <w:rFonts w:ascii="Times New Roman" w:eastAsia="Times New Roman" w:hAnsi="Times New Roman" w:cs="Times New Roman"/>
            <w:bCs/>
            <w:iCs/>
          </w:rPr>
          <w:t xml:space="preserve">d, </w:t>
        </w:r>
      </w:ins>
      <w:ins w:id="188" w:author="mfisher" w:date="2014-02-06T16:03:00Z">
        <w:r>
          <w:rPr>
            <w:rFonts w:ascii="Times New Roman" w:eastAsia="Times New Roman" w:hAnsi="Times New Roman" w:cs="Times New Roman"/>
            <w:bCs/>
            <w:iCs/>
          </w:rPr>
          <w:lastRenderedPageBreak/>
          <w:t>therefore</w:t>
        </w:r>
      </w:ins>
      <w:ins w:id="189" w:author="mfisher" w:date="2014-02-06T16:05:00Z">
        <w:r>
          <w:rPr>
            <w:rFonts w:ascii="Times New Roman" w:eastAsia="Times New Roman" w:hAnsi="Times New Roman" w:cs="Times New Roman"/>
            <w:bCs/>
            <w:iCs/>
          </w:rPr>
          <w:t>,</w:t>
        </w:r>
      </w:ins>
      <w:ins w:id="190"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91" w:author="mfisher" w:date="2014-02-06T16:17:00Z">
        <w:r w:rsidR="003A1BC6">
          <w:rPr>
            <w:rFonts w:ascii="Times New Roman" w:eastAsia="Times New Roman" w:hAnsi="Times New Roman" w:cs="Times New Roman"/>
            <w:bCs/>
            <w:iCs/>
          </w:rPr>
          <w:t xml:space="preserve">that are </w:t>
        </w:r>
      </w:ins>
      <w:ins w:id="192" w:author="mfisher" w:date="2014-02-06T16:03:00Z">
        <w:r>
          <w:rPr>
            <w:rFonts w:ascii="Times New Roman" w:eastAsia="Times New Roman" w:hAnsi="Times New Roman" w:cs="Times New Roman"/>
            <w:bCs/>
            <w:iCs/>
          </w:rPr>
          <w:t>used less than 10% of the time</w:t>
        </w:r>
      </w:ins>
      <w:ins w:id="193" w:author="mfisher" w:date="2014-02-06T16:17:00Z">
        <w:r w:rsidR="003A1BC6">
          <w:rPr>
            <w:rFonts w:ascii="Times New Roman" w:eastAsia="Times New Roman" w:hAnsi="Times New Roman" w:cs="Times New Roman"/>
            <w:bCs/>
            <w:iCs/>
          </w:rPr>
          <w:t xml:space="preserve"> during a year</w:t>
        </w:r>
      </w:ins>
      <w:ins w:id="194"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95"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96" w:author="mfisher" w:date="2014-02-06T16:18:00Z">
        <w:r w:rsidDel="003A1BC6">
          <w:rPr>
            <w:rFonts w:ascii="Times New Roman" w:eastAsia="Times New Roman" w:hAnsi="Times New Roman" w:cs="Times New Roman"/>
            <w:bCs/>
            <w:iCs/>
          </w:rPr>
          <w:delText xml:space="preserve">DEQ identified </w:delText>
        </w:r>
      </w:del>
      <w:del w:id="197"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198"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199"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00" w:author="jinahar" w:date="2014-02-04T10:53:00Z">
        <w:del w:id="201"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02" w:author="Mark" w:date="2014-02-05T09:57:00Z"/>
          <w:rFonts w:ascii="Times New Roman" w:eastAsia="Times New Roman" w:hAnsi="Times New Roman" w:cs="Times New Roman"/>
          <w:bCs/>
        </w:rPr>
      </w:pPr>
      <w:ins w:id="203"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04"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05" w:author="gdavis" w:date="2014-02-13T15:13:00Z">
        <w:r w:rsidRPr="00656EC3" w:rsidDel="00937EB4">
          <w:rPr>
            <w:rFonts w:ascii="Times New Roman" w:eastAsia="Times New Roman" w:hAnsi="Times New Roman" w:cs="Times New Roman"/>
            <w:bCs/>
          </w:rPr>
          <w:delText xml:space="preserve">furnace </w:delText>
        </w:r>
      </w:del>
      <w:ins w:id="206"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07"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08"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09"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10"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11"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12"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13" w:author="gdavis" w:date="2014-02-13T15:22:00Z">
        <w:r w:rsidR="008335F6">
          <w:rPr>
            <w:rFonts w:ascii="Times New Roman" w:eastAsia="Times New Roman" w:hAnsi="Times New Roman" w:cs="Times New Roman"/>
            <w:bCs/>
          </w:rPr>
          <w:t>Repair</w:t>
        </w:r>
      </w:ins>
      <w:ins w:id="214" w:author="jinahar" w:date="2014-02-03T11:46:00Z">
        <w:r w:rsidR="00DC21B6" w:rsidRPr="00DC21B6">
          <w:rPr>
            <w:rFonts w:ascii="Times New Roman" w:eastAsia="Times New Roman" w:hAnsi="Times New Roman" w:cs="Times New Roman"/>
            <w:bCs/>
          </w:rPr>
          <w:t xml:space="preserve"> or upgrade of multiclone</w:t>
        </w:r>
      </w:ins>
      <w:ins w:id="215" w:author="gdavis" w:date="2014-02-13T15:23:00Z">
        <w:r w:rsidR="008335F6">
          <w:rPr>
            <w:rFonts w:ascii="Times New Roman" w:eastAsia="Times New Roman" w:hAnsi="Times New Roman" w:cs="Times New Roman"/>
            <w:bCs/>
          </w:rPr>
          <w:t>s</w:t>
        </w:r>
      </w:ins>
      <w:ins w:id="216" w:author="jinahar" w:date="2014-02-03T11:46:00Z">
        <w:r w:rsidR="00DC21B6" w:rsidRPr="00DC21B6">
          <w:rPr>
            <w:rFonts w:ascii="Times New Roman" w:eastAsia="Times New Roman" w:hAnsi="Times New Roman" w:cs="Times New Roman"/>
            <w:bCs/>
          </w:rPr>
          <w:t xml:space="preserve"> is estimated to range in cost from $10,000 to $200</w:t>
        </w:r>
        <w:proofErr w:type="gramStart"/>
        <w:r w:rsidR="00DC21B6" w:rsidRPr="00DC21B6">
          <w:rPr>
            <w:rFonts w:ascii="Times New Roman" w:eastAsia="Times New Roman" w:hAnsi="Times New Roman" w:cs="Times New Roman"/>
            <w:bCs/>
          </w:rPr>
          <w:t>,0000</w:t>
        </w:r>
      </w:ins>
      <w:proofErr w:type="gramEnd"/>
      <w:ins w:id="217" w:author="jinahar" w:date="2014-02-04T11:48:00Z">
        <w:r w:rsidR="00051946">
          <w:rPr>
            <w:rFonts w:ascii="Times New Roman" w:eastAsia="Times New Roman" w:hAnsi="Times New Roman" w:cs="Times New Roman"/>
            <w:bCs/>
          </w:rPr>
          <w:t xml:space="preserve"> </w:t>
        </w:r>
      </w:ins>
      <w:ins w:id="218" w:author="jinahar" w:date="2014-02-03T11:46:00Z">
        <w:r w:rsidR="00DC21B6" w:rsidRPr="00DC21B6">
          <w:rPr>
            <w:rFonts w:ascii="Times New Roman" w:eastAsia="Times New Roman" w:hAnsi="Times New Roman" w:cs="Times New Roman"/>
            <w:bCs/>
          </w:rPr>
          <w:t>per boiler</w:t>
        </w:r>
      </w:ins>
      <w:ins w:id="219" w:author="jinahar" w:date="2014-02-20T09:22:00Z">
        <w:r w:rsidR="00FF7C93">
          <w:rPr>
            <w:rFonts w:ascii="Times New Roman" w:eastAsia="Times New Roman" w:hAnsi="Times New Roman" w:cs="Times New Roman"/>
            <w:bCs/>
          </w:rPr>
          <w:t>,</w:t>
        </w:r>
      </w:ins>
      <w:ins w:id="220" w:author="gdavis" w:date="2014-02-13T15:23:00Z">
        <w:r w:rsidR="008335F6">
          <w:rPr>
            <w:rFonts w:ascii="Times New Roman" w:eastAsia="Times New Roman" w:hAnsi="Times New Roman" w:cs="Times New Roman"/>
            <w:bCs/>
          </w:rPr>
          <w:t xml:space="preserve"> up to the cost of a new multiclone</w:t>
        </w:r>
      </w:ins>
      <w:ins w:id="221" w:author="jinahar" w:date="2014-02-03T11:46:00Z">
        <w:r w:rsidR="00DC21B6" w:rsidRPr="00DC21B6">
          <w:rPr>
            <w:rFonts w:ascii="Times New Roman" w:eastAsia="Times New Roman" w:hAnsi="Times New Roman" w:cs="Times New Roman"/>
            <w:bCs/>
          </w:rPr>
          <w:t>, depending on the upgrades that are employed</w:t>
        </w:r>
      </w:ins>
      <w:ins w:id="222"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7572C" w:rsidP="009E3412">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23" w:author="mvandeh" w:date="2014-02-11T15:38:00Z">
        <w:r w:rsidR="00296948" w:rsidDel="00424892">
          <w:rPr>
            <w:rFonts w:ascii="Times New Roman" w:eastAsia="Times New Roman" w:hAnsi="Times New Roman" w:cs="Times New Roman"/>
            <w:bCs/>
          </w:rPr>
          <w:delText xml:space="preserve">.  </w:delText>
        </w:r>
      </w:del>
      <w:ins w:id="224"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225"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26"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27"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28" w:author="mvandeh" w:date="2014-02-11T15:38:00Z">
        <w:r w:rsidR="00347771" w:rsidDel="00424892">
          <w:rPr>
            <w:rFonts w:ascii="Times New Roman" w:eastAsia="Times New Roman" w:hAnsi="Times New Roman" w:cs="Times New Roman"/>
            <w:bCs/>
          </w:rPr>
          <w:delText xml:space="preserve">.  </w:delText>
        </w:r>
      </w:del>
      <w:ins w:id="229"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30"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31" w:author="mvandeh" w:date="2014-02-11T15:38:00Z">
        <w:r w:rsidR="007D021E" w:rsidDel="00424892">
          <w:rPr>
            <w:rFonts w:ascii="Times New Roman" w:eastAsia="Times New Roman" w:hAnsi="Times New Roman" w:cs="Times New Roman"/>
            <w:bCs/>
          </w:rPr>
          <w:delText xml:space="preserve">.  </w:delText>
        </w:r>
      </w:del>
      <w:ins w:id="232"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33" w:author="gdavis" w:date="2014-02-13T15:20:00Z">
        <w:r w:rsidR="007D021E" w:rsidDel="008335F6">
          <w:rPr>
            <w:rFonts w:ascii="Times New Roman" w:eastAsia="Times New Roman" w:hAnsi="Times New Roman" w:cs="Times New Roman"/>
            <w:bCs/>
          </w:rPr>
          <w:delText>multiple cyclones</w:delText>
        </w:r>
      </w:del>
      <w:ins w:id="234"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35"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36"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7572C" w:rsidP="007D021E">
      <w:pPr>
        <w:ind w:left="1080" w:right="18"/>
        <w:outlineLvl w:val="0"/>
        <w:rPr>
          <w:ins w:id="237" w:author="jinahar" w:date="2014-02-04T11:48:00Z"/>
          <w:rFonts w:ascii="Times New Roman" w:eastAsia="Times New Roman" w:hAnsi="Times New Roman" w:cs="Times New Roman"/>
          <w:bCs/>
        </w:rPr>
      </w:pPr>
      <w:r w:rsidRPr="0087572C">
        <w:rPr>
          <w:rFonts w:ascii="Times New Roman" w:eastAsia="Times New Roman" w:hAnsi="Times New Roman" w:cs="Times New Roman"/>
          <w:bCs/>
          <w:u w:val="singl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38" w:author="Mark" w:date="2014-02-05T11:03:00Z">
        <w:r w:rsidR="005528C8">
          <w:rPr>
            <w:rFonts w:ascii="Times New Roman" w:eastAsia="Times New Roman" w:hAnsi="Times New Roman" w:cs="Times New Roman"/>
            <w:bCs/>
          </w:rPr>
          <w:t xml:space="preserve"> depending </w:t>
        </w:r>
      </w:ins>
      <w:ins w:id="239" w:author="Mark" w:date="2014-02-05T11:05:00Z">
        <w:r w:rsidR="005528C8">
          <w:rPr>
            <w:rFonts w:ascii="Times New Roman" w:eastAsia="Times New Roman" w:hAnsi="Times New Roman" w:cs="Times New Roman"/>
            <w:bCs/>
          </w:rPr>
          <w:t>on</w:t>
        </w:r>
      </w:ins>
      <w:ins w:id="240" w:author="Mark" w:date="2014-02-05T11:03:00Z">
        <w:r w:rsidR="005528C8">
          <w:rPr>
            <w:rFonts w:ascii="Times New Roman" w:eastAsia="Times New Roman" w:hAnsi="Times New Roman" w:cs="Times New Roman"/>
            <w:bCs/>
          </w:rPr>
          <w:t xml:space="preserve"> </w:t>
        </w:r>
      </w:ins>
      <w:ins w:id="241"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42"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43" w:author="jinahar" w:date="2014-02-04T11:58:00Z">
        <w:r w:rsidR="00E7194C" w:rsidRPr="005528C8" w:rsidDel="00580F10">
          <w:rPr>
            <w:rFonts w:ascii="Times New Roman" w:eastAsia="Times New Roman" w:hAnsi="Times New Roman" w:cs="Times New Roman"/>
            <w:bCs/>
          </w:rPr>
          <w:delText>5</w:delText>
        </w:r>
      </w:del>
      <w:ins w:id="244"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45"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246"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47" w:author="jinahar" w:date="2014-02-04T11:48:00Z"/>
          <w:rFonts w:ascii="Times New Roman" w:eastAsia="Times New Roman" w:hAnsi="Times New Roman" w:cs="Times New Roman"/>
          <w:bCs/>
        </w:rPr>
      </w:pPr>
    </w:p>
    <w:p w:rsidR="005743BD" w:rsidRDefault="0087572C" w:rsidP="008B4D74">
      <w:pPr>
        <w:autoSpaceDE w:val="0"/>
        <w:autoSpaceDN w:val="0"/>
        <w:adjustRightInd w:val="0"/>
        <w:ind w:left="1080"/>
        <w:rPr>
          <w:ins w:id="248" w:author="Mark" w:date="2014-02-05T10:25:00Z"/>
          <w:rFonts w:ascii="Times New Roman" w:eastAsia="Times New Roman" w:hAnsi="Times New Roman" w:cs="Times New Roman"/>
          <w:bCs/>
        </w:rPr>
      </w:pPr>
      <w:ins w:id="249" w:author="jinahar" w:date="2014-02-04T11:48:00Z">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w:t>
        </w:r>
      </w:ins>
      <w:ins w:id="250" w:author="jinahar" w:date="2014-02-04T11:51:00Z">
        <w:r w:rsidR="00051946">
          <w:rPr>
            <w:rFonts w:ascii="Times New Roman" w:eastAsia="Times New Roman" w:hAnsi="Times New Roman" w:cs="Times New Roman"/>
            <w:bCs/>
          </w:rPr>
          <w:t>determine</w:t>
        </w:r>
      </w:ins>
      <w:ins w:id="251" w:author="jinahar" w:date="2014-02-04T11:48:00Z">
        <w:r w:rsidR="00051946">
          <w:rPr>
            <w:rFonts w:ascii="Times New Roman" w:eastAsia="Times New Roman" w:hAnsi="Times New Roman" w:cs="Times New Roman"/>
            <w:bCs/>
          </w:rPr>
          <w:t xml:space="preserve"> </w:t>
        </w:r>
      </w:ins>
      <w:ins w:id="252"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ins>
      <w:ins w:id="253" w:author="mvandeh" w:date="2014-02-11T15:38:00Z">
        <w:r w:rsidR="00424892">
          <w:rPr>
            <w:rFonts w:ascii="Times New Roman" w:eastAsia="Times New Roman" w:hAnsi="Times New Roman" w:cs="Times New Roman"/>
            <w:bCs/>
          </w:rPr>
          <w:t xml:space="preserve">. </w:t>
        </w:r>
      </w:ins>
      <w:ins w:id="254" w:author="jinahar" w:date="2014-02-04T11:51:00Z">
        <w:r w:rsidR="00051946">
          <w:rPr>
            <w:rFonts w:ascii="Times New Roman" w:eastAsia="Times New Roman" w:hAnsi="Times New Roman" w:cs="Times New Roman"/>
            <w:bCs/>
          </w:rPr>
          <w:t xml:space="preserve">A </w:t>
        </w:r>
      </w:ins>
      <w:ins w:id="255" w:author="jinahar" w:date="2014-02-04T12:02:00Z">
        <w:r w:rsidR="00580F10">
          <w:rPr>
            <w:rFonts w:ascii="Times New Roman" w:eastAsia="Times New Roman" w:hAnsi="Times New Roman" w:cs="Times New Roman"/>
            <w:bCs/>
          </w:rPr>
          <w:t xml:space="preserve">particulate matter </w:t>
        </w:r>
      </w:ins>
      <w:ins w:id="256" w:author="jinahar" w:date="2014-02-04T11:51:00Z">
        <w:r w:rsidR="00051946">
          <w:rPr>
            <w:rFonts w:ascii="Times New Roman" w:eastAsia="Times New Roman" w:hAnsi="Times New Roman" w:cs="Times New Roman"/>
            <w:bCs/>
          </w:rPr>
          <w:t xml:space="preserve">source test </w:t>
        </w:r>
      </w:ins>
      <w:ins w:id="257"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25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25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260" w:author="gdavis" w:date="2014-02-13T15:27:00Z">
        <w:r w:rsidR="00417F1B" w:rsidRPr="001A4276" w:rsidDel="00875092">
          <w:rPr>
            <w:rFonts w:ascii="Times New Roman" w:eastAsia="Times New Roman" w:hAnsi="Times New Roman" w:cs="Times New Roman"/>
            <w:bCs/>
          </w:rPr>
          <w:delText xml:space="preserve">Equipment </w:delText>
        </w:r>
      </w:del>
      <w:ins w:id="261"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262"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263" w:author="gdavis" w:date="2014-02-13T15:27:00Z">
        <w:r w:rsidR="00875092">
          <w:rPr>
            <w:rFonts w:ascii="Times New Roman" w:eastAsia="Times New Roman" w:hAnsi="Times New Roman" w:cs="Times New Roman"/>
            <w:bCs/>
          </w:rPr>
          <w:t>was</w:t>
        </w:r>
      </w:ins>
      <w:del w:id="264"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265"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266" w:author="mfisher" w:date="2014-02-06T15:00:00Z">
        <w:r w:rsidR="00D85F03">
          <w:rPr>
            <w:rFonts w:ascii="Times New Roman" w:eastAsia="Times New Roman" w:hAnsi="Times New Roman" w:cs="Times New Roman"/>
            <w:bCs/>
          </w:rPr>
          <w:t xml:space="preserve">DEQ does not believe </w:t>
        </w:r>
      </w:ins>
      <w:ins w:id="267" w:author="mfisher" w:date="2014-02-06T15:01:00Z">
        <w:r w:rsidR="00D85F03">
          <w:rPr>
            <w:rFonts w:ascii="Times New Roman" w:eastAsia="Times New Roman" w:hAnsi="Times New Roman" w:cs="Times New Roman"/>
            <w:bCs/>
          </w:rPr>
          <w:t xml:space="preserve">it would be necessary to add an </w:t>
        </w:r>
      </w:ins>
      <w:ins w:id="268" w:author="jinahar" w:date="2014-02-20T09:23:00Z">
        <w:r w:rsidR="00FF7C93">
          <w:rPr>
            <w:rFonts w:ascii="Times New Roman" w:eastAsia="Times New Roman" w:hAnsi="Times New Roman" w:cs="Times New Roman"/>
            <w:bCs/>
          </w:rPr>
          <w:t xml:space="preserve">electrostatic </w:t>
        </w:r>
        <w:proofErr w:type="gramStart"/>
        <w:r w:rsidR="00FF7C93">
          <w:rPr>
            <w:rFonts w:ascii="Times New Roman" w:eastAsia="Times New Roman" w:hAnsi="Times New Roman" w:cs="Times New Roman"/>
            <w:bCs/>
          </w:rPr>
          <w:t xml:space="preserve">precipitator </w:t>
        </w:r>
      </w:ins>
      <w:ins w:id="269" w:author="mfisher" w:date="2014-02-06T15:01:00Z">
        <w:r w:rsidR="00D85F03">
          <w:rPr>
            <w:rFonts w:ascii="Times New Roman" w:eastAsia="Times New Roman" w:hAnsi="Times New Roman" w:cs="Times New Roman"/>
            <w:bCs/>
          </w:rPr>
          <w:t xml:space="preserve"> to</w:t>
        </w:r>
        <w:proofErr w:type="gramEnd"/>
        <w:r w:rsidR="00D85F03">
          <w:rPr>
            <w:rFonts w:ascii="Times New Roman" w:eastAsia="Times New Roman" w:hAnsi="Times New Roman" w:cs="Times New Roman"/>
            <w:bCs/>
          </w:rPr>
          <w:t xml:space="preserve"> any of the affected sources, </w:t>
        </w:r>
      </w:ins>
      <w:del w:id="27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271"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272" w:author="jinahar" w:date="2014-02-20T09:23:00Z">
        <w:r w:rsidR="00566848" w:rsidRPr="00566848" w:rsidDel="00FF7C93">
          <w:rPr>
            <w:rFonts w:ascii="Times New Roman" w:eastAsia="Times New Roman" w:hAnsi="Times New Roman" w:cs="Times New Roman"/>
            <w:bCs/>
          </w:rPr>
          <w:delText xml:space="preserve">ESP </w:delText>
        </w:r>
      </w:del>
      <w:ins w:id="273"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274" w:author="gdavis" w:date="2014-02-13T15:28:00Z">
        <w:r w:rsidR="00566848" w:rsidRPr="00566848" w:rsidDel="003D4F92">
          <w:rPr>
            <w:rFonts w:ascii="Times New Roman" w:eastAsia="Times New Roman" w:hAnsi="Times New Roman" w:cs="Times New Roman"/>
            <w:bCs/>
          </w:rPr>
          <w:delText xml:space="preserve">a </w:delText>
        </w:r>
      </w:del>
      <w:ins w:id="275"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276"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277" w:author="gdavis" w:date="2014-02-13T15:28:00Z">
        <w:r w:rsidR="00566848" w:rsidRPr="00566848" w:rsidDel="003D4F92">
          <w:rPr>
            <w:rFonts w:ascii="Times New Roman" w:eastAsia="Times New Roman" w:hAnsi="Times New Roman" w:cs="Times New Roman"/>
            <w:bCs/>
          </w:rPr>
          <w:delText>vary significantly</w:delText>
        </w:r>
      </w:del>
      <w:ins w:id="278"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279"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w:t>
      </w:r>
      <w:r w:rsidR="00566848" w:rsidRPr="00566848">
        <w:rPr>
          <w:rFonts w:ascii="Times New Roman" w:eastAsia="Times New Roman" w:hAnsi="Times New Roman" w:cs="Times New Roman"/>
          <w:bCs/>
        </w:rPr>
        <w:lastRenderedPageBreak/>
        <w:t>demand and fuel quality</w:t>
      </w:r>
      <w:del w:id="280" w:author="mvandeh" w:date="2014-02-11T15:38:00Z">
        <w:r w:rsidR="00566848" w:rsidRPr="00566848" w:rsidDel="00424892">
          <w:rPr>
            <w:rFonts w:ascii="Times New Roman" w:eastAsia="Times New Roman" w:hAnsi="Times New Roman" w:cs="Times New Roman"/>
            <w:bCs/>
          </w:rPr>
          <w:delText xml:space="preserve">.  </w:delText>
        </w:r>
      </w:del>
      <w:ins w:id="281"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282" w:author="jinahar" w:date="2014-02-20T09:23:00Z">
        <w:r w:rsidR="0092287A" w:rsidRPr="0092287A" w:rsidDel="00FF7C93">
          <w:rPr>
            <w:rFonts w:ascii="Times New Roman" w:eastAsia="Times New Roman" w:hAnsi="Times New Roman" w:cs="Times New Roman"/>
            <w:bCs/>
          </w:rPr>
          <w:delText xml:space="preserve">ESP </w:delText>
        </w:r>
      </w:del>
      <w:ins w:id="283"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284" w:author="jinahar" w:date="2014-02-03T14:33:00Z">
        <w:r w:rsidR="00524020" w:rsidDel="008C7C2D">
          <w:rPr>
            <w:rFonts w:ascii="Times New Roman" w:eastAsia="Times New Roman" w:hAnsi="Times New Roman" w:cs="Times New Roman"/>
            <w:bCs/>
          </w:rPr>
          <w:delText>85</w:delText>
        </w:r>
      </w:del>
      <w:ins w:id="285"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286" w:author="jinahar" w:date="2014-02-03T14:37:00Z">
        <w:r w:rsidR="008C7C2D">
          <w:rPr>
            <w:rFonts w:ascii="Times New Roman" w:eastAsia="Times New Roman" w:hAnsi="Times New Roman" w:cs="Times New Roman"/>
            <w:bCs/>
          </w:rPr>
          <w:t>7</w:t>
        </w:r>
      </w:ins>
      <w:del w:id="287"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288"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del w:id="289" w:author="jinahar" w:date="2014-02-20T09:23:00Z">
        <w:r w:rsidR="003A1E76" w:rsidDel="00FF7C93">
          <w:rPr>
            <w:rFonts w:ascii="Times New Roman" w:eastAsia="Times New Roman" w:hAnsi="Times New Roman" w:cs="Times New Roman"/>
            <w:bCs/>
          </w:rPr>
          <w:delText xml:space="preserve">ESP </w:delText>
        </w:r>
      </w:del>
      <w:ins w:id="290"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291" w:author="jinahar" w:date="2014-02-03T11:47:00Z"/>
          <w:rFonts w:ascii="Times New Roman" w:eastAsia="Times New Roman" w:hAnsi="Times New Roman" w:cs="Times New Roman"/>
          <w:bCs/>
          <w:iCs/>
        </w:rPr>
      </w:pPr>
      <w:ins w:id="292"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293"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294" w:author="mfisher" w:date="2014-02-06T15:06:00Z">
        <w:r w:rsidR="00EC3F2F" w:rsidRPr="00560CA3">
          <w:rPr>
            <w:rFonts w:ascii="Times New Roman" w:eastAsia="Times New Roman" w:hAnsi="Times New Roman" w:cs="Times New Roman"/>
            <w:bCs/>
            <w:iCs/>
          </w:rPr>
          <w:t>an existing boiler t</w:t>
        </w:r>
      </w:ins>
      <w:ins w:id="295" w:author="mfisher" w:date="2014-02-06T15:02:00Z">
        <w:r w:rsidR="00EC3F2F" w:rsidRPr="00560CA3">
          <w:rPr>
            <w:rFonts w:ascii="Times New Roman" w:eastAsia="Times New Roman" w:hAnsi="Times New Roman" w:cs="Times New Roman"/>
            <w:bCs/>
            <w:iCs/>
          </w:rPr>
          <w:t>o meet the proposed standards</w:t>
        </w:r>
      </w:ins>
      <w:ins w:id="296" w:author="mvandeh" w:date="2014-02-11T15:38:00Z">
        <w:r w:rsidR="00424892">
          <w:rPr>
            <w:rFonts w:ascii="Times New Roman" w:eastAsia="Times New Roman" w:hAnsi="Times New Roman" w:cs="Times New Roman"/>
            <w:bCs/>
            <w:iCs/>
          </w:rPr>
          <w:t xml:space="preserve">. </w:t>
        </w:r>
      </w:ins>
      <w:ins w:id="297"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298" w:author="mfisher" w:date="2014-02-06T15:07:00Z">
        <w:r w:rsidR="00EC3F2F" w:rsidRPr="00560CA3">
          <w:rPr>
            <w:rFonts w:ascii="Times New Roman" w:eastAsia="Times New Roman" w:hAnsi="Times New Roman" w:cs="Times New Roman"/>
            <w:bCs/>
            <w:iCs/>
          </w:rPr>
          <w:t xml:space="preserve">would </w:t>
        </w:r>
      </w:ins>
      <w:ins w:id="299" w:author="jinahar" w:date="2014-02-03T11:47:00Z">
        <w:r w:rsidR="00DC21B6" w:rsidRPr="00560CA3">
          <w:rPr>
            <w:rFonts w:ascii="Times New Roman" w:eastAsia="Times New Roman" w:hAnsi="Times New Roman" w:cs="Times New Roman"/>
            <w:bCs/>
            <w:iCs/>
          </w:rPr>
          <w:t xml:space="preserve">cost </w:t>
        </w:r>
      </w:ins>
      <w:ins w:id="300" w:author="mfisher" w:date="2014-02-06T15:07:00Z">
        <w:r w:rsidR="00EC3F2F" w:rsidRPr="00560CA3">
          <w:rPr>
            <w:rFonts w:ascii="Times New Roman" w:eastAsia="Times New Roman" w:hAnsi="Times New Roman" w:cs="Times New Roman"/>
            <w:bCs/>
            <w:iCs/>
          </w:rPr>
          <w:t xml:space="preserve">about </w:t>
        </w:r>
      </w:ins>
      <w:ins w:id="301" w:author="jinahar" w:date="2014-02-03T11:47:00Z">
        <w:r w:rsidR="00DC21B6" w:rsidRPr="00560CA3">
          <w:rPr>
            <w:rFonts w:ascii="Times New Roman" w:eastAsia="Times New Roman" w:hAnsi="Times New Roman" w:cs="Times New Roman"/>
            <w:bCs/>
            <w:iCs/>
          </w:rPr>
          <w:t>$7 million</w:t>
        </w:r>
      </w:ins>
      <w:ins w:id="302" w:author="mvandeh" w:date="2014-02-11T15:38:00Z">
        <w:r w:rsidR="00424892">
          <w:rPr>
            <w:rFonts w:ascii="Times New Roman" w:eastAsia="Times New Roman" w:hAnsi="Times New Roman" w:cs="Times New Roman"/>
            <w:bCs/>
            <w:iCs/>
          </w:rPr>
          <w:t xml:space="preserve">. </w:t>
        </w:r>
      </w:ins>
      <w:ins w:id="303" w:author="mfisher" w:date="2014-02-06T15:07:00Z">
        <w:r w:rsidR="00EC3F2F" w:rsidRPr="00560CA3">
          <w:rPr>
            <w:rFonts w:ascii="Times New Roman" w:eastAsia="Times New Roman" w:hAnsi="Times New Roman" w:cs="Times New Roman"/>
            <w:bCs/>
            <w:iCs/>
          </w:rPr>
          <w:t xml:space="preserve">This cost is based on </w:t>
        </w:r>
      </w:ins>
      <w:ins w:id="304" w:author="mfisher" w:date="2014-02-06T16:00:00Z">
        <w:r w:rsidR="007D39C0" w:rsidRPr="00560CA3">
          <w:rPr>
            <w:rFonts w:ascii="Times New Roman" w:eastAsia="Times New Roman" w:hAnsi="Times New Roman" w:cs="Times New Roman"/>
            <w:bCs/>
            <w:iCs/>
          </w:rPr>
          <w:t xml:space="preserve">a </w:t>
        </w:r>
      </w:ins>
      <w:ins w:id="305" w:author="mfisher" w:date="2014-02-06T15:07:00Z">
        <w:r w:rsidR="00EC3F2F" w:rsidRPr="00560CA3">
          <w:rPr>
            <w:rFonts w:ascii="Times New Roman" w:eastAsia="Times New Roman" w:hAnsi="Times New Roman" w:cs="Times New Roman"/>
            <w:bCs/>
            <w:iCs/>
          </w:rPr>
          <w:t xml:space="preserve">recent </w:t>
        </w:r>
      </w:ins>
      <w:ins w:id="306" w:author="mfisher" w:date="2014-02-06T15:08:00Z">
        <w:r w:rsidR="00EC3F2F" w:rsidRPr="00560CA3">
          <w:rPr>
            <w:rFonts w:ascii="Times New Roman" w:eastAsia="Times New Roman" w:hAnsi="Times New Roman" w:cs="Times New Roman"/>
            <w:bCs/>
            <w:iCs/>
          </w:rPr>
          <w:t>b</w:t>
        </w:r>
      </w:ins>
      <w:ins w:id="307" w:author="mfisher" w:date="2014-02-06T15:06:00Z">
        <w:r w:rsidR="00EC3F2F" w:rsidRPr="00560CA3">
          <w:rPr>
            <w:rFonts w:ascii="Times New Roman" w:eastAsia="Times New Roman" w:hAnsi="Times New Roman" w:cs="Times New Roman"/>
            <w:bCs/>
            <w:iCs/>
          </w:rPr>
          <w:t>oiler/</w:t>
        </w:r>
      </w:ins>
      <w:ins w:id="308" w:author="jinahar" w:date="2014-02-19T12:41:00Z">
        <w:r w:rsidR="00390A98">
          <w:rPr>
            <w:rFonts w:ascii="Times New Roman" w:eastAsia="Times New Roman" w:hAnsi="Times New Roman" w:cs="Times New Roman"/>
            <w:bCs/>
            <w:iCs/>
          </w:rPr>
          <w:t xml:space="preserve">electrostatic precipitator </w:t>
        </w:r>
      </w:ins>
      <w:ins w:id="309" w:author="mfisher" w:date="2014-02-06T15:06:00Z">
        <w:r w:rsidR="00EC3F2F" w:rsidRPr="00560CA3">
          <w:rPr>
            <w:rFonts w:ascii="Times New Roman" w:eastAsia="Times New Roman" w:hAnsi="Times New Roman" w:cs="Times New Roman"/>
            <w:bCs/>
            <w:iCs/>
          </w:rPr>
          <w:t>installation</w:t>
        </w:r>
      </w:ins>
      <w:ins w:id="310" w:author="jinahar" w:date="2014-02-03T11:47:00Z">
        <w:r w:rsidR="00DC21B6" w:rsidRPr="00560CA3">
          <w:rPr>
            <w:rFonts w:ascii="Times New Roman" w:eastAsia="Times New Roman" w:hAnsi="Times New Roman" w:cs="Times New Roman"/>
            <w:bCs/>
            <w:iCs/>
          </w:rPr>
          <w:t xml:space="preserve"> </w:t>
        </w:r>
      </w:ins>
      <w:ins w:id="311" w:author="mfisher" w:date="2014-02-06T15:08:00Z">
        <w:r w:rsidR="00EC3F2F" w:rsidRPr="00560CA3">
          <w:rPr>
            <w:rFonts w:ascii="Times New Roman" w:eastAsia="Times New Roman" w:hAnsi="Times New Roman" w:cs="Times New Roman"/>
            <w:bCs/>
            <w:iCs/>
          </w:rPr>
          <w:t xml:space="preserve">in 2006 and does </w:t>
        </w:r>
      </w:ins>
      <w:ins w:id="312" w:author="jinahar" w:date="2014-02-03T11:47:00Z">
        <w:r w:rsidR="00DC21B6" w:rsidRPr="00560CA3">
          <w:rPr>
            <w:rFonts w:ascii="Times New Roman" w:eastAsia="Times New Roman" w:hAnsi="Times New Roman" w:cs="Times New Roman"/>
            <w:bCs/>
            <w:iCs/>
          </w:rPr>
          <w:t>not includ</w:t>
        </w:r>
      </w:ins>
      <w:ins w:id="313" w:author="mfisher" w:date="2014-02-06T15:08:00Z">
        <w:r w:rsidR="00EC3F2F" w:rsidRPr="00560CA3">
          <w:rPr>
            <w:rFonts w:ascii="Times New Roman" w:eastAsia="Times New Roman" w:hAnsi="Times New Roman" w:cs="Times New Roman"/>
            <w:bCs/>
            <w:iCs/>
          </w:rPr>
          <w:t>e</w:t>
        </w:r>
      </w:ins>
      <w:ins w:id="314" w:author="jinahar" w:date="2014-02-03T11:47:00Z">
        <w:r w:rsidR="00DC21B6" w:rsidRPr="00560CA3">
          <w:rPr>
            <w:rFonts w:ascii="Times New Roman" w:eastAsia="Times New Roman" w:hAnsi="Times New Roman" w:cs="Times New Roman"/>
            <w:bCs/>
            <w:iCs/>
          </w:rPr>
          <w:t xml:space="preserve"> demolition costs</w:t>
        </w:r>
      </w:ins>
      <w:ins w:id="315" w:author="mvandeh" w:date="2014-02-11T15:38:00Z">
        <w:r w:rsidR="00424892">
          <w:rPr>
            <w:rFonts w:ascii="Times New Roman" w:eastAsia="Times New Roman" w:hAnsi="Times New Roman" w:cs="Times New Roman"/>
            <w:bCs/>
            <w:iCs/>
          </w:rPr>
          <w:t xml:space="preserve">. </w:t>
        </w:r>
      </w:ins>
      <w:ins w:id="316" w:author="Mark" w:date="2014-02-07T12:43:00Z">
        <w:r w:rsidR="008B3201">
          <w:rPr>
            <w:rFonts w:ascii="Times New Roman" w:eastAsia="Times New Roman" w:hAnsi="Times New Roman" w:cs="Times New Roman"/>
            <w:bCs/>
            <w:iCs/>
          </w:rPr>
          <w:t xml:space="preserve">A </w:t>
        </w:r>
      </w:ins>
      <w:ins w:id="317"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18" w:author="Mark" w:date="2014-02-07T12:45:00Z">
        <w:r w:rsidR="008B3201">
          <w:rPr>
            <w:rFonts w:ascii="Times New Roman" w:eastAsia="Times New Roman" w:hAnsi="Times New Roman" w:cs="Times New Roman"/>
            <w:bCs/>
            <w:iCs/>
          </w:rPr>
          <w:t xml:space="preserve"> cost approximately $17.9 million</w:t>
        </w:r>
      </w:ins>
      <w:ins w:id="319" w:author="mvandeh" w:date="2014-02-11T15:38:00Z">
        <w:r w:rsidR="00424892">
          <w:rPr>
            <w:rFonts w:ascii="Times New Roman" w:eastAsia="Times New Roman" w:hAnsi="Times New Roman" w:cs="Times New Roman"/>
            <w:bCs/>
            <w:iCs/>
          </w:rPr>
          <w:t xml:space="preserve">. </w:t>
        </w:r>
      </w:ins>
      <w:ins w:id="320" w:author="Mark" w:date="2014-02-07T12:45:00Z">
        <w:r w:rsidR="00DB7BD9">
          <w:rPr>
            <w:rFonts w:ascii="Times New Roman" w:eastAsia="Times New Roman" w:hAnsi="Times New Roman" w:cs="Times New Roman"/>
            <w:bCs/>
            <w:iCs/>
          </w:rPr>
          <w:t xml:space="preserve">These costs include </w:t>
        </w:r>
      </w:ins>
      <w:ins w:id="321" w:author="jinahar" w:date="2014-02-19T12:42:00Z">
        <w:r w:rsidR="00390A98">
          <w:rPr>
            <w:rFonts w:ascii="Times New Roman" w:eastAsia="Times New Roman" w:hAnsi="Times New Roman" w:cs="Times New Roman"/>
            <w:bCs/>
            <w:iCs/>
          </w:rPr>
          <w:t>electrostatic</w:t>
        </w:r>
      </w:ins>
      <w:ins w:id="322"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23"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324" w:author="mfisher" w:date="2014-02-06T16:29:00Z"/>
          <w:rFonts w:ascii="Times New Roman" w:eastAsia="Times New Roman" w:hAnsi="Times New Roman" w:cs="Times New Roman"/>
          <w:bCs/>
          <w:u w:val="single"/>
        </w:rPr>
      </w:pPr>
      <w:ins w:id="325"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326"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27" w:author="mfisher" w:date="2014-02-06T16:29:00Z"/>
          <w:rFonts w:ascii="Times New Roman" w:eastAsia="Times New Roman" w:hAnsi="Times New Roman" w:cs="Times New Roman"/>
          <w:bCs/>
        </w:rPr>
      </w:pPr>
    </w:p>
    <w:p w:rsidR="00CC1CCE" w:rsidRDefault="00CC1CCE" w:rsidP="00CC1CCE">
      <w:pPr>
        <w:ind w:left="1080" w:right="18"/>
        <w:outlineLvl w:val="0"/>
        <w:rPr>
          <w:ins w:id="328" w:author="mfisher" w:date="2014-02-06T16:29:00Z"/>
          <w:rFonts w:ascii="Times New Roman" w:eastAsia="Times New Roman" w:hAnsi="Times New Roman" w:cs="Times New Roman"/>
          <w:bCs/>
        </w:rPr>
      </w:pPr>
      <w:ins w:id="329"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30" w:author="mfisher" w:date="2014-02-06T16:29:00Z"/>
        </w:trPr>
        <w:tc>
          <w:tcPr>
            <w:tcW w:w="2448" w:type="dxa"/>
            <w:vAlign w:val="center"/>
          </w:tcPr>
          <w:p w:rsidR="00CC1CCE" w:rsidRDefault="00CC1CCE" w:rsidP="009F3014">
            <w:pPr>
              <w:ind w:left="0" w:right="18"/>
              <w:jc w:val="center"/>
              <w:outlineLvl w:val="0"/>
              <w:rPr>
                <w:ins w:id="331" w:author="mfisher" w:date="2014-02-06T16:29:00Z"/>
                <w:rFonts w:ascii="Times New Roman" w:eastAsia="Times New Roman" w:hAnsi="Times New Roman" w:cs="Times New Roman"/>
                <w:bCs/>
              </w:rPr>
            </w:pPr>
            <w:ins w:id="332"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33" w:author="mfisher" w:date="2014-02-06T16:29:00Z"/>
                <w:rFonts w:ascii="Times New Roman" w:eastAsia="Times New Roman" w:hAnsi="Times New Roman" w:cs="Times New Roman"/>
                <w:bCs/>
              </w:rPr>
            </w:pPr>
            <w:ins w:id="334"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35" w:author="mfisher" w:date="2014-02-06T16:29:00Z"/>
                <w:rFonts w:ascii="Times New Roman" w:eastAsia="Times New Roman" w:hAnsi="Times New Roman" w:cs="Times New Roman"/>
                <w:bCs/>
              </w:rPr>
            </w:pPr>
            <w:ins w:id="336"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37" w:author="mfisher" w:date="2014-02-06T16:29:00Z"/>
                <w:rFonts w:ascii="Times New Roman" w:eastAsia="Times New Roman" w:hAnsi="Times New Roman" w:cs="Times New Roman"/>
                <w:bCs/>
              </w:rPr>
            </w:pPr>
            <w:ins w:id="338"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39" w:author="mfisher" w:date="2014-02-06T16:29:00Z"/>
                <w:rFonts w:ascii="Times New Roman" w:eastAsia="Times New Roman" w:hAnsi="Times New Roman" w:cs="Times New Roman"/>
                <w:bCs/>
              </w:rPr>
            </w:pPr>
            <w:ins w:id="340"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41" w:author="mfisher" w:date="2014-02-06T16:29:00Z"/>
                <w:rFonts w:ascii="Times New Roman" w:eastAsia="Times New Roman" w:hAnsi="Times New Roman" w:cs="Times New Roman"/>
                <w:bCs/>
              </w:rPr>
            </w:pPr>
            <w:ins w:id="342"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43" w:author="mfisher" w:date="2014-02-06T16:29:00Z"/>
                <w:rFonts w:ascii="Times New Roman" w:eastAsia="Times New Roman" w:hAnsi="Times New Roman" w:cs="Times New Roman"/>
                <w:bCs/>
              </w:rPr>
            </w:pPr>
            <w:ins w:id="344" w:author="mfisher" w:date="2014-02-06T16:29:00Z">
              <w:r>
                <w:rPr>
                  <w:rFonts w:ascii="Times New Roman" w:eastAsia="Times New Roman" w:hAnsi="Times New Roman" w:cs="Times New Roman"/>
                  <w:bCs/>
                </w:rPr>
                <w:t>Total Cost per Ton Removed</w:t>
              </w:r>
            </w:ins>
          </w:p>
        </w:tc>
      </w:tr>
      <w:tr w:rsidR="00CC1CCE" w:rsidTr="00560CA3">
        <w:trPr>
          <w:ins w:id="345" w:author="mfisher" w:date="2014-02-06T16:29:00Z"/>
        </w:trPr>
        <w:tc>
          <w:tcPr>
            <w:tcW w:w="2448" w:type="dxa"/>
          </w:tcPr>
          <w:p w:rsidR="00CC1CCE" w:rsidRDefault="00CC1CCE" w:rsidP="009F3014">
            <w:pPr>
              <w:ind w:left="0" w:right="18"/>
              <w:outlineLvl w:val="0"/>
              <w:rPr>
                <w:ins w:id="346" w:author="mfisher" w:date="2014-02-06T16:29:00Z"/>
                <w:rFonts w:ascii="Times New Roman" w:eastAsia="Times New Roman" w:hAnsi="Times New Roman" w:cs="Times New Roman"/>
                <w:bCs/>
              </w:rPr>
            </w:pPr>
            <w:ins w:id="347"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348" w:author="mfisher" w:date="2014-02-06T16:29:00Z"/>
                <w:rFonts w:ascii="Times New Roman" w:eastAsia="Times New Roman" w:hAnsi="Times New Roman" w:cs="Times New Roman"/>
                <w:bCs/>
              </w:rPr>
            </w:pPr>
            <w:ins w:id="349"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350" w:author="mfisher" w:date="2014-02-06T16:29:00Z"/>
                <w:rFonts w:ascii="Times New Roman" w:eastAsia="Times New Roman" w:hAnsi="Times New Roman" w:cs="Times New Roman"/>
                <w:bCs/>
              </w:rPr>
            </w:pPr>
            <w:ins w:id="351"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352" w:author="mfisher" w:date="2014-02-06T16:29:00Z"/>
                <w:rFonts w:ascii="Times New Roman" w:eastAsia="Times New Roman" w:hAnsi="Times New Roman" w:cs="Times New Roman"/>
                <w:bCs/>
              </w:rPr>
            </w:pPr>
            <w:ins w:id="353"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354" w:author="mfisher" w:date="2014-02-06T16:29:00Z"/>
                <w:rFonts w:ascii="Times New Roman" w:eastAsia="Times New Roman" w:hAnsi="Times New Roman" w:cs="Times New Roman"/>
                <w:bCs/>
              </w:rPr>
            </w:pPr>
            <w:ins w:id="355"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56" w:author="mfisher" w:date="2014-02-06T16:29:00Z"/>
                <w:rFonts w:ascii="Times New Roman" w:eastAsia="Times New Roman" w:hAnsi="Times New Roman" w:cs="Times New Roman"/>
                <w:bCs/>
              </w:rPr>
            </w:pPr>
            <w:ins w:id="357"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358" w:author="mfisher" w:date="2014-02-06T16:29:00Z"/>
                <w:rFonts w:ascii="Times New Roman" w:eastAsia="Times New Roman" w:hAnsi="Times New Roman" w:cs="Times New Roman"/>
                <w:bCs/>
              </w:rPr>
            </w:pPr>
            <w:ins w:id="359" w:author="mfisher" w:date="2014-02-06T16:29:00Z">
              <w:r>
                <w:rPr>
                  <w:rFonts w:ascii="Times New Roman" w:eastAsia="Times New Roman" w:hAnsi="Times New Roman" w:cs="Times New Roman"/>
                  <w:bCs/>
                </w:rPr>
                <w:t>$930</w:t>
              </w:r>
            </w:ins>
          </w:p>
        </w:tc>
      </w:tr>
      <w:tr w:rsidR="00CC1CCE" w:rsidTr="00560CA3">
        <w:trPr>
          <w:ins w:id="360" w:author="mfisher" w:date="2014-02-06T16:29:00Z"/>
        </w:trPr>
        <w:tc>
          <w:tcPr>
            <w:tcW w:w="2448" w:type="dxa"/>
          </w:tcPr>
          <w:p w:rsidR="00CC1CCE" w:rsidRDefault="00CC1CCE" w:rsidP="009F3014">
            <w:pPr>
              <w:ind w:left="0" w:right="18"/>
              <w:outlineLvl w:val="0"/>
              <w:rPr>
                <w:ins w:id="361" w:author="mfisher" w:date="2014-02-06T16:29:00Z"/>
                <w:rFonts w:ascii="Times New Roman" w:eastAsia="Times New Roman" w:hAnsi="Times New Roman" w:cs="Times New Roman"/>
                <w:bCs/>
              </w:rPr>
            </w:pPr>
            <w:proofErr w:type="spellStart"/>
            <w:ins w:id="362"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63" w:author="mfisher" w:date="2014-02-06T16:29:00Z"/>
                <w:rFonts w:ascii="Times New Roman" w:eastAsia="Times New Roman" w:hAnsi="Times New Roman" w:cs="Times New Roman"/>
                <w:bCs/>
              </w:rPr>
            </w:pPr>
            <w:ins w:id="364"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365" w:author="mfisher" w:date="2014-02-06T16:29:00Z"/>
                <w:rFonts w:ascii="Times New Roman" w:eastAsia="Times New Roman" w:hAnsi="Times New Roman" w:cs="Times New Roman"/>
                <w:bCs/>
              </w:rPr>
            </w:pPr>
            <w:ins w:id="366"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67" w:author="mfisher" w:date="2014-02-06T16:29:00Z"/>
                <w:rFonts w:ascii="Times New Roman" w:eastAsia="Times New Roman" w:hAnsi="Times New Roman" w:cs="Times New Roman"/>
                <w:bCs/>
              </w:rPr>
            </w:pPr>
            <w:ins w:id="368"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369" w:author="mfisher" w:date="2014-02-06T16:29:00Z"/>
                <w:rFonts w:ascii="Times New Roman" w:eastAsia="Times New Roman" w:hAnsi="Times New Roman" w:cs="Times New Roman"/>
                <w:bCs/>
              </w:rPr>
            </w:pPr>
            <w:ins w:id="370"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71" w:author="mfisher" w:date="2014-02-06T16:29:00Z"/>
                <w:rFonts w:ascii="Times New Roman" w:eastAsia="Times New Roman" w:hAnsi="Times New Roman" w:cs="Times New Roman"/>
                <w:bCs/>
              </w:rPr>
            </w:pPr>
            <w:ins w:id="372"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373" w:author="mfisher" w:date="2014-02-06T16:29:00Z"/>
                <w:rFonts w:ascii="Times New Roman" w:eastAsia="Times New Roman" w:hAnsi="Times New Roman" w:cs="Times New Roman"/>
                <w:bCs/>
              </w:rPr>
            </w:pPr>
            <w:ins w:id="374" w:author="mfisher" w:date="2014-02-06T16:29:00Z">
              <w:r>
                <w:rPr>
                  <w:rFonts w:ascii="Times New Roman" w:eastAsia="Times New Roman" w:hAnsi="Times New Roman" w:cs="Times New Roman"/>
                  <w:bCs/>
                </w:rPr>
                <w:t>$1,151</w:t>
              </w:r>
            </w:ins>
          </w:p>
        </w:tc>
      </w:tr>
      <w:tr w:rsidR="00CC1CCE" w:rsidTr="00560CA3">
        <w:trPr>
          <w:ins w:id="375" w:author="mfisher" w:date="2014-02-06T16:29:00Z"/>
        </w:trPr>
        <w:tc>
          <w:tcPr>
            <w:tcW w:w="2448" w:type="dxa"/>
          </w:tcPr>
          <w:p w:rsidR="00CC1CCE" w:rsidRDefault="00CC1CCE" w:rsidP="009F3014">
            <w:pPr>
              <w:ind w:left="0" w:right="18"/>
              <w:outlineLvl w:val="0"/>
              <w:rPr>
                <w:ins w:id="376" w:author="mfisher" w:date="2014-02-06T16:29:00Z"/>
                <w:rFonts w:ascii="Times New Roman" w:eastAsia="Times New Roman" w:hAnsi="Times New Roman" w:cs="Times New Roman"/>
                <w:bCs/>
              </w:rPr>
            </w:pPr>
            <w:ins w:id="377"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78" w:author="mfisher" w:date="2014-02-06T16:29:00Z"/>
                <w:rFonts w:ascii="Times New Roman" w:eastAsia="Times New Roman" w:hAnsi="Times New Roman" w:cs="Times New Roman"/>
                <w:bCs/>
              </w:rPr>
            </w:pPr>
            <w:ins w:id="379"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80" w:author="mfisher" w:date="2014-02-06T16:29:00Z"/>
                <w:rFonts w:ascii="Times New Roman" w:eastAsia="Times New Roman" w:hAnsi="Times New Roman" w:cs="Times New Roman"/>
                <w:bCs/>
              </w:rPr>
            </w:pPr>
            <w:ins w:id="381"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384" w:author="mfisher" w:date="2014-02-06T16:29:00Z"/>
                <w:rFonts w:ascii="Times New Roman" w:eastAsia="Times New Roman" w:hAnsi="Times New Roman" w:cs="Times New Roman"/>
                <w:bCs/>
              </w:rPr>
            </w:pPr>
            <w:ins w:id="385"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386" w:author="mfisher" w:date="2014-02-06T16:29:00Z"/>
                <w:rFonts w:ascii="Times New Roman" w:eastAsia="Times New Roman" w:hAnsi="Times New Roman" w:cs="Times New Roman"/>
                <w:bCs/>
              </w:rPr>
            </w:pPr>
            <w:ins w:id="387"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388" w:author="mfisher" w:date="2014-02-06T16:29:00Z"/>
                <w:rFonts w:ascii="Times New Roman" w:eastAsia="Times New Roman" w:hAnsi="Times New Roman" w:cs="Times New Roman"/>
                <w:bCs/>
              </w:rPr>
            </w:pPr>
            <w:ins w:id="389" w:author="mfisher" w:date="2014-02-06T16:29:00Z">
              <w:r>
                <w:rPr>
                  <w:rFonts w:ascii="Times New Roman" w:eastAsia="Times New Roman" w:hAnsi="Times New Roman" w:cs="Times New Roman"/>
                  <w:bCs/>
                </w:rPr>
                <w:t>$4,159</w:t>
              </w:r>
            </w:ins>
          </w:p>
        </w:tc>
      </w:tr>
      <w:tr w:rsidR="00CC1CCE" w:rsidTr="00560CA3">
        <w:trPr>
          <w:ins w:id="390" w:author="mfisher" w:date="2014-02-06T16:29:00Z"/>
        </w:trPr>
        <w:tc>
          <w:tcPr>
            <w:tcW w:w="2448" w:type="dxa"/>
          </w:tcPr>
          <w:p w:rsidR="00CC1CCE" w:rsidRDefault="00CC1CCE" w:rsidP="009F3014">
            <w:pPr>
              <w:ind w:left="0" w:right="18"/>
              <w:outlineLvl w:val="0"/>
              <w:rPr>
                <w:ins w:id="391" w:author="mfisher" w:date="2014-02-06T16:29:00Z"/>
                <w:rFonts w:ascii="Times New Roman" w:eastAsia="Times New Roman" w:hAnsi="Times New Roman" w:cs="Times New Roman"/>
                <w:bCs/>
              </w:rPr>
            </w:pPr>
            <w:ins w:id="392"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393" w:author="mfisher" w:date="2014-02-06T16:29:00Z"/>
                <w:rFonts w:ascii="Times New Roman" w:eastAsia="Times New Roman" w:hAnsi="Times New Roman" w:cs="Times New Roman"/>
                <w:bCs/>
              </w:rPr>
            </w:pPr>
            <w:ins w:id="394"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95" w:author="mfisher" w:date="2014-02-06T16:29:00Z"/>
                <w:rFonts w:ascii="Times New Roman" w:eastAsia="Times New Roman" w:hAnsi="Times New Roman" w:cs="Times New Roman"/>
                <w:bCs/>
              </w:rPr>
            </w:pPr>
            <w:ins w:id="396"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01" w:author="mfisher" w:date="2014-02-06T16:29:00Z"/>
                <w:rFonts w:ascii="Times New Roman" w:eastAsia="Times New Roman" w:hAnsi="Times New Roman" w:cs="Times New Roman"/>
                <w:bCs/>
              </w:rPr>
            </w:pPr>
            <w:ins w:id="402"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03" w:author="mfisher" w:date="2014-02-06T16:29:00Z"/>
                <w:rFonts w:ascii="Times New Roman" w:eastAsia="Times New Roman" w:hAnsi="Times New Roman" w:cs="Times New Roman"/>
                <w:bCs/>
              </w:rPr>
            </w:pPr>
            <w:ins w:id="404" w:author="mfisher" w:date="2014-02-06T16:29:00Z">
              <w:r>
                <w:rPr>
                  <w:rFonts w:ascii="Times New Roman" w:eastAsia="Times New Roman" w:hAnsi="Times New Roman" w:cs="Times New Roman"/>
                  <w:bCs/>
                </w:rPr>
                <w:t>$7,695</w:t>
              </w:r>
            </w:ins>
          </w:p>
        </w:tc>
      </w:tr>
      <w:tr w:rsidR="00CC1CCE" w:rsidTr="00560CA3">
        <w:trPr>
          <w:ins w:id="405" w:author="mfisher" w:date="2014-02-06T16:29:00Z"/>
        </w:trPr>
        <w:tc>
          <w:tcPr>
            <w:tcW w:w="2448" w:type="dxa"/>
          </w:tcPr>
          <w:p w:rsidR="00CC1CCE" w:rsidRDefault="00CC1CCE" w:rsidP="009F3014">
            <w:pPr>
              <w:ind w:left="0" w:right="18"/>
              <w:outlineLvl w:val="0"/>
              <w:rPr>
                <w:ins w:id="406" w:author="mfisher" w:date="2014-02-06T16:29:00Z"/>
                <w:rFonts w:ascii="Times New Roman" w:eastAsia="Times New Roman" w:hAnsi="Times New Roman" w:cs="Times New Roman"/>
                <w:bCs/>
              </w:rPr>
            </w:pPr>
            <w:ins w:id="407"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08" w:author="mfisher" w:date="2014-02-06T16:29:00Z"/>
                <w:rFonts w:ascii="Times New Roman" w:eastAsia="Times New Roman" w:hAnsi="Times New Roman" w:cs="Times New Roman"/>
                <w:bCs/>
              </w:rPr>
            </w:pPr>
            <w:ins w:id="409"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10" w:author="mfisher" w:date="2014-02-06T16:29:00Z"/>
                <w:rFonts w:ascii="Times New Roman" w:eastAsia="Times New Roman" w:hAnsi="Times New Roman" w:cs="Times New Roman"/>
                <w:bCs/>
              </w:rPr>
            </w:pPr>
            <w:ins w:id="411"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16" w:author="mfisher" w:date="2014-02-06T16:29:00Z"/>
                <w:rFonts w:ascii="Times New Roman" w:eastAsia="Times New Roman" w:hAnsi="Times New Roman" w:cs="Times New Roman"/>
                <w:bCs/>
              </w:rPr>
            </w:pPr>
            <w:ins w:id="417"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18" w:author="mfisher" w:date="2014-02-06T16:29:00Z"/>
                <w:rFonts w:ascii="Times New Roman" w:eastAsia="Times New Roman" w:hAnsi="Times New Roman" w:cs="Times New Roman"/>
                <w:bCs/>
              </w:rPr>
            </w:pPr>
            <w:ins w:id="419" w:author="mfisher" w:date="2014-02-06T16:29:00Z">
              <w:r>
                <w:rPr>
                  <w:rFonts w:ascii="Times New Roman" w:eastAsia="Times New Roman" w:hAnsi="Times New Roman" w:cs="Times New Roman"/>
                  <w:bCs/>
                </w:rPr>
                <w:t>$7,685</w:t>
              </w:r>
            </w:ins>
          </w:p>
        </w:tc>
      </w:tr>
      <w:tr w:rsidR="00CC1CCE" w:rsidTr="00560CA3">
        <w:trPr>
          <w:ins w:id="420" w:author="mfisher" w:date="2014-02-06T16:29:00Z"/>
        </w:trPr>
        <w:tc>
          <w:tcPr>
            <w:tcW w:w="2448" w:type="dxa"/>
          </w:tcPr>
          <w:p w:rsidR="00CC1CCE" w:rsidRDefault="00CC1CCE" w:rsidP="009F3014">
            <w:pPr>
              <w:ind w:left="0" w:right="18"/>
              <w:outlineLvl w:val="0"/>
              <w:rPr>
                <w:ins w:id="421" w:author="mfisher" w:date="2014-02-06T16:29:00Z"/>
                <w:rFonts w:ascii="Times New Roman" w:eastAsia="Times New Roman" w:hAnsi="Times New Roman" w:cs="Times New Roman"/>
                <w:bCs/>
              </w:rPr>
            </w:pPr>
            <w:ins w:id="422"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23" w:author="mfisher" w:date="2014-02-06T16:29:00Z"/>
                <w:rFonts w:ascii="Times New Roman" w:eastAsia="Times New Roman" w:hAnsi="Times New Roman" w:cs="Times New Roman"/>
                <w:bCs/>
              </w:rPr>
            </w:pPr>
            <w:ins w:id="424"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25" w:author="mfisher" w:date="2014-02-06T16:29:00Z"/>
                <w:rFonts w:ascii="Times New Roman" w:eastAsia="Times New Roman" w:hAnsi="Times New Roman" w:cs="Times New Roman"/>
                <w:bCs/>
              </w:rPr>
            </w:pPr>
            <w:ins w:id="426"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29" w:author="mfisher" w:date="2014-02-06T16:29:00Z"/>
                <w:rFonts w:ascii="Times New Roman" w:eastAsia="Times New Roman" w:hAnsi="Times New Roman" w:cs="Times New Roman"/>
                <w:bCs/>
              </w:rPr>
            </w:pPr>
            <w:ins w:id="430"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31" w:author="mfisher" w:date="2014-02-06T16:29:00Z"/>
                <w:rFonts w:ascii="Times New Roman" w:eastAsia="Times New Roman" w:hAnsi="Times New Roman" w:cs="Times New Roman"/>
                <w:bCs/>
              </w:rPr>
            </w:pPr>
            <w:ins w:id="432"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33" w:author="mfisher" w:date="2014-02-06T16:29:00Z"/>
                <w:rFonts w:ascii="Times New Roman" w:eastAsia="Times New Roman" w:hAnsi="Times New Roman" w:cs="Times New Roman"/>
                <w:bCs/>
              </w:rPr>
            </w:pPr>
            <w:ins w:id="434" w:author="mfisher" w:date="2014-02-06T16:29:00Z">
              <w:r>
                <w:rPr>
                  <w:rFonts w:ascii="Times New Roman" w:eastAsia="Times New Roman" w:hAnsi="Times New Roman" w:cs="Times New Roman"/>
                  <w:bCs/>
                </w:rPr>
                <w:t>$6,519</w:t>
              </w:r>
            </w:ins>
          </w:p>
        </w:tc>
      </w:tr>
      <w:tr w:rsidR="00CC1CCE" w:rsidTr="00560CA3">
        <w:trPr>
          <w:ins w:id="435" w:author="mfisher" w:date="2014-02-06T16:29:00Z"/>
        </w:trPr>
        <w:tc>
          <w:tcPr>
            <w:tcW w:w="2448" w:type="dxa"/>
          </w:tcPr>
          <w:p w:rsidR="00CC1CCE" w:rsidRDefault="00CC1CCE" w:rsidP="009F3014">
            <w:pPr>
              <w:ind w:left="0" w:right="18"/>
              <w:outlineLvl w:val="0"/>
              <w:rPr>
                <w:ins w:id="436" w:author="mfisher" w:date="2014-02-06T16:29:00Z"/>
                <w:rFonts w:ascii="Times New Roman" w:eastAsia="Times New Roman" w:hAnsi="Times New Roman" w:cs="Times New Roman"/>
                <w:bCs/>
              </w:rPr>
            </w:pPr>
            <w:ins w:id="437"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38" w:author="mfisher" w:date="2014-02-06T16:29:00Z"/>
                <w:rFonts w:ascii="Times New Roman" w:eastAsia="Times New Roman" w:hAnsi="Times New Roman" w:cs="Times New Roman"/>
                <w:bCs/>
              </w:rPr>
            </w:pPr>
            <w:ins w:id="439"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40" w:author="mfisher" w:date="2014-02-06T16:29:00Z"/>
                <w:rFonts w:ascii="Times New Roman" w:eastAsia="Times New Roman" w:hAnsi="Times New Roman" w:cs="Times New Roman"/>
                <w:bCs/>
              </w:rPr>
            </w:pPr>
            <w:ins w:id="441"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42" w:author="mfisher" w:date="2014-02-06T16:29:00Z"/>
                <w:rFonts w:ascii="Times New Roman" w:eastAsia="Times New Roman" w:hAnsi="Times New Roman" w:cs="Times New Roman"/>
                <w:bCs/>
              </w:rPr>
            </w:pPr>
            <w:ins w:id="443"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44" w:author="mfisher" w:date="2014-02-06T16:29:00Z"/>
                <w:rFonts w:ascii="Times New Roman" w:eastAsia="Times New Roman" w:hAnsi="Times New Roman" w:cs="Times New Roman"/>
                <w:bCs/>
              </w:rPr>
            </w:pPr>
            <w:ins w:id="445"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446" w:author="mfisher" w:date="2014-02-06T16:29:00Z"/>
                <w:rFonts w:ascii="Times New Roman" w:eastAsia="Times New Roman" w:hAnsi="Times New Roman" w:cs="Times New Roman"/>
                <w:bCs/>
              </w:rPr>
            </w:pPr>
            <w:ins w:id="447"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448" w:author="mfisher" w:date="2014-02-06T16:29:00Z"/>
                <w:rFonts w:ascii="Times New Roman" w:eastAsia="Times New Roman" w:hAnsi="Times New Roman" w:cs="Times New Roman"/>
                <w:bCs/>
              </w:rPr>
            </w:pPr>
            <w:ins w:id="449" w:author="mfisher" w:date="2014-02-06T16:29:00Z">
              <w:r>
                <w:rPr>
                  <w:rFonts w:ascii="Times New Roman" w:eastAsia="Times New Roman" w:hAnsi="Times New Roman" w:cs="Times New Roman"/>
                  <w:bCs/>
                </w:rPr>
                <w:t>$8,483</w:t>
              </w:r>
            </w:ins>
          </w:p>
        </w:tc>
      </w:tr>
      <w:tr w:rsidR="00CC1CCE" w:rsidTr="00560CA3">
        <w:trPr>
          <w:ins w:id="450" w:author="mfisher" w:date="2014-02-06T16:29:00Z"/>
        </w:trPr>
        <w:tc>
          <w:tcPr>
            <w:tcW w:w="2448" w:type="dxa"/>
          </w:tcPr>
          <w:p w:rsidR="00CC1CCE" w:rsidRDefault="00CC1CCE" w:rsidP="009F3014">
            <w:pPr>
              <w:ind w:left="0" w:right="18"/>
              <w:outlineLvl w:val="0"/>
              <w:rPr>
                <w:ins w:id="451" w:author="mfisher" w:date="2014-02-06T16:29:00Z"/>
                <w:rFonts w:ascii="Times New Roman" w:eastAsia="Times New Roman" w:hAnsi="Times New Roman" w:cs="Times New Roman"/>
                <w:bCs/>
              </w:rPr>
            </w:pPr>
            <w:ins w:id="452"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453" w:author="mfisher" w:date="2014-02-06T16:29:00Z"/>
                <w:rFonts w:ascii="Times New Roman" w:eastAsia="Times New Roman" w:hAnsi="Times New Roman" w:cs="Times New Roman"/>
                <w:bCs/>
              </w:rPr>
            </w:pPr>
            <w:ins w:id="454"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455" w:author="mfisher" w:date="2014-02-06T16:29:00Z"/>
                <w:rFonts w:ascii="Times New Roman" w:eastAsia="Times New Roman" w:hAnsi="Times New Roman" w:cs="Times New Roman"/>
                <w:bCs/>
              </w:rPr>
            </w:pPr>
            <w:ins w:id="456"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457" w:author="mfisher" w:date="2014-02-06T16:29:00Z"/>
                <w:rFonts w:ascii="Times New Roman" w:eastAsia="Times New Roman" w:hAnsi="Times New Roman" w:cs="Times New Roman"/>
                <w:bCs/>
              </w:rPr>
            </w:pPr>
            <w:ins w:id="458"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459" w:author="mfisher" w:date="2014-02-06T16:29:00Z"/>
                <w:rFonts w:ascii="Times New Roman" w:eastAsia="Times New Roman" w:hAnsi="Times New Roman" w:cs="Times New Roman"/>
                <w:bCs/>
              </w:rPr>
            </w:pPr>
            <w:ins w:id="460"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461" w:author="mfisher" w:date="2014-02-06T16:29:00Z"/>
                <w:rFonts w:ascii="Times New Roman" w:eastAsia="Times New Roman" w:hAnsi="Times New Roman" w:cs="Times New Roman"/>
                <w:bCs/>
              </w:rPr>
            </w:pPr>
            <w:ins w:id="462"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463" w:author="mfisher" w:date="2014-02-06T16:29:00Z"/>
                <w:rFonts w:ascii="Times New Roman" w:eastAsia="Times New Roman" w:hAnsi="Times New Roman" w:cs="Times New Roman"/>
                <w:bCs/>
              </w:rPr>
            </w:pPr>
            <w:ins w:id="464"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465" w:author="mfisher" w:date="2014-02-06T16:29:00Z"/>
          <w:rFonts w:ascii="Times New Roman" w:eastAsia="Times New Roman" w:hAnsi="Times New Roman" w:cs="Times New Roman"/>
          <w:bCs/>
          <w:iCs/>
        </w:rPr>
      </w:pPr>
    </w:p>
    <w:p w:rsidR="00CC1CCE" w:rsidRDefault="00CC1CCE" w:rsidP="00CC1CCE">
      <w:pPr>
        <w:ind w:left="1080" w:right="18"/>
        <w:outlineLvl w:val="0"/>
        <w:rPr>
          <w:ins w:id="466" w:author="mfisher" w:date="2014-02-06T16:29:00Z"/>
          <w:rFonts w:ascii="Times New Roman" w:eastAsia="Times New Roman" w:hAnsi="Times New Roman" w:cs="Times New Roman"/>
          <w:bCs/>
        </w:rPr>
      </w:pPr>
      <w:ins w:id="467" w:author="mfisher" w:date="2014-02-06T16:29:00Z">
        <w:r w:rsidRPr="006C6023">
          <w:rPr>
            <w:rFonts w:ascii="Times New Roman" w:eastAsia="Times New Roman" w:hAnsi="Times New Roman" w:cs="Times New Roman"/>
            <w:bCs/>
          </w:rPr>
          <w:t>Capital and operating costs were estimated with quotes from</w:t>
        </w:r>
      </w:ins>
      <w:ins w:id="468" w:author="gdavis" w:date="2014-02-13T15:32:00Z">
        <w:r w:rsidR="008A7C19">
          <w:rPr>
            <w:rFonts w:ascii="Times New Roman" w:eastAsia="Times New Roman" w:hAnsi="Times New Roman" w:cs="Times New Roman"/>
            <w:bCs/>
          </w:rPr>
          <w:t>,</w:t>
        </w:r>
      </w:ins>
      <w:ins w:id="469" w:author="mfisher" w:date="2014-02-06T16:29:00Z">
        <w:r w:rsidRPr="006C6023">
          <w:rPr>
            <w:rFonts w:ascii="Times New Roman" w:eastAsia="Times New Roman" w:hAnsi="Times New Roman" w:cs="Times New Roman"/>
            <w:bCs/>
          </w:rPr>
          <w:t xml:space="preserve"> and personal communication with</w:t>
        </w:r>
      </w:ins>
      <w:ins w:id="470" w:author="gdavis" w:date="2014-02-13T15:32:00Z">
        <w:r w:rsidR="008A7C19">
          <w:rPr>
            <w:rFonts w:ascii="Times New Roman" w:eastAsia="Times New Roman" w:hAnsi="Times New Roman" w:cs="Times New Roman"/>
            <w:bCs/>
          </w:rPr>
          <w:t>,</w:t>
        </w:r>
      </w:ins>
      <w:ins w:id="471"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477"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478" w:author="mfisher" w:date="2014-02-06T16:29:00Z"/>
          <w:rFonts w:ascii="Times New Roman" w:eastAsia="Times New Roman" w:hAnsi="Times New Roman" w:cs="Times New Roman"/>
          <w:bCs/>
        </w:rPr>
      </w:pPr>
      <w:ins w:id="479"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480" w:author="mfisher" w:date="2014-02-06T16:29:00Z"/>
          <w:rFonts w:ascii="Times New Roman" w:eastAsia="Times New Roman" w:hAnsi="Times New Roman" w:cs="Times New Roman"/>
          <w:bCs/>
        </w:rPr>
      </w:pPr>
      <w:ins w:id="481"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482" w:author="mfisher" w:date="2014-02-06T16:29:00Z"/>
          <w:rFonts w:ascii="Times New Roman" w:eastAsia="Times New Roman" w:hAnsi="Times New Roman" w:cs="Times New Roman"/>
          <w:bCs/>
        </w:rPr>
      </w:pPr>
      <w:ins w:id="483"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484" w:author="mfisher" w:date="2014-02-06T16:29:00Z"/>
          <w:rFonts w:ascii="Times New Roman" w:eastAsia="Times New Roman" w:hAnsi="Times New Roman" w:cs="Times New Roman"/>
          <w:bCs/>
        </w:rPr>
      </w:pPr>
      <w:ins w:id="485" w:author="mfisher" w:date="2014-02-06T16:29:00Z">
        <w:r w:rsidRPr="00DC6F0C">
          <w:rPr>
            <w:rFonts w:ascii="Times New Roman" w:eastAsia="Times New Roman" w:hAnsi="Times New Roman" w:cs="Times New Roman"/>
            <w:bCs/>
          </w:rPr>
          <w:t>• Fuel characteristics such as variable firing rates</w:t>
        </w:r>
      </w:ins>
      <w:ins w:id="486" w:author="gdavis" w:date="2014-02-13T15:33:00Z">
        <w:r w:rsidR="008A7C19">
          <w:rPr>
            <w:rFonts w:ascii="Times New Roman" w:eastAsia="Times New Roman" w:hAnsi="Times New Roman" w:cs="Times New Roman"/>
            <w:bCs/>
          </w:rPr>
          <w:t xml:space="preserve"> and</w:t>
        </w:r>
      </w:ins>
      <w:ins w:id="487"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488" w:author="mfisher" w:date="2014-02-06T16:29:00Z"/>
          <w:rFonts w:ascii="Times New Roman" w:eastAsia="Times New Roman" w:hAnsi="Times New Roman" w:cs="Times New Roman"/>
          <w:bCs/>
        </w:rPr>
      </w:pPr>
      <w:ins w:id="489"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492" w:author="mfisher" w:date="2014-02-06T16:29:00Z"/>
          <w:rFonts w:ascii="Times New Roman" w:eastAsia="Times New Roman" w:hAnsi="Times New Roman" w:cs="Times New Roman"/>
          <w:bCs/>
        </w:rPr>
      </w:pPr>
      <w:ins w:id="493" w:author="mfisher" w:date="2014-02-06T16:29:00Z">
        <w:r w:rsidRPr="00DC6F0C">
          <w:rPr>
            <w:rFonts w:ascii="Times New Roman" w:eastAsia="Times New Roman" w:hAnsi="Times New Roman" w:cs="Times New Roman"/>
            <w:bCs/>
          </w:rPr>
          <w:lastRenderedPageBreak/>
          <w:t xml:space="preserve">• Ancillary equipment such as ductwork. </w:t>
        </w:r>
      </w:ins>
    </w:p>
    <w:p w:rsidR="00CC1CCE" w:rsidRPr="00DC6F0C" w:rsidRDefault="00CC1CCE" w:rsidP="00CC1CCE">
      <w:pPr>
        <w:ind w:left="1440" w:right="18"/>
        <w:outlineLvl w:val="0"/>
        <w:rPr>
          <w:ins w:id="494" w:author="mfisher" w:date="2014-02-06T16:29:00Z"/>
          <w:rFonts w:ascii="Times New Roman" w:eastAsia="Times New Roman" w:hAnsi="Times New Roman" w:cs="Times New Roman"/>
          <w:bCs/>
        </w:rPr>
      </w:pPr>
      <w:ins w:id="495"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496"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497"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498"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499" w:author="Mark" w:date="2014-02-05T11:12:00Z">
        <w:r w:rsidRPr="0092287A" w:rsidDel="00CB4B18">
          <w:rPr>
            <w:rFonts w:ascii="Times New Roman" w:eastAsia="Times New Roman" w:hAnsi="Times New Roman" w:cs="Times New Roman"/>
            <w:bCs/>
            <w:iCs/>
          </w:rPr>
          <w:delText>may</w:delText>
        </w:r>
      </w:del>
      <w:ins w:id="500"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01"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02"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03"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504"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505"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506"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507" w:author="mvandeh" w:date="2014-02-11T15:38:00Z">
        <w:r w:rsidR="00EF7509" w:rsidDel="00424892">
          <w:rPr>
            <w:rFonts w:ascii="Times New Roman" w:eastAsia="Times New Roman" w:hAnsi="Times New Roman" w:cs="Times New Roman"/>
            <w:bCs/>
          </w:rPr>
          <w:delText xml:space="preserve">.  </w:delText>
        </w:r>
      </w:del>
      <w:ins w:id="508" w:author="mvandeh" w:date="2014-02-11T15:38:00Z">
        <w:r w:rsidR="00424892">
          <w:rPr>
            <w:rFonts w:ascii="Times New Roman" w:eastAsia="Times New Roman" w:hAnsi="Times New Roman" w:cs="Times New Roman"/>
            <w:bCs/>
          </w:rPr>
          <w:t xml:space="preserve">. </w:t>
        </w:r>
      </w:ins>
      <w:del w:id="509"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10"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11" w:author="gdavis" w:date="2014-02-13T15:36:00Z">
        <w:r w:rsidR="00971B7D" w:rsidDel="001E0CB9">
          <w:rPr>
            <w:rFonts w:ascii="Times New Roman" w:eastAsia="Times New Roman" w:hAnsi="Times New Roman" w:cs="Times New Roman"/>
            <w:bCs/>
          </w:rPr>
          <w:delText>t</w:delText>
        </w:r>
      </w:del>
      <w:ins w:id="512"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13" w:author="gdavis" w:date="2014-02-13T15:35:00Z">
        <w:r w:rsidR="001E0CB9">
          <w:rPr>
            <w:rFonts w:ascii="Times New Roman" w:eastAsia="Times New Roman" w:hAnsi="Times New Roman" w:cs="Times New Roman"/>
            <w:bCs/>
          </w:rPr>
          <w:t xml:space="preserve"> from newer asphalt plants</w:t>
        </w:r>
      </w:ins>
      <w:del w:id="514" w:author="mvandeh" w:date="2014-02-11T15:38:00Z">
        <w:r w:rsidR="00274EC1" w:rsidDel="00424892">
          <w:rPr>
            <w:rFonts w:ascii="Times New Roman" w:eastAsia="Times New Roman" w:hAnsi="Times New Roman" w:cs="Times New Roman"/>
            <w:bCs/>
          </w:rPr>
          <w:delText xml:space="preserve">.  </w:delText>
        </w:r>
      </w:del>
      <w:ins w:id="515"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16"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517" w:author="Mark" w:date="2014-02-05T12:22:00Z">
        <w:r w:rsidRPr="0087572C">
          <w:rPr>
            <w:rFonts w:ascii="Times New Roman" w:eastAsia="Times New Roman" w:hAnsi="Times New Roman" w:cs="Times New Roman"/>
            <w:bCs/>
            <w:iCs/>
            <w:u w:val="single"/>
          </w:rPr>
          <w:t>B</w:t>
        </w:r>
      </w:ins>
      <w:ins w:id="518"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19"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20" w:author="gdavis" w:date="2014-02-13T15:37:00Z">
        <w:r w:rsidR="001E0CB9">
          <w:rPr>
            <w:rFonts w:ascii="Times New Roman" w:eastAsia="Times New Roman" w:hAnsi="Times New Roman" w:cs="Times New Roman"/>
            <w:bCs/>
            <w:iCs/>
          </w:rPr>
          <w:t>ing</w:t>
        </w:r>
      </w:ins>
      <w:del w:id="521"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522"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523"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524"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525"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526"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w:delText>
        </w:r>
        <w:r w:rsidRPr="00D913F6" w:rsidDel="00D40E25">
          <w:rPr>
            <w:rFonts w:ascii="Times New Roman" w:eastAsia="Times New Roman" w:hAnsi="Times New Roman" w:cs="Times New Roman"/>
            <w:bCs/>
          </w:rPr>
          <w:lastRenderedPageBreak/>
          <w:delText xml:space="preserve">costs to business accurately. </w:delText>
        </w:r>
      </w:del>
      <w:ins w:id="527"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528" w:author="gdavis" w:date="2014-02-13T15:50:00Z">
        <w:r w:rsidR="004C0B16">
          <w:rPr>
            <w:rFonts w:ascii="Times New Roman" w:eastAsia="Times New Roman" w:hAnsi="Times New Roman" w:cs="Times New Roman"/>
            <w:bCs/>
          </w:rPr>
          <w:t>, and therefore have no fiscal or economic impact</w:t>
        </w:r>
      </w:ins>
      <w:ins w:id="529"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530" w:author="gdavis" w:date="2014-02-13T15:53:00Z">
        <w:r w:rsidR="004C0B16">
          <w:rPr>
            <w:rFonts w:ascii="Times New Roman" w:eastAsia="Times New Roman" w:hAnsi="Times New Roman" w:cs="Times New Roman"/>
            <w:bCs/>
          </w:rPr>
          <w:t xml:space="preserve"> for </w:t>
        </w:r>
      </w:ins>
      <w:ins w:id="531" w:author="gdavis" w:date="2014-02-13T15:54:00Z">
        <w:r w:rsidR="00364B28">
          <w:rPr>
            <w:rFonts w:ascii="Times New Roman" w:eastAsia="Times New Roman" w:hAnsi="Times New Roman" w:cs="Times New Roman"/>
            <w:bCs/>
          </w:rPr>
          <w:t xml:space="preserve">some </w:t>
        </w:r>
      </w:ins>
      <w:ins w:id="532" w:author="gdavis" w:date="2014-02-13T15:53:00Z">
        <w:r w:rsidR="004C0B16">
          <w:rPr>
            <w:rFonts w:ascii="Times New Roman" w:eastAsia="Times New Roman" w:hAnsi="Times New Roman" w:cs="Times New Roman"/>
            <w:bCs/>
          </w:rPr>
          <w:t>smaller sources</w:t>
        </w:r>
      </w:ins>
      <w:ins w:id="533" w:author="gdavis" w:date="2014-02-13T15:43:00Z">
        <w:r w:rsidR="004C0B16">
          <w:rPr>
            <w:rFonts w:ascii="Times New Roman" w:eastAsia="Times New Roman" w:hAnsi="Times New Roman" w:cs="Times New Roman"/>
            <w:bCs/>
          </w:rPr>
          <w:t xml:space="preserve"> because a source</w:t>
        </w:r>
      </w:ins>
      <w:ins w:id="534"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535"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536"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537" w:author="jinahar" w:date="2014-02-19T12:13:00Z"/>
          <w:rFonts w:ascii="Times New Roman" w:eastAsia="Times New Roman" w:hAnsi="Times New Roman" w:cs="Times New Roman"/>
          <w:bCs/>
        </w:rPr>
      </w:pPr>
      <w:del w:id="538"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39" w:author="jinahar" w:date="2014-02-19T12:13:00Z">
        <w:r w:rsidR="00D40E25"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540"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541" w:author="jinahar" w:date="2014-02-20T09:24:00Z">
        <w:r w:rsidR="00540DED" w:rsidRPr="00540DED" w:rsidDel="00FF7C93">
          <w:rPr>
            <w:rFonts w:ascii="Times New Roman" w:eastAsia="Times New Roman" w:hAnsi="Times New Roman" w:cs="Times New Roman"/>
            <w:bCs/>
          </w:rPr>
          <w:delText>w</w:delText>
        </w:r>
      </w:del>
      <w:ins w:id="542"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543" w:author="jinahar" w:date="2014-02-20T09:24:00Z">
        <w:r w:rsidR="00540DED" w:rsidRPr="00540DED" w:rsidDel="00FF7C93">
          <w:rPr>
            <w:rFonts w:ascii="Times New Roman" w:eastAsia="Times New Roman" w:hAnsi="Times New Roman" w:cs="Times New Roman"/>
            <w:bCs/>
          </w:rPr>
          <w:delText>would probably</w:delText>
        </w:r>
      </w:del>
      <w:ins w:id="544"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545"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546"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547"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548" w:author="Mark" w:date="2014-02-05T13:16:00Z">
              <w:r w:rsidR="0059415B" w:rsidDel="00DE32C2">
                <w:rPr>
                  <w:rFonts w:ascii="Times New Roman" w:eastAsia="Times New Roman" w:hAnsi="Times New Roman" w:cs="Times New Roman"/>
                  <w:bCs/>
                </w:rPr>
                <w:delText>most</w:delText>
              </w:r>
            </w:del>
            <w:ins w:id="549"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550"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w:t>
            </w:r>
            <w:r>
              <w:rPr>
                <w:rFonts w:ascii="Times New Roman" w:eastAsia="Times New Roman" w:hAnsi="Times New Roman" w:cs="Times New Roman"/>
                <w:bCs/>
                <w:iCs/>
              </w:rPr>
              <w:lastRenderedPageBreak/>
              <w:t xml:space="preserve">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551"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552" w:author="Mark" w:date="2014-02-05T13:20:00Z">
              <w:r w:rsidR="00DE32C2">
                <w:rPr>
                  <w:rFonts w:ascii="Times New Roman" w:eastAsia="Times New Roman" w:hAnsi="Times New Roman" w:cs="Times New Roman"/>
                  <w:bCs/>
                  <w:iCs/>
                </w:rPr>
                <w:t xml:space="preserve">DEQ </w:t>
              </w:r>
            </w:ins>
            <w:ins w:id="553" w:author="jinahar" w:date="2014-02-20T09:25:00Z">
              <w:r w:rsidR="00FF7C93">
                <w:rPr>
                  <w:rFonts w:ascii="Times New Roman" w:eastAsia="Times New Roman" w:hAnsi="Times New Roman" w:cs="Times New Roman"/>
                  <w:bCs/>
                  <w:iCs/>
                </w:rPr>
                <w:t>plans to</w:t>
              </w:r>
            </w:ins>
            <w:ins w:id="554" w:author="Mark" w:date="2014-02-05T13:20:00Z">
              <w:r w:rsidR="00DE32C2">
                <w:rPr>
                  <w:rFonts w:ascii="Times New Roman" w:eastAsia="Times New Roman" w:hAnsi="Times New Roman" w:cs="Times New Roman"/>
                  <w:bCs/>
                  <w:iCs/>
                </w:rPr>
                <w:t xml:space="preserve"> hold meetings for businesses to explain the rule changes</w:t>
              </w:r>
            </w:ins>
            <w:ins w:id="555"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FB39E7"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556"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557"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558"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FB39E7"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59" w:name="AdvisoryCommittee"/>
      <w:r w:rsidR="00C9239E" w:rsidRPr="006E3C74">
        <w:rPr>
          <w:rFonts w:asciiTheme="majorHAnsi" w:eastAsia="Times New Roman" w:hAnsiTheme="majorHAnsi" w:cstheme="majorHAnsi"/>
          <w:bCs/>
          <w:sz w:val="22"/>
          <w:szCs w:val="22"/>
        </w:rPr>
        <w:t>Advisory committee</w:t>
      </w:r>
      <w:bookmarkEnd w:id="559"/>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560"/>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560"/>
      <w:r w:rsidR="00C369F5">
        <w:rPr>
          <w:rStyle w:val="CommentReference"/>
        </w:rPr>
        <w:commentReference w:id="560"/>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561"/>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561"/>
      <w:r w:rsidR="00C369F5">
        <w:rPr>
          <w:rStyle w:val="CommentReference"/>
        </w:rPr>
        <w:commentReference w:id="561"/>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562"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563"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64" w:name="SENR"/>
      <w:r w:rsidR="008723F5" w:rsidRPr="008514A8">
        <w:rPr>
          <w:rFonts w:asciiTheme="minorHAnsi" w:eastAsia="Times New Roman" w:hAnsiTheme="minorHAnsi" w:cstheme="minorHAnsi"/>
          <w:bCs/>
        </w:rPr>
        <w:t>Senate Environment and Natural Resources</w:t>
      </w:r>
      <w:bookmarkEnd w:id="564"/>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65" w:name="HEE"/>
      <w:r w:rsidR="008723F5" w:rsidRPr="008514A8">
        <w:rPr>
          <w:rFonts w:asciiTheme="minorHAnsi" w:eastAsia="Times New Roman" w:hAnsiTheme="minorHAnsi" w:cstheme="minorHAnsi"/>
          <w:bCs/>
        </w:rPr>
        <w:t>House Energy and Environment</w:t>
      </w:r>
      <w:bookmarkEnd w:id="565"/>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566" w:name="_MON_1421138453"/>
    <w:bookmarkEnd w:id="566"/>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413628"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2-11T15:59:00Z" w:initials="M">
    <w:p w:rsidR="00FF7C93" w:rsidRDefault="00FF7C93">
      <w:pPr>
        <w:pStyle w:val="CommentText"/>
      </w:pPr>
      <w:r>
        <w:rPr>
          <w:rStyle w:val="CommentReference"/>
        </w:rPr>
        <w:annotationRef/>
      </w:r>
      <w:r>
        <w:t>Check Jerry’s rule for GDFs</w:t>
      </w:r>
    </w:p>
  </w:comment>
  <w:comment w:id="560" w:author="mvandeh" w:date="2014-02-11T15:59:00Z" w:initials="m">
    <w:p w:rsidR="00FF7C93" w:rsidRDefault="00FF7C93">
      <w:pPr>
        <w:pStyle w:val="CommentText"/>
      </w:pPr>
      <w:r>
        <w:rPr>
          <w:rStyle w:val="CommentReference"/>
        </w:rPr>
        <w:annotationRef/>
      </w:r>
      <w:r>
        <w:t>Link</w:t>
      </w:r>
    </w:p>
  </w:comment>
  <w:comment w:id="561" w:author="mvandeh" w:date="2014-02-11T15:59:00Z" w:initials="m">
    <w:p w:rsidR="00FF7C93" w:rsidRDefault="00FF7C93">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93" w:rsidRDefault="00FF7C93" w:rsidP="00BD316E">
      <w:r>
        <w:separator/>
      </w:r>
    </w:p>
  </w:endnote>
  <w:endnote w:type="continuationSeparator" w:id="0">
    <w:p w:rsidR="00FF7C93" w:rsidRDefault="00FF7C9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3" w:rsidRPr="00BD316E" w:rsidRDefault="00FB39E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212119">
      <w:rPr>
        <w:rFonts w:asciiTheme="minorHAnsi" w:hAnsiTheme="minorHAnsi" w:cstheme="minorHAnsi"/>
        <w:noProof/>
        <w:sz w:val="20"/>
        <w:szCs w:val="20"/>
      </w:rPr>
      <w:t>2/20/2014 3:00 PM</w:t>
    </w:r>
    <w:r w:rsidRPr="00BD316E">
      <w:rPr>
        <w:rFonts w:asciiTheme="minorHAnsi" w:hAnsiTheme="minorHAnsi" w:cstheme="minorHAnsi"/>
        <w:sz w:val="20"/>
        <w:szCs w:val="20"/>
      </w:rPr>
      <w:fldChar w:fldCharType="end"/>
    </w:r>
    <w:r w:rsidR="00FF7C93">
      <w:rPr>
        <w:rFonts w:asciiTheme="minorHAnsi" w:hAnsiTheme="minorHAnsi" w:cstheme="minorHAnsi"/>
        <w:sz w:val="20"/>
        <w:szCs w:val="20"/>
      </w:rPr>
      <w:tab/>
      <w:t xml:space="preserve"> </w:t>
    </w:r>
    <w:r w:rsidR="00FF7C93">
      <w:rPr>
        <w:rFonts w:asciiTheme="minorHAnsi" w:hAnsiTheme="minorHAnsi" w:cstheme="minorHAnsi"/>
        <w:sz w:val="20"/>
        <w:szCs w:val="20"/>
      </w:rPr>
      <w:tab/>
    </w:r>
    <w:r w:rsidR="00FF7C93" w:rsidRPr="00BD316E">
      <w:rPr>
        <w:rFonts w:asciiTheme="minorHAnsi" w:hAnsiTheme="minorHAnsi" w:cstheme="minorHAnsi"/>
        <w:sz w:val="20"/>
        <w:szCs w:val="20"/>
      </w:rPr>
      <w:ptab w:relativeTo="margin" w:alignment="right" w:leader="none"/>
    </w:r>
    <w:r w:rsidR="00FF7C93"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12119">
      <w:rPr>
        <w:rFonts w:asciiTheme="minorHAnsi" w:hAnsiTheme="minorHAnsi" w:cstheme="minorHAnsi"/>
        <w:noProof/>
        <w:sz w:val="20"/>
        <w:szCs w:val="20"/>
      </w:rPr>
      <w:t>15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93" w:rsidRDefault="00FF7C93" w:rsidP="00BD316E">
      <w:r>
        <w:separator/>
      </w:r>
    </w:p>
  </w:footnote>
  <w:footnote w:type="continuationSeparator" w:id="0">
    <w:p w:rsidR="00FF7C93" w:rsidRDefault="00FF7C93" w:rsidP="00BD316E">
      <w:r>
        <w:continuationSeparator/>
      </w:r>
    </w:p>
  </w:footnote>
  <w:footnote w:id="1">
    <w:p w:rsidR="00FF7C93" w:rsidRPr="006A2EA1" w:rsidRDefault="00FF7C93" w:rsidP="00CC1CCE">
      <w:pPr>
        <w:ind w:left="1080" w:right="18"/>
        <w:outlineLvl w:val="0"/>
        <w:rPr>
          <w:ins w:id="472" w:author="mfisher" w:date="2014-02-06T16:29:00Z"/>
          <w:rFonts w:asciiTheme="minorHAnsi" w:eastAsia="Times New Roman" w:hAnsiTheme="minorHAnsi" w:cstheme="minorHAnsi"/>
          <w:bCs/>
          <w:sz w:val="20"/>
          <w:szCs w:val="20"/>
        </w:rPr>
      </w:pPr>
      <w:ins w:id="473"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474"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475"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FF7C93" w:rsidRDefault="00FF7C93" w:rsidP="00CC1CCE">
      <w:pPr>
        <w:pStyle w:val="FootnoteText"/>
        <w:rPr>
          <w:ins w:id="476" w:author="mfisher" w:date="2014-02-06T16:29:00Z"/>
        </w:rPr>
      </w:pPr>
    </w:p>
  </w:footnote>
  <w:footnote w:id="2">
    <w:p w:rsidR="00FF7C93" w:rsidRDefault="00FF7C93" w:rsidP="00CC1CCE">
      <w:pPr>
        <w:pStyle w:val="FootnoteText"/>
        <w:ind w:left="1080"/>
        <w:rPr>
          <w:ins w:id="490" w:author="mfisher" w:date="2014-02-06T16:29:00Z"/>
        </w:rPr>
      </w:pPr>
      <w:ins w:id="491"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6C9CDD-A840-4783-A90E-30491D46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16484</Words>
  <Characters>93962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5</cp:revision>
  <cp:lastPrinted>2014-02-18T19:00:00Z</cp:lastPrinted>
  <dcterms:created xsi:type="dcterms:W3CDTF">2014-02-20T17:27:00Z</dcterms:created>
  <dcterms:modified xsi:type="dcterms:W3CDTF">2014-02-20T23:00:00Z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