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921779" w:rsidP="00B34CF8">
      <w:pPr>
        <w:spacing w:after="120"/>
        <w:ind w:left="0" w:right="18"/>
        <w:outlineLvl w:val="0"/>
        <w:rPr>
          <w:rFonts w:ascii="Times New Roman" w:eastAsia="Times New Roman" w:hAnsi="Times New Roman" w:cs="Times New Roman"/>
        </w:rPr>
      </w:pPr>
      <w:r w:rsidRPr="00921779">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390A98" w:rsidRPr="00C74D58" w:rsidRDefault="00390A98" w:rsidP="006751BA">
                  <w:pPr>
                    <w:tabs>
                      <w:tab w:val="left" w:pos="16582"/>
                    </w:tabs>
                    <w:ind w:left="0"/>
                    <w:jc w:val="center"/>
                    <w:rPr>
                      <w:rFonts w:ascii="Times New Roman" w:eastAsia="Times New Roman" w:hAnsi="Times New Roman" w:cs="Times New Roman"/>
                      <w:b/>
                      <w:color w:val="000000"/>
                    </w:rPr>
                  </w:pPr>
                </w:p>
                <w:p w:rsidR="00390A98" w:rsidRPr="00C74D58" w:rsidRDefault="00390A98"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390A98" w:rsidRPr="00C74D58" w:rsidRDefault="00390A98" w:rsidP="006751BA">
                  <w:pPr>
                    <w:tabs>
                      <w:tab w:val="left" w:pos="908"/>
                      <w:tab w:val="left" w:pos="16582"/>
                    </w:tabs>
                    <w:ind w:left="108"/>
                    <w:jc w:val="center"/>
                    <w:rPr>
                      <w:rFonts w:ascii="Times New Roman" w:eastAsia="Times New Roman" w:hAnsi="Times New Roman" w:cs="Times New Roman"/>
                      <w:b/>
                      <w:color w:val="000000"/>
                    </w:rPr>
                  </w:pPr>
                </w:p>
                <w:p w:rsidR="00390A98" w:rsidRPr="00A019B4" w:rsidRDefault="00390A98"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April 1, 2014</w:t>
                  </w:r>
                </w:p>
                <w:p w:rsidR="00390A98" w:rsidRPr="00A019B4" w:rsidRDefault="00390A98"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DEQ proposes </w:t>
      </w:r>
      <w:r w:rsidR="000F38D9" w:rsidRPr="00D35ED0">
        <w:rPr>
          <w:rFonts w:asciiTheme="minorHAnsi" w:eastAsia="Times New Roman" w:hAnsiTheme="minorHAnsi" w:cstheme="minorHAnsi"/>
          <w:bCs/>
        </w:rPr>
        <w:t xml:space="preserve">changes to </w:t>
      </w:r>
      <w:r w:rsidR="002D735D" w:rsidRPr="00D35ED0">
        <w:rPr>
          <w:rFonts w:asciiTheme="minorHAnsi" w:eastAsia="Times New Roman" w:hAnsiTheme="minorHAnsi" w:cstheme="minorHAnsi"/>
          <w:bCs/>
        </w:rPr>
        <w:t xml:space="preserve">rules </w:t>
      </w:r>
      <w:r w:rsidR="0035523C" w:rsidRPr="00D35ED0">
        <w:rPr>
          <w:rFonts w:asciiTheme="minorHAnsi" w:eastAsia="Times New Roman" w:hAnsiTheme="minorHAnsi" w:cstheme="minorHAnsi"/>
          <w:bCs/>
        </w:rPr>
        <w:t xml:space="preserve">as a continuing effort </w:t>
      </w:r>
      <w:r w:rsidR="002D735D" w:rsidRPr="00D35ED0">
        <w:rPr>
          <w:rFonts w:asciiTheme="minorHAnsi" w:eastAsia="Times New Roman" w:hAnsiTheme="minorHAnsi" w:cstheme="minorHAnsi"/>
          <w:bCs/>
        </w:rPr>
        <w:t xml:space="preserve">to </w:t>
      </w:r>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 xml:space="preserve">Oregon’s air quality permit programs to </w:t>
      </w:r>
      <w:r w:rsidR="002D735D" w:rsidRPr="00D35ED0">
        <w:rPr>
          <w:rFonts w:asciiTheme="minorHAnsi" w:eastAsia="Times New Roman" w:hAnsiTheme="minorHAnsi" w:cstheme="minorHAnsi"/>
        </w:rPr>
        <w:t>improve air quality with a more efficient and effective permitting program.</w:t>
      </w:r>
      <w:r w:rsidR="002D735D" w:rsidRPr="00D35ED0">
        <w:rPr>
          <w:rFonts w:asciiTheme="minorHAnsi" w:eastAsia="Times New Roman" w:hAnsiTheme="minorHAnsi" w:cstheme="minorHAnsi"/>
          <w:bCs/>
        </w:rPr>
        <w:t xml:space="preserve"> </w:t>
      </w:r>
      <w:r w:rsidR="000F38D9" w:rsidRPr="00D35ED0">
        <w:rPr>
          <w:rFonts w:asciiTheme="minorHAnsi" w:eastAsia="Times New Roman" w:hAnsiTheme="minorHAnsi" w:cstheme="minorHAnsi"/>
          <w:bCs/>
        </w:rPr>
        <w:t>Previous i</w:t>
      </w:r>
      <w:r w:rsidR="002D735D" w:rsidRPr="00D35ED0">
        <w:rPr>
          <w:rFonts w:asciiTheme="minorHAnsi" w:eastAsia="Times New Roman" w:hAnsiTheme="minorHAnsi" w:cstheme="minorHAnsi"/>
          <w:bCs/>
        </w:rPr>
        <w:t>mprovement</w:t>
      </w:r>
      <w:r w:rsidR="007353D5">
        <w:rPr>
          <w:rFonts w:asciiTheme="minorHAnsi" w:eastAsia="Times New Roman" w:hAnsiTheme="minorHAnsi" w:cstheme="minorHAnsi"/>
          <w:bCs/>
        </w:rPr>
        <w:t>s</w:t>
      </w:r>
      <w:r w:rsidR="002D735D" w:rsidRPr="00D35ED0">
        <w:rPr>
          <w:rFonts w:asciiTheme="minorHAnsi" w:eastAsia="Times New Roman" w:hAnsiTheme="minorHAnsi" w:cstheme="minorHAnsi"/>
          <w:bCs/>
        </w:rPr>
        <w:t xml:space="preserve"> began with the Environmental Quality Commission’s adoption of </w:t>
      </w:r>
      <w:r w:rsidR="00AA2CB2" w:rsidRPr="00D35ED0">
        <w:rPr>
          <w:rFonts w:asciiTheme="minorHAnsi" w:eastAsia="Times New Roman" w:hAnsiTheme="minorHAnsi" w:cstheme="minorHAnsi"/>
          <w:bCs/>
        </w:rPr>
        <w:t xml:space="preserve">Revisions to Point Source Air Management Rules </w:t>
      </w:r>
      <w:r w:rsidR="002D735D" w:rsidRPr="00D35ED0">
        <w:rPr>
          <w:rFonts w:asciiTheme="minorHAnsi" w:eastAsia="Times New Roman" w:hAnsiTheme="minorHAnsi" w:cstheme="minorHAnsi"/>
          <w:bCs/>
        </w:rPr>
        <w:t>in 200</w:t>
      </w:r>
      <w:r w:rsidR="00AA2CB2" w:rsidRPr="00D35ED0">
        <w:rPr>
          <w:rFonts w:asciiTheme="minorHAnsi" w:eastAsia="Times New Roman" w:hAnsiTheme="minorHAnsi" w:cstheme="minorHAnsi"/>
          <w:bCs/>
        </w:rPr>
        <w:t>1</w:t>
      </w:r>
      <w:r w:rsidR="00793F5E">
        <w:rPr>
          <w:rFonts w:asciiTheme="minorHAnsi" w:eastAsia="Times New Roman" w:hAnsiTheme="minorHAnsi" w:cstheme="minorHAnsi"/>
          <w:bCs/>
        </w:rPr>
        <w:t>,</w:t>
      </w:r>
      <w:r w:rsidR="002D735D" w:rsidRPr="00D35ED0">
        <w:rPr>
          <w:rFonts w:asciiTheme="minorHAnsi" w:eastAsia="Times New Roman" w:hAnsiTheme="minorHAnsi" w:cstheme="minorHAnsi"/>
          <w:bCs/>
        </w:rPr>
        <w:t xml:space="preserve"> and </w:t>
      </w:r>
      <w:r w:rsidR="00AA2CB2" w:rsidRPr="00D35ED0">
        <w:rPr>
          <w:rFonts w:asciiTheme="minorHAnsi" w:eastAsia="Times New Roman" w:hAnsiTheme="minorHAnsi" w:cstheme="minorHAnsi"/>
          <w:bCs/>
        </w:rPr>
        <w:t>Air Quality Permit Program Streamlining and Updates</w:t>
      </w:r>
      <w:r w:rsidR="002D735D" w:rsidRPr="00D35ED0">
        <w:rPr>
          <w:rFonts w:asciiTheme="minorHAnsi" w:eastAsia="Times New Roman" w:hAnsiTheme="minorHAnsi" w:cstheme="minorHAnsi"/>
          <w:bCs/>
        </w:rPr>
        <w:t xml:space="preserve"> in 200</w:t>
      </w:r>
      <w:r w:rsidR="00AA2CB2" w:rsidRPr="00D35ED0">
        <w:rPr>
          <w:rFonts w:asciiTheme="minorHAnsi" w:eastAsia="Times New Roman" w:hAnsiTheme="minorHAnsi" w:cstheme="minorHAnsi"/>
          <w:bCs/>
        </w:rPr>
        <w:t>7</w:t>
      </w:r>
      <w:r w:rsidRPr="00D35ED0">
        <w:rPr>
          <w:rFonts w:asciiTheme="minorHAnsi" w:eastAsia="Times New Roman" w:hAnsiTheme="minorHAnsi" w:cstheme="minorHAnsi"/>
          <w:bCs/>
        </w:rPr>
        <w:t xml:space="preserve">. </w:t>
      </w:r>
    </w:p>
    <w:p w:rsidR="009E04FF" w:rsidRPr="00D35ED0" w:rsidRDefault="00793F5E" w:rsidP="00793F5E">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The proposed rules include </w:t>
      </w:r>
      <w:r w:rsidR="00EA27BD" w:rsidRPr="00D35ED0">
        <w:rPr>
          <w:rFonts w:asciiTheme="minorHAnsi" w:eastAsia="Times New Roman" w:hAnsiTheme="minorHAnsi" w:cstheme="minorHAnsi"/>
        </w:rPr>
        <w:t>changes to statewide particulate matter standards and the pre-construction permitting program</w:t>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would</w:t>
      </w:r>
      <w:r w:rsidR="00FE3CF3">
        <w:rPr>
          <w:rFonts w:asciiTheme="minorHAnsi" w:eastAsia="Times New Roman" w:hAnsiTheme="minorHAnsi" w:cstheme="minorHAnsi"/>
        </w:rPr>
        <w:t xml:space="preserve"> help</w:t>
      </w:r>
      <w:r w:rsidR="004228DE" w:rsidRPr="00D35ED0">
        <w:rPr>
          <w:rFonts w:asciiTheme="minorHAnsi" w:eastAsia="Times New Roman" w:hAnsiTheme="minorHAnsi" w:cstheme="minorHAnsi"/>
        </w:rPr>
        <w:t xml:space="preserve"> </w:t>
      </w:r>
      <w:r w:rsidR="00EA27BD" w:rsidRPr="00D35ED0">
        <w:rPr>
          <w:rFonts w:asciiTheme="minorHAnsi" w:eastAsia="Times New Roman" w:hAnsiTheme="minorHAnsi" w:cstheme="minorHAnsi"/>
        </w:rPr>
        <w:t>align</w:t>
      </w:r>
      <w:r w:rsidR="00FE3CF3">
        <w:rPr>
          <w:rFonts w:asciiTheme="minorHAnsi" w:eastAsia="Times New Roman" w:hAnsiTheme="minorHAnsi" w:cstheme="minorHAnsi"/>
        </w:rPr>
        <w:t xml:space="preserve"> the particulate matter standards</w:t>
      </w:r>
      <w:r w:rsidR="00EA27BD" w:rsidRPr="00D35ED0">
        <w:rPr>
          <w:rFonts w:asciiTheme="minorHAnsi" w:eastAsia="Times New Roman" w:hAnsiTheme="minorHAnsi" w:cstheme="minorHAnsi"/>
        </w:rPr>
        <w:t xml:space="preserve"> with </w:t>
      </w:r>
      <w:r w:rsidR="005664EB" w:rsidRPr="00D35ED0">
        <w:rPr>
          <w:rFonts w:asciiTheme="minorHAnsi" w:eastAsia="Times New Roman" w:hAnsiTheme="minorHAnsi" w:cstheme="minorHAnsi"/>
        </w:rPr>
        <w:t>EPA’s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r w:rsidR="007353D5">
        <w:rPr>
          <w:rFonts w:asciiTheme="minorHAnsi" w:eastAsia="Times New Roman" w:hAnsiTheme="minorHAnsi" w:cstheme="minorHAnsi"/>
        </w:rPr>
        <w:t xml:space="preserve">ensure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permitting program protect</w:t>
      </w:r>
      <w:r w:rsidR="007353D5">
        <w:rPr>
          <w:rFonts w:asciiTheme="minorHAnsi" w:eastAsia="Times New Roman" w:hAnsiTheme="minorHAnsi" w:cstheme="minorHAnsi"/>
        </w:rPr>
        <w:t>s</w:t>
      </w:r>
      <w:r w:rsidR="005664EB" w:rsidRPr="00D35ED0">
        <w:rPr>
          <w:rFonts w:asciiTheme="minorHAnsi" w:eastAsia="Times New Roman" w:hAnsiTheme="minorHAnsi" w:cstheme="minorHAnsi"/>
        </w:rPr>
        <w:t xml:space="preserve"> air quality. </w:t>
      </w:r>
      <w:r>
        <w:rPr>
          <w:rFonts w:asciiTheme="minorHAnsi" w:eastAsia="Times New Roman" w:hAnsiTheme="minorHAnsi" w:cstheme="minorHAnsi"/>
        </w:rPr>
        <w:t>The proposal also includes</w:t>
      </w:r>
      <w:r w:rsidR="009E04FF" w:rsidRPr="00D35ED0">
        <w:rPr>
          <w:rFonts w:asciiTheme="minorHAnsi" w:eastAsia="Times New Roman" w:hAnsiTheme="minorHAnsi" w:cstheme="minorHAnsi"/>
        </w:rPr>
        <w:t xml:space="preserve"> </w:t>
      </w:r>
      <w:r w:rsidR="00A415F3" w:rsidRPr="00D35ED0">
        <w:rPr>
          <w:rFonts w:asciiTheme="minorHAnsi" w:eastAsia="Times New Roman" w:hAnsiTheme="minorHAnsi" w:cstheme="minorHAnsi"/>
        </w:rPr>
        <w:t xml:space="preserve">additional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sidR="005C3744" w:rsidRPr="00D35ED0">
        <w:rPr>
          <w:rFonts w:asciiTheme="minorHAnsi" w:eastAsia="Times New Roman" w:hAnsiTheme="minorHAnsi" w:cstheme="minorHAnsi"/>
        </w:rPr>
        <w:t xml:space="preserve">. </w:t>
      </w:r>
    </w:p>
    <w:p w:rsidR="00DE25FE" w:rsidRPr="00D35ED0" w:rsidRDefault="003F3799"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To improve community outreach, </w:t>
      </w:r>
      <w:r w:rsidR="00793F5E">
        <w:rPr>
          <w:rFonts w:asciiTheme="minorHAnsi" w:eastAsia="Times New Roman" w:hAnsiTheme="minorHAnsi" w:cstheme="minorHAnsi"/>
        </w:rPr>
        <w:t xml:space="preserve">the </w:t>
      </w:r>
      <w:r w:rsidRPr="00D35ED0">
        <w:rPr>
          <w:rFonts w:asciiTheme="minorHAnsi" w:eastAsia="Times New Roman" w:hAnsiTheme="minorHAnsi" w:cstheme="minorHAnsi"/>
        </w:rPr>
        <w:t>propose</w:t>
      </w:r>
      <w:r w:rsidR="00793F5E">
        <w:rPr>
          <w:rFonts w:asciiTheme="minorHAnsi" w:eastAsia="Times New Roman" w:hAnsiTheme="minorHAnsi" w:cstheme="minorHAnsi"/>
        </w:rPr>
        <w:t>d</w:t>
      </w:r>
      <w:r w:rsidRPr="00D35ED0">
        <w:rPr>
          <w:rFonts w:asciiTheme="minorHAnsi" w:eastAsia="Times New Roman" w:hAnsiTheme="minorHAnsi" w:cstheme="minorHAnsi"/>
        </w:rPr>
        <w:t xml:space="preserve"> rules </w:t>
      </w:r>
      <w:r w:rsidR="00793F5E">
        <w:rPr>
          <w:rFonts w:asciiTheme="minorHAnsi" w:eastAsia="Times New Roman" w:hAnsiTheme="minorHAnsi" w:cstheme="minorHAnsi"/>
        </w:rPr>
        <w:t xml:space="preserve">would </w:t>
      </w:r>
      <w:r w:rsidRPr="00D35ED0">
        <w:rPr>
          <w:rFonts w:asciiTheme="minorHAnsi" w:eastAsia="Times New Roman" w:hAnsiTheme="minorHAnsi" w:cstheme="minorHAnsi"/>
        </w:rPr>
        <w:t xml:space="preserve">allow the use </w:t>
      </w:r>
      <w:r w:rsidR="00F61653" w:rsidRPr="00D35ED0">
        <w:rPr>
          <w:rFonts w:asciiTheme="minorHAnsi" w:eastAsia="Times New Roman" w:hAnsiTheme="minorHAnsi" w:cstheme="minorHAnsi"/>
        </w:rPr>
        <w:t xml:space="preserve">of </w:t>
      </w:r>
      <w:r w:rsidRPr="00D35ED0">
        <w:rPr>
          <w:rFonts w:asciiTheme="minorHAnsi" w:eastAsia="Times New Roman" w:hAnsiTheme="minorHAnsi" w:cstheme="minorHAnsi"/>
        </w:rPr>
        <w:t>technological advances when holding public hearings and meetings.</w:t>
      </w:r>
      <w:r w:rsidR="005C3744" w:rsidRPr="00D35ED0">
        <w:rPr>
          <w:rFonts w:asciiTheme="minorHAnsi" w:eastAsia="Times New Roman" w:hAnsiTheme="minorHAnsi" w:cstheme="minorHAnsi"/>
        </w:rPr>
        <w:t xml:space="preserve"> </w:t>
      </w:r>
    </w:p>
    <w:p w:rsidR="009E04FF"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DEQ proposes m</w:t>
      </w:r>
      <w:r w:rsidR="009E04FF" w:rsidRPr="00D35ED0">
        <w:rPr>
          <w:rFonts w:asciiTheme="minorHAnsi" w:eastAsia="Times New Roman" w:hAnsiTheme="minorHAnsi" w:cstheme="minorHAnsi"/>
        </w:rPr>
        <w:t>inor changes to the Heat</w:t>
      </w:r>
      <w:r w:rsidR="004B3FA0">
        <w:rPr>
          <w:rFonts w:asciiTheme="minorHAnsi" w:eastAsia="Times New Roman" w:hAnsiTheme="minorHAnsi" w:cstheme="minorHAnsi"/>
        </w:rPr>
        <w:t xml:space="preserve"> </w:t>
      </w:r>
      <w:r w:rsidR="009E04FF" w:rsidRPr="00D35ED0">
        <w:rPr>
          <w:rFonts w:asciiTheme="minorHAnsi" w:eastAsia="Times New Roman" w:hAnsiTheme="minorHAnsi" w:cstheme="minorHAnsi"/>
        </w:rPr>
        <w:t xml:space="preserve">Smart program </w:t>
      </w:r>
      <w:r w:rsidR="0021421C" w:rsidRPr="00D35ED0">
        <w:rPr>
          <w:rFonts w:asciiTheme="minorHAnsi" w:eastAsia="Times New Roman" w:hAnsiTheme="minorHAnsi" w:cstheme="minorHAnsi"/>
        </w:rPr>
        <w:t xml:space="preserve">and the gasoline dispensing facility </w:t>
      </w:r>
      <w:r w:rsidR="00C55357">
        <w:rPr>
          <w:rFonts w:asciiTheme="minorHAnsi" w:eastAsia="Times New Roman" w:hAnsiTheme="minorHAnsi" w:cstheme="minorHAnsi"/>
        </w:rPr>
        <w:t>rules</w:t>
      </w:r>
      <w:r w:rsidR="0021421C" w:rsidRPr="00D35ED0">
        <w:rPr>
          <w:rFonts w:asciiTheme="minorHAnsi" w:eastAsia="Times New Roman" w:hAnsiTheme="minorHAnsi" w:cstheme="minorHAnsi"/>
        </w:rPr>
        <w:t xml:space="preserve"> </w:t>
      </w:r>
      <w:r w:rsidR="009E04FF" w:rsidRPr="00D35ED0">
        <w:rPr>
          <w:rFonts w:asciiTheme="minorHAnsi" w:eastAsia="Times New Roman" w:hAnsiTheme="minorHAnsi" w:cstheme="minorHAnsi"/>
        </w:rPr>
        <w:t>to improve implementation</w:t>
      </w:r>
      <w:r w:rsidR="005C3744" w:rsidRPr="00D35ED0">
        <w:rPr>
          <w:rFonts w:asciiTheme="minorHAnsi" w:eastAsia="Times New Roman" w:hAnsiTheme="minorHAnsi" w:cstheme="minorHAnsi"/>
        </w:rPr>
        <w:t xml:space="preserve">. </w:t>
      </w:r>
    </w:p>
    <w:p w:rsidR="007F7BDA"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 xml:space="preserve">nine </w:t>
      </w:r>
      <w:r w:rsidR="003F3799" w:rsidRPr="00D35ED0">
        <w:rPr>
          <w:rFonts w:asciiTheme="minorHAnsi" w:eastAsia="Times New Roman" w:hAnsiTheme="minorHAnsi" w:cstheme="minorHAnsi"/>
        </w:rPr>
        <w:t xml:space="preserve">main </w:t>
      </w:r>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BD5BC2" w:rsidRPr="00D35ED0" w:rsidRDefault="004272FD" w:rsidP="00793F5E">
      <w:pPr>
        <w:ind w:left="1080" w:right="648"/>
        <w:outlineLvl w:val="0"/>
        <w:rPr>
          <w:rFonts w:asciiTheme="minorHAnsi" w:eastAsia="Times New Roman" w:hAnsiTheme="minorHAnsi" w:cstheme="minorHAnsi"/>
          <w:b/>
        </w:rPr>
      </w:pPr>
      <w:r w:rsidRPr="00D35ED0">
        <w:rPr>
          <w:rFonts w:asciiTheme="minorHAnsi" w:eastAsia="Times New Roman" w:hAnsiTheme="minorHAnsi" w:cstheme="minorHAnsi"/>
        </w:rPr>
        <w:t>1.</w:t>
      </w:r>
      <w:r w:rsidRPr="00D35ED0">
        <w:rPr>
          <w:rFonts w:asciiTheme="minorHAnsi" w:eastAsia="Times New Roman" w:hAnsiTheme="minorHAnsi" w:cstheme="minorHAnsi"/>
          <w:b/>
        </w:rPr>
        <w:t xml:space="preserve"> </w:t>
      </w:r>
      <w:r w:rsidRPr="00D35ED0">
        <w:rPr>
          <w:rFonts w:asciiTheme="minorHAnsi" w:eastAsia="Times New Roman" w:hAnsiTheme="minorHAnsi" w:cstheme="minorHAnsi"/>
        </w:rPr>
        <w:tab/>
      </w:r>
      <w:r w:rsidR="00B9609C" w:rsidRPr="00D35ED0">
        <w:rPr>
          <w:rFonts w:asciiTheme="minorHAnsi" w:eastAsia="Times New Roman" w:hAnsiTheme="minorHAnsi" w:cstheme="minorHAnsi"/>
        </w:rPr>
        <w:t>Clarify and u</w:t>
      </w:r>
      <w:r w:rsidRPr="00D35ED0">
        <w:rPr>
          <w:rFonts w:asciiTheme="minorHAnsi" w:eastAsia="Times New Roman" w:hAnsiTheme="minorHAnsi" w:cstheme="minorHAnsi"/>
        </w:rPr>
        <w:t>pdate</w:t>
      </w:r>
      <w:r w:rsidR="00361CB0">
        <w:rPr>
          <w:rFonts w:asciiTheme="minorHAnsi" w:eastAsia="Times New Roman" w:hAnsiTheme="minorHAnsi" w:cstheme="minorHAnsi"/>
        </w:rPr>
        <w:t xml:space="preserve"> air quality regulations</w:t>
      </w:r>
      <w:r w:rsidRPr="00D35ED0">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3D7A50">
        <w:rPr>
          <w:rFonts w:asciiTheme="minorHAnsi" w:eastAsia="Times New Roman" w:hAnsiTheme="minorHAnsi" w:cstheme="minorHAnsi"/>
        </w:rPr>
        <w:t xml:space="preserve">– “sustainment” and “reattainment” </w:t>
      </w:r>
      <w:r w:rsidR="00396AC2" w:rsidRPr="00396AC2">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2250AE">
        <w:rPr>
          <w:rFonts w:asciiTheme="minorHAnsi" w:eastAsia="Times New Roman" w:hAnsiTheme="minorHAnsi" w:cstheme="minorHAnsi"/>
        </w:rPr>
        <w:t xml:space="preserve">, </w:t>
      </w:r>
      <w:r w:rsidR="00BF0505">
        <w:rPr>
          <w:rFonts w:asciiTheme="minorHAnsi" w:eastAsia="Times New Roman" w:hAnsiTheme="minorHAnsi" w:cstheme="minorHAnsi"/>
        </w:rPr>
        <w:t xml:space="preserve">also called </w:t>
      </w:r>
      <w:r w:rsidR="004272FD" w:rsidRPr="00D35ED0">
        <w:rPr>
          <w:rFonts w:asciiTheme="minorHAnsi" w:eastAsia="Times New Roman" w:hAnsiTheme="minorHAnsi" w:cstheme="minorHAnsi"/>
        </w:rPr>
        <w:t>New Source Review</w:t>
      </w:r>
    </w:p>
    <w:p w:rsidR="007F2758" w:rsidRPr="00D35ED0" w:rsidRDefault="00396AC2" w:rsidP="00793F5E">
      <w:pPr>
        <w:ind w:left="1080" w:right="648"/>
        <w:outlineLvl w:val="0"/>
        <w:rPr>
          <w:rFonts w:ascii="Times New Roman" w:eastAsia="Times New Roman" w:hAnsi="Times New Roman" w:cs="Times New Roman"/>
        </w:rPr>
      </w:pPr>
      <w:r>
        <w:rPr>
          <w:rFonts w:ascii="Times New Roman" w:eastAsia="Times New Roman" w:hAnsi="Times New Roman" w:cs="Times New Roman"/>
        </w:rPr>
        <w:t>7</w:t>
      </w:r>
      <w:r w:rsidR="00BD5BC2" w:rsidRPr="00D35ED0">
        <w:rPr>
          <w:rFonts w:ascii="Times New Roman" w:eastAsia="Times New Roman" w:hAnsi="Times New Roman" w:cs="Times New Roman"/>
        </w:rPr>
        <w:t xml:space="preserve">. </w:t>
      </w:r>
      <w:r w:rsidR="00284F61" w:rsidRPr="00D35ED0">
        <w:rPr>
          <w:rFonts w:ascii="Times New Roman" w:eastAsia="Times New Roman" w:hAnsi="Times New Roman" w:cs="Times New Roman"/>
        </w:rPr>
        <w:tab/>
      </w:r>
      <w:r w:rsidR="004272FD" w:rsidRPr="00D35ED0">
        <w:rPr>
          <w:rFonts w:ascii="Times New Roman" w:eastAsia="Times New Roman" w:hAnsi="Times New Roman" w:cs="Times New Roman"/>
        </w:rPr>
        <w:t>Provide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Re</w:t>
      </w:r>
      <w:r w:rsidR="00131804">
        <w:rPr>
          <w:rFonts w:ascii="Times New Roman" w:eastAsia="Times New Roman" w:hAnsi="Times New Roman" w:cs="Times New Roman"/>
        </w:rPr>
        <w:t>-</w:t>
      </w:r>
      <w:r w:rsidR="000954CE" w:rsidRPr="000954CE">
        <w:rPr>
          <w:rFonts w:ascii="Times New Roman" w:eastAsia="Times New Roman" w:hAnsi="Times New Roman" w:cs="Times New Roman"/>
        </w:rPr>
        <w:t xml:space="preserve">establish Heat Smart 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2A2040" w:rsidRPr="00D35ED0" w:rsidRDefault="002A2040" w:rsidP="00793F5E">
      <w:pPr>
        <w:ind w:left="1080" w:right="648"/>
        <w:outlineLvl w:val="0"/>
        <w:rPr>
          <w:rFonts w:ascii="Times New Roman" w:eastAsia="Times New Roman" w:hAnsi="Times New Roman" w:cs="Times New Roman"/>
          <w:b/>
        </w:rPr>
      </w:pP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2E76F1" w:rsidRDefault="00B04A0D" w:rsidP="002E47A6">
      <w:pPr>
        <w:ind w:left="1080" w:right="558"/>
        <w:outlineLvl w:val="0"/>
        <w:rPr>
          <w:rFonts w:ascii="Times New Roman" w:eastAsia="Times New Roman" w:hAnsi="Times New Roman" w:cs="Times New Roman"/>
        </w:rPr>
      </w:pPr>
      <w:r>
        <w:rPr>
          <w:rFonts w:ascii="Times New Roman" w:eastAsia="Times New Roman" w:hAnsi="Times New Roman" w:cs="Times New Roman"/>
        </w:rPr>
        <w:lastRenderedPageBreak/>
        <w:t>The proposed rules affect a</w:t>
      </w:r>
      <w:r w:rsidR="00002890" w:rsidRPr="00E638D3">
        <w:rPr>
          <w:rFonts w:ascii="Times New Roman" w:eastAsia="Times New Roman" w:hAnsi="Times New Roman" w:cs="Times New Roman"/>
        </w:rPr>
        <w:t xml:space="preserve">ll </w:t>
      </w:r>
      <w:r w:rsidR="00B10075" w:rsidRPr="00E638D3">
        <w:rPr>
          <w:rFonts w:ascii="Times New Roman" w:eastAsia="Times New Roman" w:hAnsi="Times New Roman" w:cs="Times New Roman"/>
        </w:rPr>
        <w:t>businesses</w:t>
      </w:r>
      <w:r w:rsidR="00DB69C1">
        <w:rPr>
          <w:rFonts w:ascii="Times New Roman" w:eastAsia="Times New Roman" w:hAnsi="Times New Roman" w:cs="Times New Roman"/>
        </w:rPr>
        <w:t>, agencies, and local governments</w:t>
      </w:r>
      <w:r w:rsidR="00B10075" w:rsidRPr="00E638D3">
        <w:rPr>
          <w:rFonts w:ascii="Times New Roman" w:eastAsia="Times New Roman" w:hAnsi="Times New Roman" w:cs="Times New Roman"/>
        </w:rPr>
        <w:t xml:space="preserve"> with air quality permits</w:t>
      </w:r>
      <w:r w:rsidR="005E118D" w:rsidRPr="005E118D">
        <w:t xml:space="preserve"> </w:t>
      </w:r>
      <w:r w:rsidR="005E118D" w:rsidRPr="005E118D">
        <w:rPr>
          <w:rFonts w:ascii="Times New Roman" w:eastAsia="Times New Roman" w:hAnsi="Times New Roman" w:cs="Times New Roman"/>
        </w:rPr>
        <w:t xml:space="preserve">and </w:t>
      </w:r>
      <w:r w:rsidR="00DC581D">
        <w:rPr>
          <w:rFonts w:ascii="Times New Roman" w:eastAsia="Times New Roman" w:hAnsi="Times New Roman" w:cs="Times New Roman"/>
        </w:rPr>
        <w:t xml:space="preserve">those </w:t>
      </w:r>
      <w:r w:rsidR="005E118D" w:rsidRPr="005E118D">
        <w:rPr>
          <w:rFonts w:ascii="Times New Roman" w:eastAsia="Times New Roman" w:hAnsi="Times New Roman" w:cs="Times New Roman"/>
        </w:rPr>
        <w:t>regulated by non-permitting rules included in this rulemaking</w:t>
      </w:r>
      <w:r w:rsidR="002A2040">
        <w:rPr>
          <w:rFonts w:ascii="Times New Roman" w:eastAsia="Times New Roman" w:hAnsi="Times New Roman" w:cs="Times New Roman"/>
        </w:rPr>
        <w:t xml:space="preserve">, such as </w:t>
      </w:r>
      <w:r w:rsidR="002E47A6">
        <w:rPr>
          <w:rFonts w:ascii="Times New Roman" w:eastAsia="Times New Roman" w:hAnsi="Times New Roman" w:cs="Times New Roman"/>
        </w:rPr>
        <w:t>small gasoline dispensing facilities and businesses that sell small commercial solid fuel boilers.</w:t>
      </w:r>
      <w:r w:rsidR="002E76F1">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3A38CA">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Clarify and update air quality regulations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E90225" w:rsidRPr="007E1999" w:rsidRDefault="00E90225" w:rsidP="007E1999">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reorganizing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imes New Roman" w:eastAsia="Times New Roman" w:hAnsi="Times New Roman" w:cs="Times New Roman"/>
              </w:rPr>
              <w:t>Multiple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 cause confusion and create an ongoing need to clarify and make corrections.</w:t>
            </w:r>
            <w:r w:rsidR="007E1999" w:rsidRPr="009F4287">
              <w:rPr>
                <w:rFonts w:asciiTheme="minorHAnsi" w:hAnsiTheme="minorHAnsi" w:cstheme="minorHAnsi"/>
              </w:rPr>
              <w:t xml:space="preserve"> This proposal would clarify and update air quality rules to accomplish the following</w:t>
            </w:r>
            <w:r w:rsidR="00E842EC">
              <w:rPr>
                <w:rFonts w:asciiTheme="minorHAnsi" w:hAnsiTheme="minorHAnsi" w:cstheme="minorHAnsi"/>
              </w:rPr>
              <w:t>:</w:t>
            </w: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F85F2B" w:rsidP="00CB2699">
            <w:pPr>
              <w:ind w:left="0" w:right="18"/>
              <w:rPr>
                <w:rFonts w:asciiTheme="majorHAnsi" w:hAnsiTheme="majorHAnsi" w:cstheme="majorHAnsi"/>
                <w:color w:val="000000"/>
              </w:rPr>
            </w:pPr>
            <w:r w:rsidRPr="00CB2699">
              <w:rPr>
                <w:rFonts w:asciiTheme="majorHAnsi" w:hAnsiTheme="majorHAnsi" w:cstheme="majorHAnsi"/>
                <w:sz w:val="22"/>
                <w:szCs w:val="22"/>
              </w:rPr>
              <w:t>What need is DEQ trying to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Air quality rules lack clarity because some important details are missing. This creates problems implementing the air quality program. An example of missing details is the identification of specific compliance methods for determining compliance with an emission standard.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Include missing compliance methods with all standards to make sure businesses know how to comply with the standards.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Procedures included in definitions rather than specific rules cause confusion. Examples of procedures included in definitions are those for determining a </w:t>
            </w:r>
            <w:r w:rsidRPr="009F4287">
              <w:rPr>
                <w:rFonts w:asciiTheme="minorHAnsi" w:hAnsiTheme="minorHAnsi" w:cstheme="minorHAnsi"/>
                <w:i/>
                <w:iCs/>
              </w:rPr>
              <w:t>major modification</w:t>
            </w:r>
            <w:r w:rsidRPr="009F4287">
              <w:rPr>
                <w:rFonts w:asciiTheme="minorHAnsi" w:hAnsiTheme="minorHAnsi" w:cstheme="minorHAnsi"/>
              </w:rPr>
              <w:t xml:space="preserve">, </w:t>
            </w:r>
            <w:r w:rsidRPr="009F4287">
              <w:rPr>
                <w:rFonts w:asciiTheme="minorHAnsi" w:hAnsiTheme="minorHAnsi" w:cstheme="minorHAnsi"/>
                <w:i/>
                <w:iCs/>
              </w:rPr>
              <w:t>actual emissions</w:t>
            </w:r>
            <w:r w:rsidRPr="009F4287">
              <w:rPr>
                <w:rFonts w:asciiTheme="minorHAnsi" w:hAnsiTheme="minorHAnsi" w:cstheme="minorHAnsi"/>
              </w:rPr>
              <w:t xml:space="preserve"> and </w:t>
            </w:r>
            <w:r w:rsidRPr="009F4287">
              <w:rPr>
                <w:rFonts w:asciiTheme="minorHAnsi" w:hAnsiTheme="minorHAnsi" w:cstheme="minorHAnsi"/>
                <w:i/>
                <w:iCs/>
              </w:rPr>
              <w:t>netting basis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E842EC" w:rsidP="007E1999">
            <w:pPr>
              <w:spacing w:after="120"/>
              <w:ind w:left="18" w:right="14"/>
              <w:rPr>
                <w:rFonts w:asciiTheme="minorHAnsi" w:hAnsiTheme="minorHAnsi" w:cstheme="minorHAnsi"/>
                <w:color w:val="000000"/>
              </w:rPr>
            </w:pPr>
            <w:r>
              <w:rPr>
                <w:rFonts w:asciiTheme="minorHAnsi" w:hAnsiTheme="minorHAnsi" w:cstheme="minorHAnsi"/>
              </w:rPr>
              <w:t>M</w:t>
            </w:r>
            <w:r w:rsidRPr="009F4287">
              <w:rPr>
                <w:rFonts w:asciiTheme="minorHAnsi" w:hAnsiTheme="minorHAnsi" w:cstheme="minorHAnsi"/>
              </w:rPr>
              <w:t xml:space="preserve">ove </w:t>
            </w:r>
            <w:r w:rsidR="00F85F2B" w:rsidRPr="009F4287">
              <w:rPr>
                <w:rFonts w:asciiTheme="minorHAnsi" w:hAnsiTheme="minorHAnsi" w:cstheme="minorHAnsi"/>
              </w:rPr>
              <w:t>procedures from definitions to procedural rule</w:t>
            </w:r>
            <w:r w:rsidR="00733BD1" w:rsidRPr="009F4287">
              <w:rPr>
                <w:rFonts w:asciiTheme="minorHAnsi" w:hAnsiTheme="minorHAnsi" w:cstheme="minorHAnsi"/>
              </w:rPr>
              <w:t>s</w:t>
            </w:r>
            <w:r w:rsidR="00F85F2B" w:rsidRPr="009F4287">
              <w:rPr>
                <w:rFonts w:asciiTheme="minorHAnsi" w:hAnsiTheme="minorHAnsi" w:cstheme="minorHAnsi"/>
              </w:rPr>
              <w:t>. For example,</w:t>
            </w:r>
            <w:r w:rsidR="00733BD1" w:rsidRPr="009F4287">
              <w:rPr>
                <w:rFonts w:asciiTheme="minorHAnsi" w:hAnsiTheme="minorHAnsi" w:cstheme="minorHAnsi"/>
              </w:rPr>
              <w:t xml:space="preserve"> DEQ proposes moving</w:t>
            </w:r>
            <w:r w:rsidR="00F85F2B" w:rsidRPr="009F4287">
              <w:rPr>
                <w:rFonts w:asciiTheme="minorHAnsi" w:hAnsiTheme="minorHAnsi" w:cstheme="minorHAnsi"/>
              </w:rPr>
              <w:t xml:space="preserve"> the procedure for how </w:t>
            </w:r>
            <w:r w:rsidR="00733BD1" w:rsidRPr="009F4287">
              <w:rPr>
                <w:rFonts w:asciiTheme="minorHAnsi" w:hAnsiTheme="minorHAnsi" w:cstheme="minorHAnsi"/>
              </w:rPr>
              <w:t xml:space="preserve">to determine </w:t>
            </w:r>
            <w:r w:rsidR="00F85F2B" w:rsidRPr="009F4287">
              <w:rPr>
                <w:rFonts w:asciiTheme="minorHAnsi" w:hAnsiTheme="minorHAnsi" w:cstheme="minorHAnsi"/>
              </w:rPr>
              <w:t xml:space="preserve">actual emissions </w:t>
            </w:r>
            <w:r w:rsidR="00733BD1" w:rsidRPr="009F4287">
              <w:rPr>
                <w:rFonts w:asciiTheme="minorHAnsi" w:hAnsiTheme="minorHAnsi" w:cstheme="minorHAnsi"/>
              </w:rPr>
              <w:t>from the</w:t>
            </w:r>
            <w:r w:rsidR="00F85F2B" w:rsidRPr="009F4287">
              <w:rPr>
                <w:rFonts w:asciiTheme="minorHAnsi" w:hAnsiTheme="minorHAnsi" w:cstheme="minorHAnsi"/>
              </w:rPr>
              <w:t xml:space="preserve"> definition</w:t>
            </w:r>
            <w:r w:rsidR="00733BD1" w:rsidRPr="009F4287">
              <w:rPr>
                <w:rFonts w:asciiTheme="minorHAnsi" w:hAnsiTheme="minorHAnsi" w:cstheme="minorHAnsi"/>
              </w:rPr>
              <w:t xml:space="preserve"> of </w:t>
            </w:r>
            <w:r w:rsidR="007E1999">
              <w:rPr>
                <w:rFonts w:asciiTheme="minorHAnsi" w:hAnsiTheme="minorHAnsi" w:cstheme="minorHAnsi"/>
              </w:rPr>
              <w:t>“actual emissions”</w:t>
            </w:r>
            <w:r w:rsidR="00F85F2B" w:rsidRPr="009F4287">
              <w:rPr>
                <w:rFonts w:asciiTheme="minorHAnsi" w:hAnsiTheme="minorHAnsi" w:cstheme="minorHAnsi"/>
              </w:rPr>
              <w:t xml:space="preserve"> to a procedural rule.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Different definitions for the same term and definitions located in multiple divisions makes it difficult to find a definition or know which definition applies.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all common definitions to division 200, General Air Pollution Procedures and Definitions. Provide only one definition per term; and add definitions for undefined terms such as “control efficiency”, “internal combustion source” and “removal efficiency.” </w:t>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733BD1" w:rsidP="00CB2699">
            <w:pPr>
              <w:spacing w:after="120"/>
              <w:ind w:left="18" w:right="14"/>
              <w:rPr>
                <w:rFonts w:asciiTheme="minorHAnsi" w:hAnsiTheme="minorHAnsi" w:cstheme="minorHAnsi"/>
                <w:color w:val="000000"/>
              </w:rPr>
            </w:pPr>
            <w:r w:rsidRPr="009F4287">
              <w:rPr>
                <w:rFonts w:asciiTheme="minorHAnsi" w:hAnsiTheme="minorHAnsi" w:cstheme="minorHAnsi"/>
              </w:rPr>
              <w:t>T</w:t>
            </w:r>
            <w:r w:rsidR="00F85F2B" w:rsidRPr="009F4287">
              <w:rPr>
                <w:rFonts w:asciiTheme="minorHAnsi" w:hAnsiTheme="minorHAnsi" w:cstheme="minorHAnsi"/>
              </w:rPr>
              <w:t xml:space="preserve">ables </w:t>
            </w:r>
            <w:r w:rsidRPr="009F4287">
              <w:rPr>
                <w:rFonts w:asciiTheme="minorHAnsi" w:hAnsiTheme="minorHAnsi" w:cstheme="minorHAnsi"/>
              </w:rPr>
              <w:t>separate from rule text</w:t>
            </w:r>
            <w:r w:rsidR="00F85F2B" w:rsidRPr="009F4287">
              <w:rPr>
                <w:rFonts w:asciiTheme="minorHAnsi" w:hAnsiTheme="minorHAnsi" w:cstheme="minorHAnsi"/>
              </w:rPr>
              <w:t xml:space="preserve"> are difficult to find.</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tables into the text whenever possible to make the information easier to find, such </w:t>
            </w:r>
            <w:r w:rsidR="009760C2" w:rsidRPr="009F4287">
              <w:rPr>
                <w:rFonts w:asciiTheme="minorHAnsi" w:hAnsiTheme="minorHAnsi" w:cstheme="minorHAnsi"/>
              </w:rPr>
              <w:t>as</w:t>
            </w:r>
            <w:r w:rsidRPr="009F4287">
              <w:rPr>
                <w:rFonts w:asciiTheme="minorHAnsi" w:hAnsiTheme="minorHAnsi" w:cstheme="minorHAnsi"/>
              </w:rPr>
              <w:t xml:space="preserve"> significant emission rates, de minimis levels, generic Plant Site Emission Limits, significant impact levels and PSD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t xml:space="preserve">Some industries no longer operate in Oregon and there is no longer a need for rules specific to these industries.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 xml:space="preserve">Repeal rules for the following specific types of businesses that no longer exist in Oregon: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Neutral Sulfite Semi-Chemical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Sulfite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Primary Aluminum Standards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Laterite Ore Production of Ferronickel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Charcoal Producing Plants</w:t>
            </w:r>
          </w:p>
          <w:p w:rsidR="006B2B9E" w:rsidRDefault="00F85F2B" w:rsidP="009760C2">
            <w:pPr>
              <w:ind w:left="18" w:right="14"/>
              <w:rPr>
                <w:rFonts w:asciiTheme="minorHAnsi" w:hAnsiTheme="minorHAnsi" w:cstheme="minorHAnsi"/>
                <w:color w:val="000000"/>
              </w:rPr>
            </w:pPr>
            <w:r w:rsidRPr="009F4287">
              <w:rPr>
                <w:rFonts w:asciiTheme="minorHAnsi" w:hAnsiTheme="minorHAnsi" w:cstheme="minorHAnsi"/>
              </w:rPr>
              <w:lastRenderedPageBreak/>
              <w:t xml:space="preserve">If one of these types of businesses wants to build in Oregon, </w:t>
            </w:r>
            <w:r w:rsidR="009760C2">
              <w:rPr>
                <w:rFonts w:asciiTheme="minorHAnsi" w:hAnsiTheme="minorHAnsi" w:cstheme="minorHAnsi"/>
              </w:rPr>
              <w:t xml:space="preserve">permits </w:t>
            </w:r>
            <w:r w:rsidRPr="009F4287">
              <w:rPr>
                <w:rFonts w:asciiTheme="minorHAnsi" w:hAnsiTheme="minorHAnsi" w:cstheme="minorHAnsi"/>
              </w:rPr>
              <w:t xml:space="preserve">would be </w:t>
            </w:r>
            <w:r w:rsidR="009760C2">
              <w:rPr>
                <w:rFonts w:asciiTheme="minorHAnsi" w:hAnsiTheme="minorHAnsi" w:cstheme="minorHAnsi"/>
              </w:rPr>
              <w:t>issued</w:t>
            </w:r>
            <w:r w:rsidRPr="009F4287">
              <w:rPr>
                <w:rFonts w:asciiTheme="minorHAnsi" w:hAnsiTheme="minorHAnsi" w:cstheme="minorHAnsi"/>
              </w:rPr>
              <w:t xml:space="preserve"> under more stringent federal requirements for new sources</w:t>
            </w:r>
            <w:r w:rsidR="00424892">
              <w:rPr>
                <w:rFonts w:asciiTheme="minorHAnsi" w:hAnsiTheme="minorHAnsi" w:cstheme="minorHAnsi"/>
              </w:rPr>
              <w:t xml:space="preserve">. </w:t>
            </w:r>
            <w:r w:rsidR="009760C2">
              <w:rPr>
                <w:rFonts w:asciiTheme="minorHAnsi" w:hAnsiTheme="minorHAnsi" w:cstheme="minorHAnsi"/>
              </w:rPr>
              <w:t>Oregon rules incorporate t</w:t>
            </w:r>
            <w:r w:rsidR="00131804">
              <w:rPr>
                <w:rFonts w:asciiTheme="minorHAnsi" w:hAnsiTheme="minorHAnsi" w:cstheme="minorHAnsi"/>
              </w:rPr>
              <w:t>he federal rules by reference</w:t>
            </w:r>
            <w:r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lastRenderedPageBreak/>
              <w:t xml:space="preserve">Some DEQ rules no longer align with </w:t>
            </w:r>
            <w:r w:rsidR="009760C2">
              <w:rPr>
                <w:rFonts w:asciiTheme="minorHAnsi" w:hAnsiTheme="minorHAnsi" w:cstheme="minorHAnsi"/>
              </w:rPr>
              <w:t xml:space="preserve">the </w:t>
            </w:r>
            <w:r w:rsidRPr="009F4287">
              <w:rPr>
                <w:rFonts w:asciiTheme="minorHAnsi" w:hAnsiTheme="minorHAnsi" w:cstheme="minorHAnsi"/>
              </w:rPr>
              <w:t>more stringent EPA standards.</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r w:rsidRPr="009F4287">
              <w:rPr>
                <w:rFonts w:asciiTheme="minorHAnsi" w:hAnsiTheme="minorHAnsi" w:cstheme="minorHAnsi"/>
              </w:rPr>
              <w:t xml:space="preserve">This </w:t>
            </w:r>
            <w:r w:rsidR="00F85F2B" w:rsidRPr="009F4287">
              <w:rPr>
                <w:rFonts w:asciiTheme="minorHAnsi" w:hAnsiTheme="minorHAnsi" w:cstheme="minorHAnsi"/>
              </w:rPr>
              <w:t xml:space="preserve">proposal would repeal the following rules made unnecessary by adoption of other federal or state standards: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EPA adopted national rules that apply to manufacturers of consumer spray paint. Therefore, DEQ proposes repeal</w:t>
            </w:r>
            <w:r w:rsidR="00733BD1" w:rsidRPr="009F4287">
              <w:rPr>
                <w:rFonts w:asciiTheme="minorHAnsi" w:hAnsiTheme="minorHAnsi" w:cstheme="minorHAnsi"/>
              </w:rPr>
              <w:t>ing</w:t>
            </w:r>
            <w:r w:rsidRPr="009F4287">
              <w:rPr>
                <w:rFonts w:asciiTheme="minorHAnsi" w:hAnsiTheme="minorHAnsi" w:cstheme="minorHAnsi"/>
              </w:rPr>
              <w:t xml:space="preserve"> incompatible state rules. The federal rules will continue to reduce ozone from consumer products.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 xml:space="preserve">DEQ worked with the western states on a general sulfur dioxide trading program to address regional haze. </w:t>
            </w:r>
            <w:r w:rsidR="009760C2">
              <w:rPr>
                <w:rFonts w:asciiTheme="minorHAnsi" w:hAnsiTheme="minorHAnsi" w:cstheme="minorHAnsi"/>
              </w:rPr>
              <w:t>Oregon no longer needs t</w:t>
            </w:r>
            <w:r w:rsidRPr="009F4287">
              <w:rPr>
                <w:rFonts w:asciiTheme="minorHAnsi" w:hAnsiTheme="minorHAnsi" w:cstheme="minorHAnsi"/>
              </w:rPr>
              <w:t xml:space="preserve">he trading program because Oregon subsequently adopted individual emission limits based on Best Available Retrofit Technology requirements to directly reduce haze-causing emissions from sources like the PGE Boardman plant. </w:t>
            </w:r>
          </w:p>
          <w:p w:rsidR="00DF6414" w:rsidRDefault="00F85F2B">
            <w:pPr>
              <w:numPr>
                <w:ilvl w:val="0"/>
                <w:numId w:val="48"/>
              </w:numPr>
              <w:ind w:left="378" w:right="18" w:hanging="270"/>
              <w:rPr>
                <w:rFonts w:asciiTheme="minorHAnsi" w:hAnsiTheme="minorHAnsi" w:cstheme="minorHAnsi"/>
                <w:color w:val="000000"/>
              </w:rPr>
            </w:pPr>
            <w:r w:rsidRPr="009F4287">
              <w:rPr>
                <w:rFonts w:asciiTheme="minorHAnsi" w:hAnsiTheme="minorHAnsi" w:cstheme="minorHAnsi"/>
              </w:rPr>
              <w:t xml:space="preserve">EPA’s rules for commercial and industrial solid waste incineration require forced-air pit or air curtain incinerators to have Title V air quality permits. Therefore, </w:t>
            </w:r>
            <w:r w:rsidR="009760C2">
              <w:rPr>
                <w:rFonts w:asciiTheme="minorHAnsi" w:hAnsiTheme="minorHAnsi" w:cstheme="minorHAnsi"/>
              </w:rPr>
              <w:t xml:space="preserve">Oregon no longer needs the </w:t>
            </w:r>
            <w:r w:rsidRPr="009F4287">
              <w:rPr>
                <w:rFonts w:asciiTheme="minorHAnsi" w:hAnsiTheme="minorHAnsi" w:cstheme="minorHAnsi"/>
              </w:rPr>
              <w:t xml:space="preserve">open burning rules to regulate emissions from forced-air pit or air curtain incinerators because the less stringent DEQ rules would create a conflict with EPA’s rules. </w:t>
            </w:r>
          </w:p>
        </w:tc>
      </w:tr>
      <w:tr w:rsidR="00F85F2B" w:rsidTr="00E90225">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8"/>
              <w:rPr>
                <w:rFonts w:asciiTheme="minorHAnsi" w:hAnsiTheme="minorHAnsi" w:cstheme="minorHAnsi"/>
                <w:color w:val="000000"/>
              </w:rPr>
            </w:pPr>
            <w:r w:rsidRPr="009F4287">
              <w:rPr>
                <w:rFonts w:asciiTheme="minorHAnsi" w:hAnsiTheme="minorHAnsi" w:cstheme="minorHAnsi"/>
              </w:rPr>
              <w:t>DEQ last updated the Source Sampling Manual and Continuous Monitoring Manual in 1992. Portions of the manuals are no longer current.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85F2B" w:rsidRPr="009F4287" w:rsidRDefault="00F85F2B" w:rsidP="00131804">
            <w:pPr>
              <w:ind w:left="18" w:right="18"/>
              <w:rPr>
                <w:rFonts w:asciiTheme="minorHAnsi" w:hAnsiTheme="minorHAnsi" w:cstheme="minorHAnsi"/>
                <w:color w:val="000000"/>
              </w:rPr>
            </w:pPr>
            <w:r w:rsidRPr="009F4287">
              <w:rPr>
                <w:rFonts w:asciiTheme="minorHAnsi" w:hAnsiTheme="minorHAnsi" w:cstheme="minorHAnsi"/>
              </w:rPr>
              <w:t xml:space="preserve">The proposal would adopt updates to the manuals that incorporate revised EPA methods for </w:t>
            </w:r>
            <w:r w:rsidR="00131804">
              <w:rPr>
                <w:rFonts w:asciiTheme="minorHAnsi" w:hAnsiTheme="minorHAnsi" w:cstheme="minorHAnsi"/>
              </w:rPr>
              <w:t xml:space="preserve">measuring </w:t>
            </w:r>
            <w:r w:rsidRPr="009F4287">
              <w:rPr>
                <w:rFonts w:asciiTheme="minorHAnsi" w:hAnsiTheme="minorHAnsi" w:cstheme="minorHAnsi"/>
              </w:rPr>
              <w:t xml:space="preserve">fine particulate </w:t>
            </w:r>
            <w:r w:rsidR="00131804">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p>
        </w:tc>
      </w:tr>
    </w:tbl>
    <w:p w:rsidR="00F85F2B" w:rsidRDefault="00F85F2B" w:rsidP="00BF70F1">
      <w:pPr>
        <w:ind w:left="0" w:right="18"/>
      </w:pPr>
    </w:p>
    <w:p w:rsidR="000B2AC4" w:rsidRDefault="000B2AC4" w:rsidP="00BF70F1">
      <w:pPr>
        <w:ind w:left="0" w:right="18"/>
        <w:sectPr w:rsidR="000B2AC4" w:rsidSect="002E76F1">
          <w:footerReference w:type="default" r:id="rId12"/>
          <w:pgSz w:w="12240" w:h="15840"/>
          <w:pgMar w:top="1080" w:right="720" w:bottom="1080" w:left="360" w:header="720" w:footer="720" w:gutter="432"/>
          <w:cols w:space="720"/>
          <w:docGrid w:linePitch="360"/>
        </w:sectPr>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736237" w:rsidRDefault="00DF6D86" w:rsidP="0033439B">
            <w:pPr>
              <w:ind w:left="18" w:right="558"/>
              <w:outlineLvl w:val="0"/>
              <w:rPr>
                <w:rFonts w:ascii="Times New Roman" w:hAnsi="Times New Roman" w:cs="Times New Roman"/>
                <w:bCs/>
              </w:rPr>
            </w:pPr>
            <w:r>
              <w:rPr>
                <w:rFonts w:ascii="Times New Roman" w:hAnsi="Times New Roman" w:cs="Times New Roman"/>
                <w:bCs/>
              </w:rPr>
              <w:t xml:space="preserve">Like many </w:t>
            </w:r>
            <w:r w:rsidRPr="00D35ED0">
              <w:rPr>
                <w:rFonts w:ascii="Times New Roman" w:hAnsi="Times New Roman" w:cs="Times New Roman"/>
                <w:bCs/>
              </w:rPr>
              <w:t>other states, Oregon adopted statewide particulate matter standards in 1970</w:t>
            </w:r>
            <w:r>
              <w:rPr>
                <w:rFonts w:ascii="Times New Roman" w:hAnsi="Times New Roman" w:cs="Times New Roman"/>
                <w:bCs/>
              </w:rPr>
              <w:t xml:space="preserve"> </w:t>
            </w:r>
            <w:r w:rsidR="0033439B" w:rsidRPr="00DE63E9">
              <w:rPr>
                <w:rFonts w:ascii="Times New Roman" w:hAnsi="Times New Roman" w:cs="Times New Roman"/>
                <w:bCs/>
              </w:rPr>
              <w:t>as part of Oregon’s initial State Implementation Plan</w:t>
            </w:r>
            <w:r w:rsidR="0033439B">
              <w:rPr>
                <w:rFonts w:ascii="Times New Roman" w:hAnsi="Times New Roman" w:cs="Times New Roman"/>
                <w:bCs/>
              </w:rPr>
              <w:t xml:space="preserve"> </w:t>
            </w:r>
            <w:r>
              <w:rPr>
                <w:rFonts w:ascii="Times New Roman" w:hAnsi="Times New Roman" w:cs="Times New Roman"/>
                <w:bCs/>
              </w:rPr>
              <w:t>that included less protective standards for grandfathered businesses in operation at that time</w:t>
            </w:r>
            <w:r w:rsidRPr="00D35ED0">
              <w:rPr>
                <w:rFonts w:ascii="Times New Roman" w:hAnsi="Times New Roman" w:cs="Times New Roman"/>
                <w:bCs/>
              </w:rPr>
              <w:t xml:space="preserve">. </w:t>
            </w:r>
            <w:r w:rsidR="0033439B" w:rsidRPr="00DE63E9">
              <w:rPr>
                <w:rFonts w:ascii="Times New Roman" w:hAnsi="Times New Roman" w:cs="Times New Roman"/>
                <w:bCs/>
              </w:rPr>
              <w:t xml:space="preserve">Since that time, health researchers concluded that exposure to particulate pollution is more harmful than previously indicated. As a result, EPA lowered the ambient air quality standard for particulates from 260 micrograms/cubic meter and established separate standards for coarse particulates at 150 micrograms/cubic meter and fine particulates at 35 micrograms/cubic meter. </w:t>
            </w:r>
          </w:p>
          <w:p w:rsidR="00736237" w:rsidRDefault="00736237" w:rsidP="0033439B">
            <w:pPr>
              <w:ind w:left="18" w:right="558"/>
              <w:outlineLvl w:val="0"/>
              <w:rPr>
                <w:rFonts w:ascii="Times New Roman" w:hAnsi="Times New Roman" w:cs="Times New Roman"/>
                <w:bCs/>
              </w:rPr>
            </w:pPr>
          </w:p>
          <w:p w:rsidR="0033439B" w:rsidRDefault="00736237" w:rsidP="0033439B">
            <w:pPr>
              <w:ind w:left="18" w:right="558"/>
              <w:outlineLvl w:val="0"/>
              <w:rPr>
                <w:rFonts w:ascii="Times New Roman" w:hAnsi="Times New Roman" w:cs="Times New Roman"/>
                <w:bCs/>
              </w:rPr>
            </w:pPr>
            <w:r w:rsidRPr="00D35ED0">
              <w:rPr>
                <w:rFonts w:ascii="Times New Roman" w:hAnsi="Times New Roman" w:cs="Times New Roman"/>
                <w:bCs/>
              </w:rPr>
              <w:t xml:space="preserve">With </w:t>
            </w:r>
            <w:r>
              <w:rPr>
                <w:rFonts w:ascii="Times New Roman" w:hAnsi="Times New Roman" w:cs="Times New Roman"/>
                <w:bCs/>
              </w:rPr>
              <w:t xml:space="preserve">these </w:t>
            </w:r>
            <w:r w:rsidRPr="00D35ED0">
              <w:rPr>
                <w:rFonts w:ascii="Times New Roman" w:hAnsi="Times New Roman" w:cs="Times New Roman"/>
                <w:bCs/>
              </w:rPr>
              <w:t xml:space="preserve">changes in ambient air quality standards over the years, the statewide standards for </w:t>
            </w:r>
            <w:r>
              <w:rPr>
                <w:rFonts w:ascii="Times New Roman" w:hAnsi="Times New Roman" w:cs="Times New Roman"/>
                <w:bCs/>
              </w:rPr>
              <w:t xml:space="preserve">grandfathered </w:t>
            </w:r>
            <w:r w:rsidRPr="00D35ED0">
              <w:rPr>
                <w:rFonts w:ascii="Times New Roman" w:hAnsi="Times New Roman" w:cs="Times New Roman"/>
                <w:bCs/>
              </w:rPr>
              <w:t xml:space="preserve">businesses no longer protect air quality. </w:t>
            </w:r>
            <w:r w:rsidRPr="00DE63E9">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r w:rsidR="0033439B" w:rsidRPr="00DE63E9">
              <w:rPr>
                <w:rFonts w:ascii="Times New Roman" w:hAnsi="Times New Roman" w:cs="Times New Roman"/>
                <w:bCs/>
              </w:rPr>
              <w:t>With the adoption of the fine particulate ambient air quality standard in 2011, Klamath Falls and Oakridge are now designated nonattainment for fine particulate</w:t>
            </w:r>
            <w:r w:rsidR="000B2AC4">
              <w:rPr>
                <w:rFonts w:ascii="Times New Roman" w:hAnsi="Times New Roman" w:cs="Times New Roman"/>
                <w:bCs/>
              </w:rPr>
              <w:t>;</w:t>
            </w:r>
            <w:r w:rsidR="000B2AC4" w:rsidRPr="00DE63E9">
              <w:rPr>
                <w:rFonts w:ascii="Times New Roman" w:hAnsi="Times New Roman" w:cs="Times New Roman"/>
                <w:bCs/>
              </w:rPr>
              <w:t xml:space="preserve"> </w:t>
            </w:r>
            <w:r w:rsidR="0033439B" w:rsidRPr="00DE63E9">
              <w:rPr>
                <w:rFonts w:ascii="Times New Roman" w:hAnsi="Times New Roman" w:cs="Times New Roman"/>
                <w:bCs/>
              </w:rPr>
              <w:t>Lakeview violates the standard</w:t>
            </w:r>
            <w:r w:rsidR="000B2AC4">
              <w:rPr>
                <w:rFonts w:ascii="Times New Roman" w:hAnsi="Times New Roman" w:cs="Times New Roman"/>
                <w:bCs/>
              </w:rPr>
              <w:t>,</w:t>
            </w:r>
            <w:r w:rsidR="0033439B" w:rsidRPr="00DE63E9">
              <w:rPr>
                <w:rFonts w:ascii="Times New Roman" w:hAnsi="Times New Roman" w:cs="Times New Roman"/>
                <w:bCs/>
              </w:rPr>
              <w:t xml:space="preserve"> but</w:t>
            </w:r>
            <w:r w:rsidR="00873A44">
              <w:rPr>
                <w:rFonts w:ascii="Times New Roman" w:hAnsi="Times New Roman" w:cs="Times New Roman"/>
                <w:bCs/>
              </w:rPr>
              <w:t xml:space="preserve"> to date</w:t>
            </w:r>
            <w:r w:rsidR="0033439B" w:rsidRPr="00DE63E9">
              <w:rPr>
                <w:rFonts w:ascii="Times New Roman" w:hAnsi="Times New Roman" w:cs="Times New Roman"/>
                <w:bCs/>
              </w:rPr>
              <w:t xml:space="preserve"> </w:t>
            </w:r>
            <w:r w:rsidR="000B2AC4">
              <w:rPr>
                <w:rFonts w:ascii="Times New Roman" w:hAnsi="Times New Roman" w:cs="Times New Roman"/>
                <w:bCs/>
              </w:rPr>
              <w:t xml:space="preserve">EPA has not </w:t>
            </w:r>
            <w:r w:rsidR="0033439B" w:rsidRPr="00DE63E9">
              <w:rPr>
                <w:rFonts w:ascii="Times New Roman" w:hAnsi="Times New Roman" w:cs="Times New Roman"/>
                <w:bCs/>
              </w:rPr>
              <w:t xml:space="preserve">designated </w:t>
            </w:r>
            <w:r w:rsidR="000B2AC4">
              <w:rPr>
                <w:rFonts w:ascii="Times New Roman" w:hAnsi="Times New Roman" w:cs="Times New Roman"/>
                <w:bCs/>
              </w:rPr>
              <w:t xml:space="preserve">the area </w:t>
            </w:r>
            <w:r w:rsidR="0033439B" w:rsidRPr="00DE63E9">
              <w:rPr>
                <w:rFonts w:ascii="Times New Roman" w:hAnsi="Times New Roman" w:cs="Times New Roman"/>
                <w:bCs/>
              </w:rPr>
              <w:t>nonattainment</w:t>
            </w:r>
            <w:r w:rsidR="000B2AC4">
              <w:rPr>
                <w:rFonts w:ascii="Times New Roman" w:hAnsi="Times New Roman" w:cs="Times New Roman"/>
                <w:bCs/>
              </w:rPr>
              <w:t>;</w:t>
            </w:r>
            <w:r w:rsidR="0033439B" w:rsidRPr="00DE63E9">
              <w:rPr>
                <w:rFonts w:ascii="Times New Roman" w:hAnsi="Times New Roman" w:cs="Times New Roman"/>
                <w:bCs/>
              </w:rPr>
              <w:t xml:space="preserve"> and numerous other areas in Oregon are just below the standard.</w:t>
            </w:r>
          </w:p>
          <w:p w:rsidR="0033439B" w:rsidRDefault="0033439B" w:rsidP="0033439B">
            <w:pPr>
              <w:ind w:left="18" w:right="558"/>
              <w:outlineLvl w:val="0"/>
              <w:rPr>
                <w:rFonts w:ascii="Times New Roman" w:hAnsi="Times New Roman" w:cs="Times New Roman"/>
                <w:bCs/>
              </w:rPr>
            </w:pPr>
          </w:p>
          <w:p w:rsidR="00DE63E9" w:rsidRPr="00DE63E9" w:rsidRDefault="00DE63E9" w:rsidP="0033439B">
            <w:pPr>
              <w:ind w:left="18" w:right="558"/>
              <w:outlineLvl w:val="0"/>
              <w:rPr>
                <w:rFonts w:ascii="Times New Roman" w:hAnsi="Times New Roman" w:cs="Times New Roman"/>
                <w:bCs/>
              </w:rPr>
            </w:pPr>
            <w:r w:rsidRPr="00DE63E9">
              <w:rPr>
                <w:rFonts w:ascii="Times New Roman" w:hAnsi="Times New Roman" w:cs="Times New Roman"/>
                <w:bCs/>
              </w:rPr>
              <w:t xml:space="preserve">Work on the Klamath Falls fine particulate attainment plan showed that impacts from a single grandfathered business could consume a significant portion of the available airshed when the background concentration is added to the business’s impacts. DEQ found similar results when analyzing emissions from a grandfathered business near Lakeview. Routine exposure to air pollution at these levels can cause significant health impacts to sensitive individuals. In addition to the risk to public health, emissions from the grandfathered businesses can interfere with economic development. If a single business consumes the majority of the airshed that is available in an area, other businesses may not be able to expand and new businesses may not be able to come into the area. </w:t>
            </w:r>
          </w:p>
          <w:p w:rsidR="00DE63E9" w:rsidRPr="00DE63E9" w:rsidRDefault="00DE63E9" w:rsidP="00DE63E9">
            <w:pPr>
              <w:ind w:left="0" w:right="558"/>
              <w:outlineLvl w:val="0"/>
              <w:rPr>
                <w:rFonts w:ascii="Times New Roman" w:hAnsi="Times New Roman" w:cs="Times New Roman"/>
                <w:bCs/>
              </w:rPr>
            </w:pPr>
          </w:p>
          <w:p w:rsidR="00DF6414" w:rsidRDefault="00DE63E9">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The 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DF6414" w:rsidRDefault="00DE63E9">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sidR="000B2AC4">
              <w:rPr>
                <w:rFonts w:ascii="Times New Roman" w:hAnsi="Times New Roman" w:cs="Times New Roman"/>
                <w:bCs/>
              </w:rPr>
              <w:tab/>
            </w:r>
            <w:r w:rsidR="00BF506E">
              <w:rPr>
                <w:rFonts w:ascii="Times New Roman" w:hAnsi="Times New Roman" w:cs="Times New Roman"/>
                <w:bCs/>
              </w:rPr>
              <w:tab/>
            </w:r>
            <w:r w:rsidRPr="00DE63E9" w:rsidDel="00BA69EF">
              <w:rPr>
                <w:rFonts w:ascii="Times New Roman" w:hAnsi="Times New Roman" w:cs="Times New Roman"/>
                <w:bCs/>
              </w:rPr>
              <w:t xml:space="preserve">0.2 grain/dry standard cubic foot (gr/dscf) and 40 percent opacity </w:t>
            </w:r>
          </w:p>
          <w:p w:rsidR="00DF6414" w:rsidRDefault="00DE63E9" w:rsidP="00377A49">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00377A49" w:rsidRPr="00377A49">
              <w:rPr>
                <w:rFonts w:ascii="Times New Roman" w:hAnsi="Times New Roman" w:cs="Times New Roman"/>
                <w:bCs/>
              </w:rPr>
              <w:tab/>
            </w:r>
            <w:r w:rsidR="00377A49" w:rsidRPr="00377A49">
              <w:rPr>
                <w:rFonts w:ascii="Times New Roman" w:hAnsi="Times New Roman" w:cs="Times New Roman"/>
                <w:bCs/>
              </w:rPr>
              <w:tab/>
            </w:r>
            <w:r w:rsidRPr="00DE63E9" w:rsidDel="00BA69EF">
              <w:rPr>
                <w:rFonts w:ascii="Times New Roman" w:hAnsi="Times New Roman" w:cs="Times New Roman"/>
                <w:bCs/>
              </w:rPr>
              <w:t xml:space="preserve">0.1 gr/dscf and 20 percent opacity </w:t>
            </w: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73401D" w:rsidP="0073401D">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FD2403">
            <w:pPr>
              <w:spacing w:after="120"/>
              <w:ind w:left="18" w:right="14"/>
              <w:rPr>
                <w:rFonts w:ascii="Times New Roman" w:hAnsi="Times New Roman"/>
                <w:color w:val="000000"/>
              </w:rPr>
            </w:pPr>
            <w:r w:rsidRPr="000913A3">
              <w:rPr>
                <w:rFonts w:ascii="Times New Roman" w:hAnsi="Times New Roman"/>
                <w:color w:val="000000"/>
              </w:rPr>
              <w:t xml:space="preserve">The intent of the proposed amendments </w:t>
            </w:r>
            <w:r w:rsidR="00EC02ED" w:rsidRPr="000913A3">
              <w:rPr>
                <w:rFonts w:ascii="Times New Roman" w:hAnsi="Times New Roman"/>
                <w:color w:val="000000"/>
              </w:rPr>
              <w:t>to statewide</w:t>
            </w:r>
            <w:r w:rsidRPr="000913A3">
              <w:rPr>
                <w:rFonts w:ascii="Times New Roman" w:hAnsi="Times New Roman"/>
                <w:color w:val="000000"/>
              </w:rPr>
              <w:t xml:space="preserve"> particulate matter standards is to help prevent additional violations of the fine particulate standard in the future. Once EPA designates an area as nonattainment, DEQ and the local government must adopt an attainment plan. Attainment plans for fine particulate nonattainment areas typically include stringent regulations to reduce emissions from existing and new industry, residences and commercial establishments. Reducing emissions </w:t>
            </w:r>
            <w:r w:rsidRPr="000913A3">
              <w:rPr>
                <w:rFonts w:ascii="Times New Roman" w:hAnsi="Times New Roman"/>
                <w:color w:val="000000"/>
              </w:rPr>
              <w:lastRenderedPageBreak/>
              <w:t xml:space="preserve">from grandfathered businesses before areas exceed ambient air quality standards and are designated nonattainment helps avoid the costs of developing and implementing attainment plans. This would help avoid severe restrictions for businesses that want to build or expand in these areas. </w:t>
            </w:r>
            <w:r w:rsidR="00FD2403">
              <w:rPr>
                <w:rFonts w:ascii="Times New Roman" w:hAnsi="Times New Roman"/>
                <w:color w:val="000000"/>
              </w:rPr>
              <w:t>A</w:t>
            </w:r>
            <w:r w:rsidR="00FD2403" w:rsidRPr="000913A3">
              <w:rPr>
                <w:rFonts w:ascii="Times New Roman" w:hAnsi="Times New Roman"/>
                <w:color w:val="000000"/>
              </w:rPr>
              <w:t>n example of the type of restrictions imposed on businesses when developing PM</w:t>
            </w:r>
            <w:r w:rsidR="00FD2403" w:rsidRPr="000913A3">
              <w:rPr>
                <w:rFonts w:ascii="Times New Roman" w:hAnsi="Times New Roman"/>
                <w:color w:val="000000"/>
                <w:vertAlign w:val="subscript"/>
              </w:rPr>
              <w:t>2.5</w:t>
            </w:r>
            <w:r w:rsidR="00FD2403" w:rsidRPr="000913A3">
              <w:rPr>
                <w:rFonts w:ascii="Times New Roman" w:hAnsi="Times New Roman"/>
                <w:color w:val="000000"/>
              </w:rPr>
              <w:t xml:space="preserve"> attainment plans</w:t>
            </w:r>
            <w:r w:rsidR="00FD2403">
              <w:rPr>
                <w:rFonts w:ascii="Times New Roman" w:hAnsi="Times New Roman"/>
                <w:color w:val="000000"/>
              </w:rPr>
              <w:t xml:space="preserve"> are in t</w:t>
            </w:r>
            <w:r w:rsidRPr="000913A3">
              <w:rPr>
                <w:rFonts w:ascii="Times New Roman" w:hAnsi="Times New Roman"/>
                <w:color w:val="000000"/>
              </w:rPr>
              <w:t>he rules adopted for the Medford/Ashland AQMA 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sidR="00BF506E">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377A49" w:rsidRDefault="00DE63E9" w:rsidP="00FD2403">
            <w:pPr>
              <w:spacing w:after="120"/>
              <w:ind w:left="0" w:right="14"/>
              <w:rPr>
                <w:rFonts w:ascii="Times New Roman" w:hAnsi="Times New Roman"/>
                <w:color w:val="000000"/>
              </w:rPr>
            </w:pPr>
            <w:r w:rsidRPr="00DE63E9">
              <w:rPr>
                <w:rFonts w:ascii="Times New Roman" w:hAnsi="Times New Roman"/>
                <w:color w:val="000000"/>
              </w:rPr>
              <w:lastRenderedPageBreak/>
              <w:t>The proposed rules would affect both the statewide particulate matter and opacity standards for grandfathered units built before June 1970 by phasing in a requirement for these businesses to meet lower standards based on typically available control technology. The proposal would allow five-year transition period, until Jan</w:t>
            </w:r>
            <w:r w:rsidR="00FD2403">
              <w:rPr>
                <w:rFonts w:ascii="Times New Roman" w:hAnsi="Times New Roman"/>
                <w:color w:val="000000"/>
              </w:rPr>
              <w:t>.</w:t>
            </w:r>
            <w:r w:rsidRPr="00DE63E9">
              <w:rPr>
                <w:rFonts w:ascii="Times New Roman" w:hAnsi="Times New Roman"/>
                <w:color w:val="000000"/>
              </w:rPr>
              <w:t xml:space="preserve"> 1, 2020, </w:t>
            </w:r>
            <w:r w:rsidR="00FD2403">
              <w:rPr>
                <w:rFonts w:ascii="Times New Roman" w:hAnsi="Times New Roman"/>
                <w:color w:val="000000"/>
              </w:rPr>
              <w:t xml:space="preserve">but includes </w:t>
            </w:r>
            <w:r w:rsidRPr="00DE63E9">
              <w:rPr>
                <w:rFonts w:ascii="Times New Roman" w:hAnsi="Times New Roman"/>
                <w:color w:val="000000"/>
              </w:rPr>
              <w:t xml:space="preserve">an opportunity for a </w:t>
            </w:r>
            <w:r w:rsidR="006F3618">
              <w:rPr>
                <w:rFonts w:ascii="Times New Roman" w:hAnsi="Times New Roman"/>
                <w:color w:val="000000"/>
              </w:rPr>
              <w:t xml:space="preserve">one-year </w:t>
            </w:r>
            <w:r w:rsidRPr="00DE63E9">
              <w:rPr>
                <w:rFonts w:ascii="Times New Roman" w:hAnsi="Times New Roman"/>
                <w:color w:val="000000"/>
              </w:rPr>
              <w:t>extension</w:t>
            </w:r>
            <w:r w:rsidR="006F3618">
              <w:rPr>
                <w:rFonts w:ascii="Times New Roman" w:hAnsi="Times New Roman"/>
                <w:color w:val="000000"/>
              </w:rPr>
              <w:t>,</w:t>
            </w:r>
            <w:r w:rsidRPr="00DE63E9">
              <w:rPr>
                <w:rFonts w:ascii="Times New Roman" w:hAnsi="Times New Roman"/>
                <w:color w:val="000000"/>
              </w:rPr>
              <w:t xml:space="preserve"> if necessary. </w:t>
            </w:r>
          </w:p>
          <w:p w:rsidR="0073401D" w:rsidRPr="009F4287" w:rsidRDefault="00FD2403" w:rsidP="00FD2403">
            <w:pPr>
              <w:spacing w:after="120"/>
              <w:ind w:left="0" w:right="14"/>
              <w:rPr>
                <w:rFonts w:ascii="Times New Roman" w:hAnsi="Times New Roman"/>
                <w:color w:val="000000"/>
              </w:rPr>
            </w:pPr>
            <w:r>
              <w:rPr>
                <w:rFonts w:ascii="Times New Roman" w:hAnsi="Times New Roman"/>
                <w:color w:val="000000"/>
              </w:rPr>
              <w:lastRenderedPageBreak/>
              <w:t>The</w:t>
            </w:r>
            <w:r w:rsidR="00DE63E9" w:rsidRPr="00DE63E9">
              <w:rPr>
                <w:rFonts w:ascii="Times New Roman" w:hAnsi="Times New Roman"/>
                <w:color w:val="000000"/>
              </w:rPr>
              <w:t xml:space="preserve"> proposed rules provide an option to request a source specific limit if boiler/multiclone optimization does</w:t>
            </w:r>
            <w:r w:rsidR="00873A44">
              <w:rPr>
                <w:rFonts w:ascii="Times New Roman" w:hAnsi="Times New Roman"/>
                <w:color w:val="000000"/>
              </w:rPr>
              <w:t xml:space="preserve"> not</w:t>
            </w:r>
            <w:r w:rsidR="00DE63E9" w:rsidRPr="00DE63E9">
              <w:rPr>
                <w:rFonts w:ascii="Times New Roman" w:hAnsi="Times New Roman"/>
                <w:color w:val="000000"/>
              </w:rPr>
              <w:t xml:space="preserve"> result in emissions low enough to meet the revised standards. This would ensure that that the </w:t>
            </w:r>
            <w:r w:rsidRPr="00DE63E9">
              <w:rPr>
                <w:rFonts w:ascii="Times New Roman" w:hAnsi="Times New Roman"/>
                <w:color w:val="000000"/>
              </w:rPr>
              <w:t>propos</w:t>
            </w:r>
            <w:r>
              <w:rPr>
                <w:rFonts w:ascii="Times New Roman" w:hAnsi="Times New Roman"/>
                <w:color w:val="000000"/>
              </w:rPr>
              <w:t>ed rules</w:t>
            </w:r>
            <w:r w:rsidRPr="00DE63E9">
              <w:rPr>
                <w:rFonts w:ascii="Times New Roman" w:hAnsi="Times New Roman"/>
                <w:color w:val="000000"/>
              </w:rPr>
              <w:t xml:space="preserve"> </w:t>
            </w:r>
            <w:r w:rsidR="00DE63E9" w:rsidRPr="00DE63E9">
              <w:rPr>
                <w:rFonts w:ascii="Times New Roman" w:hAnsi="Times New Roman"/>
                <w:color w:val="000000"/>
              </w:rPr>
              <w:t>would not require any business to replace a boiler or convert to fossil fuel.</w:t>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533621">
            <w:pPr>
              <w:spacing w:after="120"/>
              <w:ind w:left="18" w:right="14"/>
              <w:rPr>
                <w:rFonts w:ascii="Times New Roman" w:hAnsi="Times New Roman"/>
                <w:color w:val="000000"/>
              </w:rPr>
            </w:pPr>
            <w:r w:rsidRPr="000913A3">
              <w:rPr>
                <w:rFonts w:ascii="Times New Roman" w:hAnsi="Times New Roman"/>
                <w:color w:val="000000"/>
              </w:rPr>
              <w:lastRenderedPageBreak/>
              <w:t xml:space="preserve">The intent of </w:t>
            </w:r>
            <w:r w:rsidR="00532818">
              <w:rPr>
                <w:rFonts w:ascii="Times New Roman" w:hAnsi="Times New Roman"/>
                <w:color w:val="000000"/>
              </w:rPr>
              <w:t>the proposed amendments</w:t>
            </w:r>
            <w:r w:rsidRPr="000913A3">
              <w:rPr>
                <w:rFonts w:ascii="Times New Roman" w:hAnsi="Times New Roman"/>
                <w:color w:val="000000"/>
              </w:rPr>
              <w:t xml:space="preserve"> is to ensure that Oregon’s particulate standards are consistent with current EPA policy for significant figures when determining compliance with standards. Oregon’s current 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E63E9" w:rsidRPr="00DE63E9" w:rsidRDefault="00FD2403" w:rsidP="00DE63E9">
            <w:pPr>
              <w:spacing w:after="120"/>
              <w:ind w:left="18" w:right="14"/>
              <w:rPr>
                <w:rFonts w:ascii="Times New Roman" w:hAnsi="Times New Roman"/>
              </w:rPr>
            </w:pPr>
            <w:r>
              <w:rPr>
                <w:rFonts w:ascii="Times New Roman" w:hAnsi="Times New Roman"/>
              </w:rPr>
              <w:t>The proposed rules</w:t>
            </w:r>
            <w:r w:rsidR="00587A00">
              <w:rPr>
                <w:rFonts w:ascii="Times New Roman" w:hAnsi="Times New Roman"/>
              </w:rPr>
              <w:t xml:space="preserve"> would</w:t>
            </w:r>
            <w:r>
              <w:rPr>
                <w:rFonts w:ascii="Times New Roman" w:hAnsi="Times New Roman"/>
              </w:rPr>
              <w:t xml:space="preserve"> </w:t>
            </w:r>
            <w:r w:rsidRPr="00DE63E9">
              <w:rPr>
                <w:rFonts w:ascii="Times New Roman" w:hAnsi="Times New Roman"/>
              </w:rPr>
              <w:t>add a significant figure to all the particulate matter standards</w:t>
            </w:r>
            <w:r>
              <w:rPr>
                <w:rFonts w:ascii="Times New Roman" w:hAnsi="Times New Roman"/>
              </w:rPr>
              <w:t xml:space="preserve"> to</w:t>
            </w:r>
            <w:r w:rsidR="00DE63E9" w:rsidRPr="00DE63E9">
              <w:rPr>
                <w:rFonts w:ascii="Times New Roman" w:hAnsi="Times New Roman"/>
              </w:rPr>
              <w:t xml:space="preserve"> align with the EPA policy that standards have 2 significant figures, </w:t>
            </w:r>
          </w:p>
          <w:p w:rsidR="0073401D" w:rsidRPr="009F4287" w:rsidRDefault="0073401D" w:rsidP="0073401D">
            <w:pPr>
              <w:spacing w:after="120"/>
              <w:ind w:left="18" w:right="14"/>
              <w:rPr>
                <w:rFonts w:ascii="Times New Roman" w:hAnsi="Times New Roman"/>
                <w:color w:val="000000"/>
              </w:rPr>
            </w:pP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13A3" w:rsidRPr="000913A3" w:rsidRDefault="000913A3" w:rsidP="000913A3">
            <w:pPr>
              <w:spacing w:after="120"/>
              <w:ind w:left="18" w:right="14"/>
              <w:rPr>
                <w:rFonts w:ascii="Times New Roman" w:hAnsi="Times New Roman"/>
                <w:color w:val="000000"/>
              </w:rPr>
            </w:pPr>
            <w:r w:rsidRPr="000913A3">
              <w:rPr>
                <w:rFonts w:ascii="Times New Roman" w:hAnsi="Times New Roman"/>
                <w:color w:val="000000"/>
              </w:rPr>
              <w:t xml:space="preserve">Oregon </w:t>
            </w:r>
            <w:r w:rsidR="00587A00">
              <w:rPr>
                <w:rFonts w:ascii="Times New Roman" w:hAnsi="Times New Roman"/>
                <w:color w:val="000000"/>
              </w:rPr>
              <w:t xml:space="preserve">based its </w:t>
            </w:r>
            <w:r w:rsidRPr="000913A3">
              <w:rPr>
                <w:rFonts w:ascii="Times New Roman" w:hAnsi="Times New Roman"/>
                <w:color w:val="000000"/>
              </w:rPr>
              <w:t>first adopted opacity standard on an aggregate of three minutes in a 60-minute period. However, Oregon never developed a reference test method for the 3-minute aggregate limit. Not having a reference method for showing compliance makes compl</w:t>
            </w:r>
            <w:r w:rsidR="00587A00">
              <w:rPr>
                <w:rFonts w:ascii="Times New Roman" w:hAnsi="Times New Roman"/>
                <w:color w:val="000000"/>
              </w:rPr>
              <w:t>iance</w:t>
            </w:r>
            <w:r w:rsidR="00533621">
              <w:rPr>
                <w:rFonts w:ascii="Times New Roman" w:hAnsi="Times New Roman"/>
                <w:color w:val="000000"/>
              </w:rPr>
              <w:t xml:space="preserve"> with,</w:t>
            </w:r>
            <w:r w:rsidR="00587A00">
              <w:rPr>
                <w:rFonts w:ascii="Times New Roman" w:hAnsi="Times New Roman"/>
                <w:color w:val="000000"/>
              </w:rPr>
              <w:t xml:space="preserve"> </w:t>
            </w:r>
            <w:r w:rsidR="00642E81">
              <w:rPr>
                <w:rFonts w:ascii="Times New Roman" w:hAnsi="Times New Roman"/>
                <w:color w:val="000000"/>
              </w:rPr>
              <w:t xml:space="preserve">or </w:t>
            </w:r>
            <w:r w:rsidR="00587A00">
              <w:rPr>
                <w:rFonts w:ascii="Times New Roman" w:hAnsi="Times New Roman"/>
                <w:color w:val="000000"/>
              </w:rPr>
              <w:t>enforcement of</w:t>
            </w:r>
            <w:r w:rsidR="00533621">
              <w:rPr>
                <w:rFonts w:ascii="Times New Roman" w:hAnsi="Times New Roman"/>
                <w:color w:val="000000"/>
              </w:rPr>
              <w:t>,</w:t>
            </w:r>
            <w:r w:rsidR="00587A00">
              <w:rPr>
                <w:rFonts w:ascii="Times New Roman" w:hAnsi="Times New Roman"/>
                <w:color w:val="000000"/>
              </w:rPr>
              <w:t xml:space="preserve"> </w:t>
            </w:r>
            <w:r w:rsidRPr="000913A3">
              <w:rPr>
                <w:rFonts w:ascii="Times New Roman" w:hAnsi="Times New Roman"/>
                <w:color w:val="000000"/>
              </w:rPr>
              <w:t>a standard</w:t>
            </w:r>
            <w:r w:rsidR="00587A00">
              <w:rPr>
                <w:rFonts w:ascii="Times New Roman" w:hAnsi="Times New Roman"/>
                <w:color w:val="000000"/>
              </w:rPr>
              <w:t xml:space="preserve"> difficult</w:t>
            </w:r>
            <w:r w:rsidRPr="000913A3">
              <w:rPr>
                <w:rFonts w:ascii="Times New Roman" w:hAnsi="Times New Roman"/>
                <w:color w:val="000000"/>
              </w:rPr>
              <w:t xml:space="preserve">. </w:t>
            </w:r>
            <w:r w:rsidR="00587A00">
              <w:rPr>
                <w:rFonts w:ascii="Times New Roman" w:hAnsi="Times New Roman"/>
                <w:color w:val="000000"/>
              </w:rPr>
              <w:t>A</w:t>
            </w:r>
            <w:r w:rsidR="00587A00" w:rsidRPr="000913A3">
              <w:rPr>
                <w:rFonts w:ascii="Times New Roman" w:hAnsi="Times New Roman"/>
                <w:color w:val="000000"/>
              </w:rPr>
              <w:t>s a workaround to show compliance with this standard</w:t>
            </w:r>
            <w:r w:rsidR="00587A00">
              <w:rPr>
                <w:rFonts w:ascii="Times New Roman" w:hAnsi="Times New Roman"/>
                <w:color w:val="000000"/>
              </w:rPr>
              <w:t>,</w:t>
            </w:r>
            <w:r w:rsidR="00587A00" w:rsidRPr="000913A3">
              <w:rPr>
                <w:rFonts w:ascii="Times New Roman" w:hAnsi="Times New Roman"/>
                <w:color w:val="000000"/>
              </w:rPr>
              <w:t xml:space="preserve"> </w:t>
            </w:r>
            <w:r w:rsidRPr="000913A3">
              <w:rPr>
                <w:rFonts w:ascii="Times New Roman" w:hAnsi="Times New Roman"/>
                <w:color w:val="000000"/>
              </w:rPr>
              <w:t xml:space="preserve">Oregon businesses have used a </w:t>
            </w:r>
            <w:r w:rsidRPr="000913A3">
              <w:rPr>
                <w:rFonts w:ascii="Times New Roman" w:hAnsi="Times New Roman"/>
                <w:i/>
                <w:color w:val="000000"/>
              </w:rPr>
              <w:t>modified</w:t>
            </w:r>
            <w:r w:rsidRPr="00252E4D">
              <w:rPr>
                <w:rFonts w:ascii="Times New Roman" w:hAnsi="Times New Roman"/>
                <w:color w:val="000000"/>
              </w:rPr>
              <w:t xml:space="preserve"> </w:t>
            </w:r>
            <w:r w:rsidRPr="000913A3">
              <w:rPr>
                <w:rFonts w:ascii="Times New Roman" w:hAnsi="Times New Roman"/>
                <w:color w:val="000000"/>
              </w:rPr>
              <w:t xml:space="preserve">EPA Method 9. </w:t>
            </w:r>
          </w:p>
          <w:p w:rsidR="0073401D" w:rsidRPr="009F4287" w:rsidRDefault="000913A3" w:rsidP="00642E81">
            <w:pPr>
              <w:spacing w:after="120"/>
              <w:ind w:left="18" w:right="14"/>
              <w:rPr>
                <w:rFonts w:ascii="Times New Roman" w:hAnsi="Times New Roman"/>
                <w:color w:val="000000"/>
              </w:rPr>
            </w:pPr>
            <w:r w:rsidRPr="000913A3">
              <w:rPr>
                <w:rFonts w:ascii="Times New Roman" w:hAnsi="Times New Roman"/>
                <w:color w:val="000000"/>
              </w:rPr>
              <w:t xml:space="preserve">Current rules for the four-county area around Portland include a 20 percent opacity standard that is an aggregate of 30 seconds in a 60-minute period for non-fuel burning equipment such as material handling equipment. However, just like the statewide standard, Oregon never developed a reference method for the 30-second aggregate limit. The lack of a compliance method makes it difficult to comply with </w:t>
            </w:r>
            <w:r w:rsidR="00642E81">
              <w:rPr>
                <w:rFonts w:ascii="Times New Roman" w:hAnsi="Times New Roman"/>
                <w:color w:val="000000"/>
              </w:rPr>
              <w:t>or</w:t>
            </w:r>
            <w:r w:rsidR="00642E81" w:rsidRPr="000913A3">
              <w:rPr>
                <w:rFonts w:ascii="Times New Roman" w:hAnsi="Times New Roman"/>
                <w:color w:val="000000"/>
              </w:rPr>
              <w:t xml:space="preserve"> </w:t>
            </w:r>
            <w:r w:rsidRPr="000913A3">
              <w:rPr>
                <w:rFonts w:ascii="Times New Roman" w:hAnsi="Times New Roman"/>
                <w:color w:val="000000"/>
              </w:rPr>
              <w:t xml:space="preserve">enforce emissions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87A00" w:rsidRDefault="00587A00" w:rsidP="00DE63E9">
            <w:pPr>
              <w:ind w:left="18"/>
              <w:rPr>
                <w:rFonts w:ascii="Times New Roman" w:hAnsi="Times New Roman"/>
                <w:color w:val="000000"/>
              </w:rPr>
            </w:pPr>
            <w:r>
              <w:rPr>
                <w:rFonts w:ascii="Times New Roman" w:hAnsi="Times New Roman"/>
                <w:color w:val="000000"/>
              </w:rPr>
              <w:t>The proposed amendments</w:t>
            </w:r>
            <w:r w:rsidRPr="000913A3">
              <w:rPr>
                <w:rFonts w:ascii="Times New Roman" w:hAnsi="Times New Roman"/>
                <w:color w:val="000000"/>
              </w:rPr>
              <w:t xml:space="preserve"> would help ensure that Oregon businesses use a reliable method to measure compliance with the statewide opacity standard that is consistent with EPA and other states’ methods. </w:t>
            </w:r>
          </w:p>
          <w:p w:rsidR="00587A00" w:rsidRDefault="00587A00" w:rsidP="00DE63E9">
            <w:pPr>
              <w:ind w:left="18"/>
              <w:rPr>
                <w:rFonts w:ascii="Times New Roman" w:hAnsi="Times New Roman"/>
                <w:color w:val="000000"/>
              </w:rPr>
            </w:pPr>
          </w:p>
          <w:p w:rsidR="00DE63E9" w:rsidRPr="00DE63E9" w:rsidRDefault="00532818" w:rsidP="00DE63E9">
            <w:pPr>
              <w:ind w:left="18"/>
              <w:rPr>
                <w:rFonts w:ascii="Times New Roman" w:hAnsi="Times New Roman"/>
                <w:bCs/>
              </w:rPr>
            </w:pPr>
            <w:r>
              <w:rPr>
                <w:rFonts w:ascii="Times New Roman" w:hAnsi="Times New Roman"/>
              </w:rPr>
              <w:t>A</w:t>
            </w:r>
            <w:r w:rsidR="00DE63E9" w:rsidRPr="00DE63E9">
              <w:rPr>
                <w:rFonts w:ascii="Times New Roman" w:hAnsi="Times New Roman"/>
              </w:rPr>
              <w:t xml:space="preserve">ll opacity standards, both statewide and industry specific, </w:t>
            </w:r>
            <w:r w:rsidR="00587A00">
              <w:rPr>
                <w:rFonts w:ascii="Times New Roman" w:hAnsi="Times New Roman"/>
              </w:rPr>
              <w:t xml:space="preserve">would </w:t>
            </w:r>
            <w:r>
              <w:rPr>
                <w:rFonts w:ascii="Times New Roman" w:hAnsi="Times New Roman"/>
              </w:rPr>
              <w:t xml:space="preserve">be </w:t>
            </w:r>
            <w:r w:rsidR="00587A00">
              <w:rPr>
                <w:rFonts w:ascii="Times New Roman" w:hAnsi="Times New Roman"/>
              </w:rPr>
              <w:t xml:space="preserve">amended </w:t>
            </w:r>
            <w:r w:rsidR="00DE63E9" w:rsidRPr="00DE63E9">
              <w:rPr>
                <w:rFonts w:ascii="Times New Roman" w:hAnsi="Times New Roman"/>
              </w:rPr>
              <w:t>to a 6-minute block average</w:t>
            </w:r>
            <w:r w:rsidR="00252E4D">
              <w:rPr>
                <w:rFonts w:ascii="Times New Roman" w:hAnsi="Times New Roman"/>
              </w:rPr>
              <w:t xml:space="preserve"> except for the recovery furnace opacity limit which remains the same.</w:t>
            </w:r>
            <w:r w:rsidR="00DE63E9" w:rsidRPr="00DE63E9">
              <w:rPr>
                <w:rFonts w:ascii="Times New Roman" w:hAnsi="Times New Roman"/>
              </w:rPr>
              <w:t xml:space="preserve"> </w:t>
            </w:r>
            <w:r w:rsidR="00642E81">
              <w:rPr>
                <w:rFonts w:ascii="Times New Roman" w:hAnsi="Times New Roman"/>
              </w:rPr>
              <w:t xml:space="preserve">A 6-minute block average standard is </w:t>
            </w:r>
            <w:r w:rsidR="00DE63E9" w:rsidRPr="00DE63E9">
              <w:rPr>
                <w:rFonts w:ascii="Times New Roman" w:hAnsi="Times New Roman"/>
              </w:rPr>
              <w:t>consistent with other states in the region and EPA</w:t>
            </w:r>
            <w:r w:rsidR="00642E81">
              <w:rPr>
                <w:rFonts w:ascii="Times New Roman" w:hAnsi="Times New Roman"/>
              </w:rPr>
              <w:t>, and is compatible with EPA’s Method 9 reference test method</w:t>
            </w:r>
            <w:r w:rsidR="00DE63E9" w:rsidRPr="00DE63E9">
              <w:rPr>
                <w:rFonts w:ascii="Times New Roman" w:hAnsi="Times New Roman"/>
              </w:rPr>
              <w:t>. DEQ does not expect this to change the overall stringency of the standards.</w:t>
            </w:r>
          </w:p>
          <w:p w:rsidR="00DE63E9" w:rsidRPr="00DE63E9" w:rsidRDefault="00DE63E9" w:rsidP="00DE63E9">
            <w:pPr>
              <w:ind w:left="18" w:right="18"/>
              <w:rPr>
                <w:rFonts w:ascii="Times New Roman" w:hAnsi="Times New Roman"/>
                <w:bCs/>
              </w:rPr>
            </w:pPr>
          </w:p>
          <w:p w:rsidR="0073401D" w:rsidRPr="00252E4D" w:rsidRDefault="00532818" w:rsidP="00252E4D">
            <w:pPr>
              <w:ind w:left="18" w:right="18"/>
              <w:rPr>
                <w:rFonts w:ascii="Times New Roman" w:hAnsi="Times New Roman"/>
              </w:rPr>
            </w:pPr>
            <w:r>
              <w:rPr>
                <w:rFonts w:ascii="Times New Roman" w:hAnsi="Times New Roman"/>
              </w:rPr>
              <w:t>Th</w:t>
            </w:r>
            <w:r w:rsidR="00587A00">
              <w:rPr>
                <w:rFonts w:ascii="Times New Roman" w:hAnsi="Times New Roman"/>
              </w:rPr>
              <w:t xml:space="preserve">is </w:t>
            </w:r>
            <w:r>
              <w:rPr>
                <w:rFonts w:ascii="Times New Roman" w:hAnsi="Times New Roman"/>
              </w:rPr>
              <w:t>propos</w:t>
            </w:r>
            <w:r w:rsidR="00587A00">
              <w:rPr>
                <w:rFonts w:ascii="Times New Roman" w:hAnsi="Times New Roman"/>
              </w:rPr>
              <w:t xml:space="preserve">al </w:t>
            </w:r>
            <w:r w:rsidR="00DE63E9" w:rsidRPr="00DE63E9">
              <w:rPr>
                <w:rFonts w:ascii="Times New Roman" w:hAnsi="Times New Roman"/>
              </w:rPr>
              <w:t>would repeal the Portland-area four-county 20 percent opacity standard</w:t>
            </w:r>
            <w:r w:rsidR="00587A00">
              <w:rPr>
                <w:rFonts w:ascii="Times New Roman" w:hAnsi="Times New Roman"/>
              </w:rPr>
              <w:t>. This means</w:t>
            </w:r>
            <w:r w:rsidR="00DE63E9" w:rsidRPr="00DE63E9">
              <w:rPr>
                <w:rFonts w:ascii="Times New Roman" w:hAnsi="Times New Roman"/>
              </w:rPr>
              <w:t xml:space="preserve"> that non-fuel burning equipment in this area would be subject to the statewide opacity standard. This would </w:t>
            </w:r>
            <w:r w:rsidR="00642E81">
              <w:rPr>
                <w:rFonts w:ascii="Times New Roman" w:hAnsi="Times New Roman"/>
              </w:rPr>
              <w:t>eliminate</w:t>
            </w:r>
            <w:r w:rsidR="00642E81" w:rsidRPr="00DE63E9">
              <w:rPr>
                <w:rFonts w:ascii="Times New Roman" w:hAnsi="Times New Roman"/>
              </w:rPr>
              <w:t xml:space="preserve"> </w:t>
            </w:r>
            <w:r w:rsidR="00DE63E9" w:rsidRPr="00DE63E9">
              <w:rPr>
                <w:rFonts w:ascii="Times New Roman" w:hAnsi="Times New Roman"/>
              </w:rPr>
              <w:t xml:space="preserve">the </w:t>
            </w:r>
            <w:r w:rsidR="00252E4D">
              <w:rPr>
                <w:rFonts w:ascii="Times New Roman" w:hAnsi="Times New Roman"/>
              </w:rPr>
              <w:t>same problem</w:t>
            </w:r>
            <w:r w:rsidR="00642E81">
              <w:rPr>
                <w:rFonts w:ascii="Times New Roman" w:hAnsi="Times New Roman"/>
              </w:rPr>
              <w:t xml:space="preserve"> of complying with </w:t>
            </w:r>
            <w:r w:rsidR="00252E4D">
              <w:rPr>
                <w:rFonts w:ascii="Times New Roman" w:hAnsi="Times New Roman"/>
              </w:rPr>
              <w:t>or enforc</w:t>
            </w:r>
            <w:r w:rsidR="00642E81">
              <w:rPr>
                <w:rFonts w:ascii="Times New Roman" w:hAnsi="Times New Roman"/>
              </w:rPr>
              <w:t>ing the standard</w:t>
            </w:r>
            <w:r w:rsidR="00DE63E9" w:rsidRPr="00DE63E9">
              <w:rPr>
                <w:rFonts w:ascii="Times New Roman" w:hAnsi="Times New Roman"/>
              </w:rPr>
              <w:t>.</w:t>
            </w:r>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0913A3" w:rsidP="00532818">
            <w:pPr>
              <w:spacing w:after="120"/>
              <w:ind w:left="18" w:right="18"/>
              <w:rPr>
                <w:rFonts w:ascii="Times New Roman" w:hAnsi="Times New Roman"/>
                <w:color w:val="000000"/>
              </w:rPr>
            </w:pPr>
            <w:r w:rsidRPr="000913A3">
              <w:rPr>
                <w:rFonts w:ascii="Times New Roman" w:hAnsi="Times New Roman"/>
                <w:color w:val="000000"/>
              </w:rPr>
              <w:t xml:space="preserve">Fugitive particulate matter emissions are not emitted from a stack and typically originate from storage piles, material conveying systems, unpaved </w:t>
            </w:r>
            <w:r w:rsidRPr="000913A3">
              <w:rPr>
                <w:rFonts w:ascii="Times New Roman" w:hAnsi="Times New Roman"/>
                <w:color w:val="000000"/>
              </w:rPr>
              <w:lastRenderedPageBreak/>
              <w:t>roads or other dusty activities. In many situations, it is possible to take opacity readings to determine if the emitting source exceeded the opacity standard and then require action to abate the emissions. However, in other situations</w:t>
            </w:r>
            <w:r w:rsidR="00532818">
              <w:rPr>
                <w:rFonts w:ascii="Times New Roman" w:hAnsi="Times New Roman"/>
                <w:color w:val="000000"/>
              </w:rPr>
              <w:t>,</w:t>
            </w:r>
            <w:r w:rsidRPr="000913A3">
              <w:rPr>
                <w:rFonts w:ascii="Times New Roman" w:hAnsi="Times New Roman"/>
                <w:color w:val="000000"/>
              </w:rPr>
              <w:t xml:space="preserve"> opacity readings are difficult to take or the emissions do not exceed the opacity standard but are nevertheless objectionable. Therefore, DEQ needs a different method for addressing opacity from fugitive emission sources.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73401D">
            <w:pPr>
              <w:ind w:left="18" w:right="18"/>
              <w:rPr>
                <w:rFonts w:ascii="Times New Roman" w:hAnsi="Times New Roman"/>
                <w:color w:val="000000"/>
              </w:rPr>
            </w:pPr>
            <w:r w:rsidRPr="00DE63E9">
              <w:rPr>
                <w:rFonts w:ascii="Times New Roman" w:hAnsi="Times New Roman"/>
                <w:color w:val="000000"/>
              </w:rPr>
              <w:lastRenderedPageBreak/>
              <w:t xml:space="preserve">The proposed amendments would require businesses to take reasonable precautions to prevent fugitive emissions and to develop and implement a </w:t>
            </w:r>
            <w:r w:rsidRPr="00DE63E9">
              <w:rPr>
                <w:rFonts w:ascii="Times New Roman" w:hAnsi="Times New Roman"/>
                <w:color w:val="000000"/>
              </w:rPr>
              <w:lastRenderedPageBreak/>
              <w:t>fugitive emissions control plan upon request by DEQ to prevent visible emissions from leaving the property. This is a simpler, more comprehensive and more effective approach to controlling these emissions than the current approach, which requires DEQ to make a nuisance determination outside of special control areas. EPA Method 22, Visual Determination of Fugitive Emissions from Material Sources and Smoke Emissions from Flares would be used to determined compliance. Method 22 is specific for fugitive sources and would be a much better method for determining compliance than the current use of EPA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056399" w:rsidP="001C0232">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including activities that are considered insignificant and which do not warrant the kind of effort applied to permitting the main emitting activities at regulated sources. </w:t>
            </w:r>
            <w:r w:rsidR="001C0232" w:rsidRPr="00E638D3">
              <w:rPr>
                <w:rFonts w:ascii="Times New Roman" w:eastAsia="Times New Roman" w:hAnsi="Times New Roman" w:cs="Times New Roman"/>
                <w:bCs/>
              </w:rPr>
              <w:t xml:space="preserve">When </w:t>
            </w:r>
            <w:r w:rsidR="001C0232">
              <w:rPr>
                <w:rFonts w:ascii="Times New Roman" w:eastAsia="Times New Roman" w:hAnsi="Times New Roman" w:cs="Times New Roman"/>
                <w:bCs/>
              </w:rPr>
              <w:t xml:space="preserve">Oregon established </w:t>
            </w:r>
            <w:r w:rsidR="001C0232" w:rsidRPr="00E638D3">
              <w:rPr>
                <w:rFonts w:ascii="Times New Roman" w:eastAsia="Times New Roman" w:hAnsi="Times New Roman" w:cs="Times New Roman"/>
                <w:bCs/>
              </w:rPr>
              <w:t>the Title V permitting progra</w:t>
            </w:r>
            <w:r w:rsidR="001C0232">
              <w:rPr>
                <w:rFonts w:ascii="Times New Roman" w:eastAsia="Times New Roman" w:hAnsi="Times New Roman" w:cs="Times New Roman"/>
                <w:bCs/>
              </w:rPr>
              <w:t>m in 1993</w:t>
            </w:r>
            <w:r w:rsidR="001C0232" w:rsidRPr="00E638D3">
              <w:rPr>
                <w:rFonts w:ascii="Times New Roman" w:eastAsia="Times New Roman" w:hAnsi="Times New Roman" w:cs="Times New Roman"/>
                <w:bCs/>
              </w:rPr>
              <w:t xml:space="preserve">, DEQ developed a list of “categorically insignificant activities” </w:t>
            </w:r>
            <w:r w:rsidR="006F3618">
              <w:rPr>
                <w:rFonts w:ascii="Times New Roman" w:eastAsia="Times New Roman" w:hAnsi="Times New Roman" w:cs="Times New Roman"/>
                <w:bCs/>
              </w:rPr>
              <w:t>that</w:t>
            </w:r>
            <w:r>
              <w:rPr>
                <w:rFonts w:ascii="Times New Roman" w:eastAsia="Times New Roman" w:hAnsi="Times New Roman" w:cs="Times New Roman"/>
                <w:bCs/>
              </w:rPr>
              <w:t xml:space="preserve"> may take place at a source but which are not individually addressed in the permit. This list</w:t>
            </w:r>
            <w:r w:rsidR="006F3618">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includes </w:t>
            </w:r>
            <w:r w:rsidR="006F3618">
              <w:rPr>
                <w:rFonts w:ascii="Times New Roman" w:eastAsia="Times New Roman" w:hAnsi="Times New Roman" w:cs="Times New Roman"/>
                <w:bCs/>
              </w:rPr>
              <w:t>activities such as</w:t>
            </w:r>
            <w:r w:rsidR="001C0232" w:rsidRPr="00E638D3">
              <w:rPr>
                <w:rFonts w:ascii="Times New Roman" w:eastAsia="Times New Roman" w:hAnsi="Times New Roman" w:cs="Times New Roman"/>
                <w:bCs/>
              </w:rPr>
              <w:t>:</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EC02ED">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the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emissions from these activities were determined to be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A00277" w:rsidP="00A00277">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00630" w:rsidRDefault="001C0232" w:rsidP="001C0232">
            <w:pPr>
              <w:spacing w:after="120"/>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ngines. Th</w:t>
            </w:r>
            <w:r>
              <w:rPr>
                <w:rFonts w:ascii="Times New Roman" w:eastAsia="Times New Roman" w:hAnsi="Times New Roman" w:cs="Times New Roman"/>
                <w:bCs/>
              </w:rPr>
              <w:t>at</w:t>
            </w:r>
            <w:r w:rsidRPr="00D35ED0">
              <w:rPr>
                <w:rFonts w:ascii="Times New Roman" w:eastAsia="Times New Roman" w:hAnsi="Times New Roman" w:cs="Times New Roman"/>
                <w:bCs/>
              </w:rPr>
              <w:t xml:space="preserve"> adoption added requirements for emergency generators </w:t>
            </w:r>
            <w:r w:rsidR="00AD3BC9">
              <w:rPr>
                <w:rFonts w:ascii="Times New Roman" w:eastAsia="Times New Roman" w:hAnsi="Times New Roman" w:cs="Times New Roman"/>
                <w:bCs/>
              </w:rPr>
              <w:t xml:space="preserve">which are </w:t>
            </w:r>
            <w:r>
              <w:rPr>
                <w:rFonts w:ascii="Times New Roman" w:eastAsia="Times New Roman" w:hAnsi="Times New Roman" w:cs="Times New Roman"/>
                <w:bCs/>
              </w:rPr>
              <w:t xml:space="preserve">currently exempt from permitting in Oregon because </w:t>
            </w:r>
            <w:r w:rsidRPr="00D35ED0">
              <w:rPr>
                <w:rFonts w:ascii="Times New Roman" w:eastAsia="Times New Roman" w:hAnsi="Times New Roman" w:cs="Times New Roman"/>
                <w:bCs/>
              </w:rPr>
              <w:t xml:space="preserve">DEQ </w:t>
            </w:r>
            <w:r w:rsidR="00AD3BC9">
              <w:rPr>
                <w:rFonts w:ascii="Times New Roman" w:eastAsia="Times New Roman" w:hAnsi="Times New Roman" w:cs="Times New Roman"/>
                <w:bCs/>
              </w:rPr>
              <w:t>included them in the list of categorically insignificant activities</w:t>
            </w:r>
            <w:r w:rsidRPr="00D35ED0">
              <w:rPr>
                <w:rFonts w:ascii="Times New Roman" w:eastAsia="Times New Roman" w:hAnsi="Times New Roman" w:cs="Times New Roman"/>
                <w:bCs/>
              </w:rPr>
              <w:t xml:space="preserve">. </w:t>
            </w:r>
            <w:r w:rsidR="00AD3BC9">
              <w:rPr>
                <w:rFonts w:ascii="Times New Roman" w:eastAsia="Times New Roman" w:hAnsi="Times New Roman" w:cs="Times New Roman"/>
                <w:bCs/>
              </w:rPr>
              <w:t>In addition, t</w:t>
            </w:r>
            <w:r w:rsidR="00616FF9">
              <w:rPr>
                <w:rFonts w:ascii="Times New Roman" w:eastAsia="Times New Roman" w:hAnsi="Times New Roman" w:cs="Times New Roman"/>
                <w:bCs/>
              </w:rPr>
              <w:t>he recent need for large amounts of backup power from emergency generators at data centers has shown that emissions from emergency generators can be significant.</w:t>
            </w:r>
          </w:p>
          <w:p w:rsidR="00CF4FDB" w:rsidRPr="009F4287" w:rsidRDefault="00A00277" w:rsidP="001E731E">
            <w:pPr>
              <w:spacing w:after="120"/>
              <w:ind w:left="0" w:right="14"/>
              <w:rPr>
                <w:rFonts w:ascii="Times New Roman" w:hAnsi="Times New Roman"/>
                <w:color w:val="000000"/>
              </w:rPr>
            </w:pPr>
            <w:r w:rsidRPr="00E638D3">
              <w:rPr>
                <w:rFonts w:ascii="Times New Roman" w:eastAsia="Times New Roman" w:hAnsi="Times New Roman" w:cs="Times New Roman"/>
                <w:bCs/>
              </w:rPr>
              <w:t xml:space="preserve">DEQ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w:t>
            </w:r>
            <w:r>
              <w:rPr>
                <w:rFonts w:ascii="Times New Roman" w:eastAsia="Times New Roman" w:hAnsi="Times New Roman" w:cs="Times New Roman"/>
                <w:bCs/>
              </w:rPr>
              <w:lastRenderedPageBreak/>
              <w:t xml:space="preserve">currently listed as categorically insignificant because each unit has low emissions, could have significant </w:t>
            </w:r>
            <w:r w:rsidR="001E731E">
              <w:rPr>
                <w:rFonts w:ascii="Times New Roman" w:eastAsia="Times New Roman" w:hAnsi="Times New Roman" w:cs="Times New Roman"/>
                <w:bCs/>
              </w:rPr>
              <w:t xml:space="preserve">aggregate </w:t>
            </w:r>
            <w:r>
              <w:rPr>
                <w:rFonts w:ascii="Times New Roman" w:eastAsia="Times New Roman" w:hAnsi="Times New Roman" w:cs="Times New Roman"/>
                <w:bCs/>
              </w:rPr>
              <w:t xml:space="preserve">emissions if a business has multiple units. For example, DEQ identified </w:t>
            </w:r>
            <w:r w:rsidRPr="00E638D3">
              <w:rPr>
                <w:rFonts w:ascii="Times New Roman" w:eastAsia="Times New Roman" w:hAnsi="Times New Roman" w:cs="Times New Roman"/>
                <w:bCs/>
              </w:rPr>
              <w:t xml:space="preserve">one business that has </w:t>
            </w:r>
            <w:r>
              <w:rPr>
                <w:rFonts w:ascii="Times New Roman" w:eastAsia="Times New Roman" w:hAnsi="Times New Roman" w:cs="Times New Roman"/>
                <w:bCs/>
              </w:rPr>
              <w:t>8</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lastRenderedPageBreak/>
              <w:t>The proposal</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w:t>
            </w:r>
            <w:r w:rsidR="00AD3BC9">
              <w:rPr>
                <w:rFonts w:ascii="Times New Roman" w:eastAsia="Times New Roman" w:hAnsi="Times New Roman" w:cs="Times New Roman"/>
              </w:rPr>
              <w:t xml:space="preserve"> that make them</w:t>
            </w:r>
            <w:r w:rsidR="00BE110A"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w:t>
            </w:r>
            <w:r w:rsidR="001E731E">
              <w:rPr>
                <w:rFonts w:ascii="Times New Roman" w:eastAsia="Times New Roman" w:hAnsi="Times New Roman" w:cs="Times New Roman"/>
              </w:rPr>
              <w:t xml:space="preserve">aggregate </w:t>
            </w:r>
            <w:r w:rsidR="00BE110A" w:rsidRPr="000E7E3F">
              <w:rPr>
                <w:rFonts w:ascii="Times New Roman" w:eastAsia="Times New Roman" w:hAnsi="Times New Roman" w:cs="Times New Roman"/>
              </w:rPr>
              <w:t xml:space="preserve">emissions are greater than de minimis levels. </w:t>
            </w:r>
          </w:p>
          <w:p w:rsidR="00634FD3" w:rsidRDefault="00634FD3" w:rsidP="00634FD3">
            <w:pPr>
              <w:ind w:left="0" w:right="18"/>
              <w:rPr>
                <w:rFonts w:ascii="Times New Roman" w:eastAsia="Times New Roman" w:hAnsi="Times New Roman" w:cs="Times New Roman"/>
              </w:rPr>
            </w:pPr>
          </w:p>
          <w:p w:rsidR="00A00277" w:rsidRPr="00634FD3" w:rsidRDefault="009760C2" w:rsidP="00634FD3">
            <w:pPr>
              <w:ind w:left="0" w:right="18"/>
              <w:rPr>
                <w:rFonts w:ascii="Times New Roman" w:eastAsia="Times New Roman" w:hAnsi="Times New Roman" w:cs="Times New Roman"/>
              </w:rPr>
            </w:pPr>
            <w:r>
              <w:rPr>
                <w:rFonts w:ascii="Times New Roman" w:eastAsia="Times New Roman" w:hAnsi="Times New Roman" w:cs="Times New Roman"/>
              </w:rPr>
              <w:t xml:space="preserve">Under this proposal, DEQ would add these activities to </w:t>
            </w:r>
            <w:r w:rsidR="00BE110A" w:rsidRPr="000E7E3F">
              <w:rPr>
                <w:rFonts w:ascii="Times New Roman" w:eastAsia="Times New Roman" w:hAnsi="Times New Roman" w:cs="Times New Roman"/>
              </w:rPr>
              <w:t>existing permit</w:t>
            </w:r>
            <w:r>
              <w:rPr>
                <w:rFonts w:ascii="Times New Roman" w:eastAsia="Times New Roman" w:hAnsi="Times New Roman" w:cs="Times New Roman"/>
              </w:rPr>
              <w:t>s</w:t>
            </w:r>
            <w:r w:rsidR="00BE110A" w:rsidRPr="000E7E3F">
              <w:rPr>
                <w:rFonts w:ascii="Times New Roman" w:eastAsia="Times New Roman" w:hAnsi="Times New Roman" w:cs="Times New Roman"/>
              </w:rPr>
              <w:t xml:space="preserve">. In cases where emissions from these activities exceed permitting thresholds, a </w:t>
            </w:r>
            <w:r w:rsidR="001B2863">
              <w:rPr>
                <w:rFonts w:ascii="Times New Roman" w:eastAsia="Times New Roman" w:hAnsi="Times New Roman" w:cs="Times New Roman"/>
              </w:rPr>
              <w:t>non-</w:t>
            </w:r>
            <w:r w:rsidR="001B2863">
              <w:rPr>
                <w:rFonts w:ascii="Times New Roman" w:eastAsia="Times New Roman" w:hAnsi="Times New Roman" w:cs="Times New Roman"/>
              </w:rPr>
              <w:lastRenderedPageBreak/>
              <w:t xml:space="preserve">permitted </w:t>
            </w:r>
            <w:r w:rsidR="00BE110A" w:rsidRPr="000E7E3F">
              <w:rPr>
                <w:rFonts w:ascii="Times New Roman" w:eastAsia="Times New Roman" w:hAnsi="Times New Roman" w:cs="Times New Roman"/>
              </w:rPr>
              <w:t>business could need a permit for these activities alone.</w:t>
            </w:r>
          </w:p>
          <w:p w:rsidR="00634FD3" w:rsidRDefault="00634FD3" w:rsidP="006B2B9E">
            <w:pPr>
              <w:ind w:left="18" w:right="18"/>
              <w:rPr>
                <w:rFonts w:ascii="Times New Roman" w:eastAsia="Times New Roman" w:hAnsi="Times New Roman" w:cs="Times New Roman"/>
              </w:rPr>
            </w:pPr>
          </w:p>
          <w:p w:rsidR="00CF4FDB" w:rsidRPr="009F4287" w:rsidRDefault="00A00277" w:rsidP="00500630">
            <w:pPr>
              <w:ind w:left="18" w:right="18"/>
              <w:rPr>
                <w:rFonts w:ascii="Times New Roman" w:hAnsi="Times New Roman"/>
                <w:color w:val="000000"/>
              </w:rPr>
            </w:pP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Pr="00E638D3">
              <w:rPr>
                <w:rFonts w:ascii="Times New Roman" w:eastAsia="Times New Roman" w:hAnsi="Times New Roman" w:cs="Times New Roman"/>
              </w:rPr>
              <w:t xml:space="preserve">operator may only need to </w:t>
            </w:r>
            <w:r>
              <w:rPr>
                <w:rFonts w:ascii="Times New Roman" w:eastAsia="Times New Roman" w:hAnsi="Times New Roman" w:cs="Times New Roman"/>
              </w:rPr>
              <w:t>obtain pre-construction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1C0232">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 “sustainment” and “reattainment” –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RDefault="001C0232" w:rsidP="006A7A73">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sidRPr="00396AC2" w:rsidDel="008369B6">
              <w:rPr>
                <w:rFonts w:ascii="Times New Roman" w:eastAsia="Times New Roman" w:hAnsi="Times New Roman" w:cs="Times New Roman"/>
              </w:rPr>
              <w:t xml:space="preserve">reas that violate federal 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p>
          <w:p w:rsidR="00CF4FDB" w:rsidRPr="006A7A73" w:rsidRDefault="006F01F8" w:rsidP="007F60DD">
            <w:pPr>
              <w:ind w:left="18" w:right="558"/>
              <w:outlineLvl w:val="0"/>
              <w:rPr>
                <w:rFonts w:ascii="Times New Roman" w:eastAsia="Times New Roman" w:hAnsi="Times New Roman" w:cs="Times New Roman"/>
              </w:rPr>
            </w:pPr>
            <w:r>
              <w:rPr>
                <w:rFonts w:ascii="Times New Roman" w:eastAsia="Times New Roman" w:hAnsi="Times New Roman" w:cs="Times New Roman"/>
              </w:rPr>
              <w:t>If the Environmental Quality Commission approves the proposed rules,</w:t>
            </w:r>
            <w:r w:rsidR="007F60DD">
              <w:rPr>
                <w:rFonts w:ascii="Times New Roman" w:eastAsia="Times New Roman" w:hAnsi="Times New Roman" w:cs="Times New Roman"/>
              </w:rPr>
              <w:t xml:space="preserve"> the Environmental Quality Commission would be able to </w:t>
            </w:r>
            <w:r w:rsidR="001C0232" w:rsidRPr="00396AC2">
              <w:rPr>
                <w:rFonts w:ascii="Times New Roman" w:eastAsia="Times New Roman" w:hAnsi="Times New Roman" w:cs="Times New Roman"/>
              </w:rPr>
              <w:t>designate specific areas of the state as sustainment or reattainment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r w:rsidR="001C0232" w:rsidRPr="003063B1">
              <w:rPr>
                <w:rFonts w:ascii="Times New Roman" w:eastAsia="Times New Roman" w:hAnsi="Times New Roman" w:cs="Times New Roman"/>
              </w:rPr>
              <w:t>These designations would provide communities and businesses with additional tools and incentives to improve air quality.</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 xml:space="preserve">here are gaps in </w:t>
            </w:r>
            <w:r w:rsidR="007F60DD" w:rsidRPr="00133A57">
              <w:rPr>
                <w:rFonts w:ascii="Times New Roman" w:eastAsia="Times New Roman" w:hAnsi="Times New Roman" w:cs="Times New Roman"/>
              </w:rPr>
              <w:t>th</w:t>
            </w:r>
            <w:r w:rsidR="007F60DD">
              <w:rPr>
                <w:rFonts w:ascii="Times New Roman" w:eastAsia="Times New Roman" w:hAnsi="Times New Roman" w:cs="Times New Roman"/>
              </w:rPr>
              <w:t>e current</w:t>
            </w:r>
            <w:r w:rsidR="007F60DD" w:rsidRPr="00133A57">
              <w:rPr>
                <w:rFonts w:ascii="Times New Roman" w:eastAsia="Times New Roman" w:hAnsi="Times New Roman" w:cs="Times New Roman"/>
              </w:rPr>
              <w:t xml:space="preserve"> </w:t>
            </w:r>
            <w:r w:rsidR="001C0232" w:rsidRPr="00133A57">
              <w:rPr>
                <w:rFonts w:ascii="Times New Roman" w:eastAsia="Times New Roman" w:hAnsi="Times New Roman" w:cs="Times New Roman"/>
              </w:rPr>
              <w:t>designation system that can create disincentives to improve air quality and unnecessar</w:t>
            </w:r>
            <w:r w:rsidR="007F60DD">
              <w:rPr>
                <w:rFonts w:ascii="Times New Roman" w:eastAsia="Times New Roman" w:hAnsi="Times New Roman" w:cs="Times New Roman"/>
              </w:rPr>
              <w:t>il</w:t>
            </w:r>
            <w:r w:rsidR="001C0232" w:rsidRPr="00133A57">
              <w:rPr>
                <w:rFonts w:ascii="Times New Roman" w:eastAsia="Times New Roman" w:hAnsi="Times New Roman" w:cs="Times New Roman"/>
              </w:rPr>
              <w:t>y imped</w:t>
            </w:r>
            <w:r w:rsidR="007F60DD">
              <w:rPr>
                <w:rFonts w:ascii="Times New Roman" w:eastAsia="Times New Roman" w:hAnsi="Times New Roman" w:cs="Times New Roman"/>
              </w:rPr>
              <w:t>e</w:t>
            </w:r>
            <w:r w:rsidR="001C0232" w:rsidRPr="00133A57">
              <w:rPr>
                <w:rFonts w:ascii="Times New Roman" w:eastAsia="Times New Roman" w:hAnsi="Times New Roman" w:cs="Times New Roman"/>
              </w:rPr>
              <w:t xml:space="preserve"> economic development.</w:t>
            </w:r>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1C0232" w:rsidP="008369B6">
            <w:pPr>
              <w:pStyle w:val="ListParagraph"/>
              <w:spacing w:after="120"/>
              <w:ind w:left="18" w:right="562"/>
              <w:contextualSpacing w:val="0"/>
              <w:outlineLvl w:val="0"/>
              <w:rPr>
                <w:rFonts w:ascii="Times New Roman" w:eastAsia="Times New Roman" w:hAnsi="Times New Roman" w:cs="Times New Roman"/>
              </w:rPr>
            </w:pPr>
            <w:r w:rsidRPr="00133A57">
              <w:rPr>
                <w:rFonts w:ascii="Times New Roman" w:eastAsia="Times New Roman" w:hAnsi="Times New Roman" w:cs="Times New Roman"/>
              </w:rPr>
              <w:t xml:space="preserve">DEQ proposes </w:t>
            </w:r>
            <w:r w:rsidR="006A7A73">
              <w:rPr>
                <w:rFonts w:ascii="Times New Roman" w:eastAsia="Times New Roman" w:hAnsi="Times New Roman" w:cs="Times New Roman"/>
              </w:rPr>
              <w:t xml:space="preserve">two new state-only </w:t>
            </w:r>
            <w:r w:rsidR="008369B6" w:rsidRPr="00396AC2">
              <w:rPr>
                <w:rFonts w:ascii="Times New Roman" w:eastAsia="Times New Roman" w:hAnsi="Times New Roman" w:cs="Times New Roman"/>
              </w:rPr>
              <w:t>classifications</w:t>
            </w:r>
            <w:r w:rsidR="008369B6">
              <w:rPr>
                <w:rFonts w:ascii="Times New Roman" w:eastAsia="Times New Roman" w:hAnsi="Times New Roman" w:cs="Times New Roman"/>
              </w:rPr>
              <w:t xml:space="preserve">: </w:t>
            </w:r>
          </w:p>
          <w:p w:rsidR="009031CC" w:rsidRPr="006A7A73" w:rsidRDefault="00BE110A"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“Sustainment”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is approaching or over federal air quality standards</w:t>
            </w:r>
            <w:r w:rsidR="007F60DD">
              <w:rPr>
                <w:rFonts w:ascii="Times New Roman" w:eastAsia="Times New Roman" w:hAnsi="Times New Roman" w:cs="Times New Roman"/>
              </w:rPr>
              <w:t>, which</w:t>
            </w:r>
            <w:r w:rsidRPr="006A7A73">
              <w:rPr>
                <w:rFonts w:ascii="Times New Roman" w:eastAsia="Times New Roman" w:hAnsi="Times New Roman" w:cs="Times New Roman"/>
              </w:rPr>
              <w:t xml:space="preserve"> </w:t>
            </w:r>
            <w:r w:rsidR="007F60DD">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9031CC" w:rsidRPr="006A7A73" w:rsidRDefault="00BE110A"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“Reattainment”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sidR="007F60DD">
              <w:rPr>
                <w:rFonts w:ascii="Times New Roman" w:eastAsia="Times New Roman" w:hAnsi="Times New Roman" w:cs="Times New Roman"/>
              </w:rPr>
              <w:t>, which</w:t>
            </w:r>
            <w:r w:rsidR="007F60DD" w:rsidRPr="006A7A73">
              <w:rPr>
                <w:rFonts w:ascii="Times New Roman" w:eastAsia="Times New Roman" w:hAnsi="Times New Roman" w:cs="Times New Roman"/>
              </w:rPr>
              <w:t xml:space="preserve"> </w:t>
            </w:r>
            <w:r w:rsidRPr="006A7A73">
              <w:rPr>
                <w:rFonts w:ascii="Times New Roman" w:eastAsia="Times New Roman" w:hAnsi="Times New Roman" w:cs="Times New Roman"/>
              </w:rPr>
              <w:t xml:space="preserve">EPA has not yet redesignated an attainment area. </w:t>
            </w:r>
          </w:p>
          <w:p w:rsidR="001C0232" w:rsidRDefault="001C0232" w:rsidP="001C023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These classifications would provide communities and businesses with additional tools and incentives to improve air quality.</w:t>
            </w:r>
          </w:p>
          <w:p w:rsidR="001C0232" w:rsidRPr="00133A57" w:rsidRDefault="001C0232" w:rsidP="001C0232">
            <w:pPr>
              <w:pStyle w:val="ListParagraph"/>
              <w:ind w:left="0" w:right="14"/>
              <w:outlineLvl w:val="0"/>
              <w:rPr>
                <w:rFonts w:ascii="Times New Roman" w:eastAsia="Times New Roman" w:hAnsi="Times New Roman" w:cs="Times New Roman"/>
              </w:rPr>
            </w:pPr>
          </w:p>
          <w:p w:rsidR="00CF4FDB" w:rsidRPr="00754F24" w:rsidRDefault="001C0232" w:rsidP="001A0ED1">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Based on a local air quality analysis, DEQ recommendations and public comment, EQC would designate specific areas of the state as sustainment or reattainment. </w:t>
            </w: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C7E0B" w:rsidRDefault="008369B6" w:rsidP="00947F69">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lastRenderedPageBreak/>
              <w:t xml:space="preserve">One gap is for attainment areas in which the air quality is close to or above the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 While air pollution in these areas can cause health effects</w:t>
            </w:r>
            <w:r w:rsidR="00261782" w:rsidRPr="008507C0">
              <w:rPr>
                <w:rFonts w:ascii="Times New Roman" w:eastAsia="Times New Roman" w:hAnsi="Times New Roman" w:cs="Times New Roman"/>
              </w:rPr>
              <w:t xml:space="preserve">, </w:t>
            </w:r>
            <w:r w:rsidR="00FE5178" w:rsidRPr="008507C0">
              <w:rPr>
                <w:rFonts w:ascii="Times New Roman" w:eastAsia="Times New Roman" w:hAnsi="Times New Roman" w:cs="Times New Roman"/>
              </w:rPr>
              <w:t>new</w:t>
            </w:r>
            <w:r w:rsidR="00FE5178">
              <w:rPr>
                <w:rFonts w:ascii="Times New Roman" w:eastAsia="Times New Roman" w:hAnsi="Times New Roman" w:cs="Times New Roman"/>
              </w:rPr>
              <w:t xml:space="preserve"> or modified businesses are not necessarily the sources that contribute to the problem</w:t>
            </w:r>
            <w:r w:rsidRPr="00133A57">
              <w:rPr>
                <w:rFonts w:ascii="Times New Roman" w:eastAsia="Times New Roman" w:hAnsi="Times New Roman" w:cs="Times New Roman"/>
              </w:rPr>
              <w:t xml:space="preserve">. </w:t>
            </w:r>
            <w:r w:rsidR="00FE5178">
              <w:rPr>
                <w:rFonts w:ascii="Times New Roman" w:eastAsia="Times New Roman" w:hAnsi="Times New Roman" w:cs="Times New Roman"/>
              </w:rPr>
              <w:t>However, t</w:t>
            </w:r>
            <w:r w:rsidRPr="00133A57">
              <w:rPr>
                <w:rFonts w:ascii="Times New Roman" w:eastAsia="Times New Roman" w:hAnsi="Times New Roman" w:cs="Times New Roman"/>
              </w:rPr>
              <w:t xml:space="preserve">he air pollution levels </w:t>
            </w:r>
            <w:r w:rsidR="00B36BC8">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industrial facilities to demonstrate that their added emissions will not cause </w:t>
            </w:r>
            <w:r w:rsidR="00FE5178">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sidR="00B36BC8">
              <w:rPr>
                <w:rFonts w:ascii="Times New Roman" w:eastAsia="Times New Roman" w:hAnsi="Times New Roman" w:cs="Times New Roman"/>
              </w:rPr>
              <w:t>.</w:t>
            </w:r>
            <w:r w:rsidR="00B36BC8" w:rsidRPr="00133A57">
              <w:rPr>
                <w:rFonts w:ascii="Times New Roman" w:eastAsia="Times New Roman" w:hAnsi="Times New Roman" w:cs="Times New Roman"/>
              </w:rPr>
              <w:t xml:space="preserve"> </w:t>
            </w:r>
            <w:r w:rsidR="00B36BC8">
              <w:rPr>
                <w:rFonts w:ascii="Times New Roman" w:eastAsia="Times New Roman" w:hAnsi="Times New Roman" w:cs="Times New Roman"/>
              </w:rPr>
              <w:t>Currently,</w:t>
            </w:r>
            <w:r w:rsidR="00B36BC8" w:rsidRPr="00133A57">
              <w:rPr>
                <w:rFonts w:ascii="Times New Roman" w:eastAsia="Times New Roman" w:hAnsi="Times New Roman" w:cs="Times New Roman"/>
              </w:rPr>
              <w:t xml:space="preserve"> </w:t>
            </w:r>
            <w:r w:rsidRPr="00133A57">
              <w:rPr>
                <w:rFonts w:ascii="Times New Roman" w:eastAsia="Times New Roman" w:hAnsi="Times New Roman" w:cs="Times New Roman"/>
              </w:rPr>
              <w:t xml:space="preserve">the </w:t>
            </w:r>
            <w:r w:rsidR="00FE5178">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sidR="00FE5178">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their emission increases by reducing emissions from existing sources in the area. Designating these areas as nonattainment may be appropriate in some cases</w:t>
            </w:r>
            <w:r w:rsidR="00FB143D">
              <w:rPr>
                <w:rFonts w:ascii="Times New Roman" w:eastAsia="Times New Roman" w:hAnsi="Times New Roman" w:cs="Times New Roman"/>
              </w:rPr>
              <w:t>. I</w:t>
            </w:r>
            <w:r w:rsidR="00FB143D" w:rsidRPr="00133A57">
              <w:rPr>
                <w:rFonts w:ascii="Times New Roman" w:eastAsia="Times New Roman" w:hAnsi="Times New Roman" w:cs="Times New Roman"/>
              </w:rPr>
              <w:t>n other cases</w:t>
            </w:r>
            <w:r w:rsidR="00FB143D">
              <w:rPr>
                <w:rFonts w:ascii="Times New Roman" w:eastAsia="Times New Roman" w:hAnsi="Times New Roman" w:cs="Times New Roman"/>
              </w:rPr>
              <w:t>,</w:t>
            </w:r>
            <w:r w:rsidR="00FB143D" w:rsidRPr="00133A57">
              <w:rPr>
                <w:rFonts w:ascii="Times New Roman" w:eastAsia="Times New Roman" w:hAnsi="Times New Roman" w:cs="Times New Roman"/>
              </w:rPr>
              <w:t xml:space="preserve"> a nonattainment designation could impos</w:t>
            </w:r>
            <w:r w:rsidR="00FB143D">
              <w:rPr>
                <w:rFonts w:ascii="Times New Roman" w:eastAsia="Times New Roman" w:hAnsi="Times New Roman" w:cs="Times New Roman"/>
              </w:rPr>
              <w:t>e</w:t>
            </w:r>
            <w:r w:rsidR="00FB143D" w:rsidRPr="00133A57">
              <w:rPr>
                <w:rFonts w:ascii="Times New Roman" w:eastAsia="Times New Roman" w:hAnsi="Times New Roman" w:cs="Times New Roman"/>
              </w:rPr>
              <w:t xml:space="preserve"> prescriptive federal requirements and timelines</w:t>
            </w:r>
            <w:r w:rsidR="00947F69">
              <w:rPr>
                <w:rFonts w:ascii="Times New Roman" w:eastAsia="Times New Roman" w:hAnsi="Times New Roman" w:cs="Times New Roman"/>
              </w:rPr>
              <w:t xml:space="preserve">. These requirements and timelines would </w:t>
            </w:r>
            <w:r w:rsidR="00FB143D" w:rsidRPr="00133A57">
              <w:rPr>
                <w:rFonts w:ascii="Times New Roman" w:eastAsia="Times New Roman" w:hAnsi="Times New Roman" w:cs="Times New Roman"/>
              </w:rPr>
              <w:t>interfere with</w:t>
            </w:r>
            <w:r w:rsidR="00947F69">
              <w:rPr>
                <w:rFonts w:ascii="Times New Roman" w:eastAsia="Times New Roman" w:hAnsi="Times New Roman" w:cs="Times New Roman"/>
              </w:rPr>
              <w:t xml:space="preserve"> the</w:t>
            </w:r>
            <w:r w:rsidR="00FB143D"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6A7A73">
            <w:pPr>
              <w:pStyle w:val="ListParagraph"/>
              <w:spacing w:after="120"/>
              <w:ind w:left="0" w:right="14"/>
              <w:contextualSpacing w:val="0"/>
              <w:outlineLvl w:val="0"/>
              <w:rPr>
                <w:rFonts w:ascii="Times New Roman" w:eastAsia="Times New Roman" w:hAnsi="Times New Roman" w:cs="Times New Roman"/>
                <w:u w:val="single"/>
              </w:rPr>
            </w:pPr>
            <w:r w:rsidRPr="00533497">
              <w:rPr>
                <w:rFonts w:ascii="Times New Roman" w:eastAsia="Times New Roman" w:hAnsi="Times New Roman" w:cs="Times New Roman"/>
                <w:u w:val="single"/>
              </w:rPr>
              <w:t>Sustainment areas:</w:t>
            </w:r>
          </w:p>
          <w:p w:rsidR="006A7A73" w:rsidRPr="00133A57" w:rsidRDefault="006A7A73" w:rsidP="006A7A73">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DEQ would 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the 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CF4FDB" w:rsidRPr="006A7A73" w:rsidRDefault="006A7A73" w:rsidP="008F77C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area </w:t>
            </w:r>
            <w:r w:rsidR="00947F69">
              <w:rPr>
                <w:rFonts w:ascii="Times New Roman" w:eastAsia="Times New Roman" w:hAnsi="Times New Roman" w:cs="Times New Roman"/>
              </w:rPr>
              <w:t xml:space="preserve">that </w:t>
            </w:r>
            <w:r w:rsidR="008F77C2">
              <w:rPr>
                <w:rFonts w:ascii="Times New Roman" w:eastAsia="Times New Roman" w:hAnsi="Times New Roman" w:cs="Times New Roman"/>
              </w:rPr>
              <w:t>the EQC</w:t>
            </w:r>
            <w:r w:rsidR="00947F69">
              <w:rPr>
                <w:rFonts w:ascii="Times New Roman" w:eastAsia="Times New Roman" w:hAnsi="Times New Roman" w:cs="Times New Roman"/>
              </w:rPr>
              <w:t xml:space="preserve"> </w:t>
            </w:r>
            <w:r w:rsidRPr="00133A57">
              <w:rPr>
                <w:rFonts w:ascii="Times New Roman" w:eastAsia="Times New Roman" w:hAnsi="Times New Roman" w:cs="Times New Roman"/>
              </w:rPr>
              <w:t>designate</w:t>
            </w:r>
            <w:r w:rsidR="00947F69">
              <w:rPr>
                <w:rFonts w:ascii="Times New Roman" w:eastAsia="Times New Roman" w:hAnsi="Times New Roman" w:cs="Times New Roman"/>
              </w:rPr>
              <w:t>s</w:t>
            </w:r>
            <w:r w:rsidRPr="00133A57">
              <w:rPr>
                <w:rFonts w:ascii="Times New Roman" w:eastAsia="Times New Roman" w:hAnsi="Times New Roman" w:cs="Times New Roman"/>
              </w:rPr>
              <w:t xml:space="preserve"> as sustainment would remain a federal attainment area. </w:t>
            </w:r>
            <w:r w:rsidR="002903F7">
              <w:rPr>
                <w:rFonts w:ascii="Times New Roman" w:eastAsia="Times New Roman" w:hAnsi="Times New Roman" w:cs="Times New Roman"/>
              </w:rPr>
              <w:t xml:space="preserve">However, the rules for sustainment areas would address industrial source emissions that </w:t>
            </w:r>
            <w:r w:rsidR="00947F69">
              <w:rPr>
                <w:rFonts w:ascii="Times New Roman" w:eastAsia="Times New Roman" w:hAnsi="Times New Roman" w:cs="Times New Roman"/>
              </w:rPr>
              <w:t xml:space="preserve">the community could </w:t>
            </w:r>
            <w:r w:rsidR="002903F7">
              <w:rPr>
                <w:rFonts w:ascii="Times New Roman" w:eastAsia="Times New Roman" w:hAnsi="Times New Roman" w:cs="Times New Roman"/>
              </w:rPr>
              <w:t>rel</w:t>
            </w:r>
            <w:r w:rsidR="00947F69">
              <w:rPr>
                <w:rFonts w:ascii="Times New Roman" w:eastAsia="Times New Roman" w:hAnsi="Times New Roman" w:cs="Times New Roman"/>
              </w:rPr>
              <w:t>y</w:t>
            </w:r>
            <w:r w:rsidR="002903F7">
              <w:rPr>
                <w:rFonts w:ascii="Times New Roman" w:eastAsia="Times New Roman" w:hAnsi="Times New Roman" w:cs="Times New Roman"/>
              </w:rPr>
              <w:t xml:space="preserve">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the existing air pollution sources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6 below</w:t>
            </w:r>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8369B6" w:rsidP="00FB143D">
            <w:pPr>
              <w:spacing w:after="120"/>
              <w:ind w:left="18" w:right="14"/>
              <w:rPr>
                <w:rFonts w:ascii="Times New Roman" w:hAnsi="Times New Roman"/>
                <w:color w:val="000000"/>
              </w:rPr>
            </w:pPr>
            <w:r w:rsidRPr="00133A57">
              <w:rPr>
                <w:rFonts w:ascii="Times New Roman" w:eastAsia="Times New Roman" w:hAnsi="Times New Roman" w:cs="Times New Roman"/>
              </w:rPr>
              <w:t xml:space="preserve">A second gap 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areas, DEQ must develop and EPA must approve a long-term air quality maintenance plan. In developing the maintenance plan, DEQ may determine that some elements of the attainment plan are no longer required to maintain air quality. However, until </w:t>
            </w:r>
            <w:r w:rsidR="00FB143D">
              <w:rPr>
                <w:rFonts w:ascii="Times New Roman" w:eastAsia="Times New Roman" w:hAnsi="Times New Roman" w:cs="Times New Roman"/>
              </w:rPr>
              <w:t xml:space="preserve">EPA redesignates </w:t>
            </w:r>
            <w:r w:rsidRPr="00133A57">
              <w:rPr>
                <w:rFonts w:ascii="Times New Roman" w:eastAsia="Times New Roman" w:hAnsi="Times New Roman" w:cs="Times New Roman"/>
              </w:rPr>
              <w:t xml:space="preserve">the area to attainment – a process that can take years – </w:t>
            </w:r>
            <w:r w:rsidR="00FB143D">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DF6414" w:rsidRDefault="006A7A73">
            <w:pPr>
              <w:spacing w:after="120"/>
              <w:ind w:left="0" w:right="14"/>
              <w:rPr>
                <w:rFonts w:ascii="Times New Roman" w:eastAsia="Times New Roman" w:hAnsi="Times New Roman" w:cs="Times New Roman"/>
                <w:u w:val="single"/>
              </w:rPr>
            </w:pPr>
            <w:r w:rsidRPr="00533497">
              <w:rPr>
                <w:rFonts w:ascii="Times New Roman" w:eastAsia="Times New Roman" w:hAnsi="Times New Roman" w:cs="Times New Roman"/>
                <w:u w:val="single"/>
              </w:rPr>
              <w:t>Reattainment areas:</w:t>
            </w:r>
          </w:p>
          <w:p w:rsidR="006A7A73" w:rsidRDefault="006A7A73"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DEQ would propose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in which air quality reliably meet</w:t>
            </w:r>
            <w:r w:rsidR="00FB143D">
              <w:rPr>
                <w:rFonts w:ascii="Times New Roman" w:eastAsia="Times New Roman" w:hAnsi="Times New Roman" w:cs="Times New Roman"/>
              </w:rPr>
              <w:t>s</w:t>
            </w:r>
            <w:r>
              <w:rPr>
                <w:rFonts w:ascii="Times New Roman" w:eastAsia="Times New Roman" w:hAnsi="Times New Roman" w:cs="Times New Roman"/>
              </w:rPr>
              <w:t xml:space="preserve">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3173E3">
            <w:pPr>
              <w:spacing w:after="120"/>
              <w:ind w:left="18" w:right="14"/>
              <w:rPr>
                <w:rFonts w:ascii="Times New Roman" w:hAnsi="Times New Roman"/>
                <w:color w:val="000000"/>
              </w:rPr>
            </w:pPr>
            <w:r>
              <w:rPr>
                <w:rFonts w:ascii="Times New Roman" w:eastAsia="Times New Roman" w:hAnsi="Times New Roman" w:cs="Times New Roman"/>
              </w:rPr>
              <w:t xml:space="preserve">An area </w:t>
            </w:r>
            <w:r w:rsidR="00947F69">
              <w:rPr>
                <w:rFonts w:ascii="Times New Roman" w:eastAsia="Times New Roman" w:hAnsi="Times New Roman" w:cs="Times New Roman"/>
              </w:rPr>
              <w:t xml:space="preserve">that </w:t>
            </w:r>
            <w:r w:rsidR="008F77C2">
              <w:rPr>
                <w:rFonts w:ascii="Times New Roman" w:eastAsia="Times New Roman" w:hAnsi="Times New Roman" w:cs="Times New Roman"/>
              </w:rPr>
              <w:t>the EQC</w:t>
            </w:r>
            <w:r w:rsidR="00947F69">
              <w:rPr>
                <w:rFonts w:ascii="Times New Roman" w:eastAsia="Times New Roman" w:hAnsi="Times New Roman" w:cs="Times New Roman"/>
              </w:rPr>
              <w:t xml:space="preserve"> designates </w:t>
            </w:r>
            <w:r>
              <w:rPr>
                <w:rFonts w:ascii="Times New Roman" w:eastAsia="Times New Roman" w:hAnsi="Times New Roman" w:cs="Times New Roman"/>
              </w:rPr>
              <w:t xml:space="preserve">as reattainment would remain a federal nonattainment area, and all elements of </w:t>
            </w:r>
            <w:r w:rsidR="00947F69">
              <w:rPr>
                <w:rFonts w:ascii="Times New Roman" w:eastAsia="Times New Roman" w:hAnsi="Times New Roman" w:cs="Times New Roman"/>
              </w:rPr>
              <w:t xml:space="preserve">the area’s </w:t>
            </w:r>
            <w:r>
              <w:rPr>
                <w:rFonts w:ascii="Times New Roman" w:eastAsia="Times New Roman" w:hAnsi="Times New Roman" w:cs="Times New Roman"/>
              </w:rPr>
              <w:t xml:space="preserve">attainment plan would continue to apply until EPA approves a </w:t>
            </w:r>
            <w:r>
              <w:rPr>
                <w:rFonts w:ascii="Times New Roman" w:eastAsia="Times New Roman" w:hAnsi="Times New Roman" w:cs="Times New Roman"/>
              </w:rPr>
              <w:lastRenderedPageBreak/>
              <w:t xml:space="preserve">maintenance plan and redesignates the area to attainment. However, within the reattainment area, new and modified facilities that fall below the federal major source threshold would be subject to less stringent requirements provided they were not identified </w:t>
            </w:r>
            <w:r w:rsidR="001A0ED1">
              <w:rPr>
                <w:rFonts w:ascii="Times New Roman" w:eastAsia="Times New Roman" w:hAnsi="Times New Roman" w:cs="Times New Roman"/>
              </w:rPr>
              <w:t xml:space="preserve">by DEQ </w:t>
            </w:r>
            <w:r>
              <w:rPr>
                <w:rFonts w:ascii="Times New Roman" w:eastAsia="Times New Roman" w:hAnsi="Times New Roman" w:cs="Times New Roman"/>
              </w:rPr>
              <w:t xml:space="preserve">as a </w:t>
            </w:r>
            <w:r w:rsidR="003173E3">
              <w:rPr>
                <w:rFonts w:ascii="Times New Roman" w:eastAsia="Times New Roman" w:hAnsi="Times New Roman" w:cs="Times New Roman"/>
              </w:rPr>
              <w:t>significant contributor to the</w:t>
            </w:r>
            <w:r>
              <w:rPr>
                <w:rFonts w:ascii="Times New Roman" w:eastAsia="Times New Roman" w:hAnsi="Times New Roman" w:cs="Times New Roman"/>
              </w:rPr>
              <w:t xml:space="preserve"> air quality </w:t>
            </w:r>
            <w:r w:rsidR="003173E3">
              <w:rPr>
                <w:rFonts w:ascii="Times New Roman" w:eastAsia="Times New Roman" w:hAnsi="Times New Roman" w:cs="Times New Roman"/>
              </w:rPr>
              <w:t xml:space="preserve">problems </w:t>
            </w:r>
            <w:r>
              <w:rPr>
                <w:rFonts w:ascii="Times New Roman" w:eastAsia="Times New Roman" w:hAnsi="Times New Roman" w:cs="Times New Roman"/>
              </w:rPr>
              <w:t xml:space="preserve">in the </w:t>
            </w:r>
            <w:r w:rsidR="003173E3">
              <w:rPr>
                <w:rFonts w:ascii="Times New Roman" w:eastAsia="Times New Roman" w:hAnsi="Times New Roman" w:cs="Times New Roman"/>
              </w:rPr>
              <w:t>area</w:t>
            </w:r>
            <w:r>
              <w:rPr>
                <w:rFonts w:ascii="Times New Roman" w:eastAsia="Times New Roman" w:hAnsi="Times New Roman" w:cs="Times New Roman"/>
              </w:rPr>
              <w:t xml:space="preserve"> under category 6 below.</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CF4FDB" w:rsidTr="00037106">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037106">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Pr="009E234F" w:rsidRDefault="008706A1" w:rsidP="009D23BA">
            <w:pPr>
              <w:spacing w:after="120"/>
              <w:ind w:left="18" w:right="558"/>
              <w:outlineLvl w:val="0"/>
              <w:rPr>
                <w:rFonts w:ascii="Times New Roman" w:eastAsia="Times New Roman" w:hAnsi="Times New Roman" w:cs="Times New Roman"/>
                <w:u w:val="single"/>
              </w:rPr>
            </w:pPr>
            <w:r w:rsidRPr="00FB1B05">
              <w:rPr>
                <w:rFonts w:ascii="Times New Roman" w:eastAsia="Times New Roman" w:hAnsi="Times New Roman" w:cs="Times New Roman"/>
              </w:rPr>
              <w:t>Air quality in Lakeview currently exceeds 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country</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Oregon did not have the required three years of monitoring data to determine if the area was violating the federal standards. </w:t>
            </w:r>
          </w:p>
        </w:tc>
      </w:tr>
      <w:tr w:rsidR="00CF4FDB" w:rsidTr="0003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9D3BE8" w:rsidRPr="009F4287" w:rsidTr="00037106">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D3BE8" w:rsidRPr="009F4287" w:rsidRDefault="009D3BE8" w:rsidP="00FB143D">
            <w:pPr>
              <w:ind w:left="18"/>
              <w:rPr>
                <w:rFonts w:ascii="Times New Roman" w:eastAsia="Times New Roman" w:hAnsi="Times New Roman"/>
              </w:rPr>
            </w:pPr>
            <w:r>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9D3BE8">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4 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w:t>
            </w:r>
            <w:r w:rsidR="00D530CD">
              <w:rPr>
                <w:rFonts w:ascii="Times New Roman" w:eastAsia="Times New Roman" w:hAnsi="Times New Roman" w:cs="Times New Roman"/>
              </w:rPr>
              <w:t>by</w:t>
            </w:r>
            <w:r w:rsidR="005F40BA">
              <w:rPr>
                <w:rFonts w:ascii="Times New Roman" w:eastAsia="Times New Roman" w:hAnsi="Times New Roman" w:cs="Times New Roman"/>
              </w:rPr>
              <w:t>:</w:t>
            </w:r>
          </w:p>
          <w:p w:rsidR="00DF6414" w:rsidRDefault="005F40BA">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00C16D11" w:rsidRPr="00C16D11">
              <w:rPr>
                <w:rFonts w:ascii="Times New Roman" w:eastAsia="Times New Roman" w:hAnsi="Times New Roman" w:cs="Times New Roman"/>
              </w:rPr>
              <w:t xml:space="preserve">roviding more flexible permitting requirements for </w:t>
            </w:r>
            <w:r w:rsidR="00F003E1">
              <w:rPr>
                <w:rFonts w:ascii="Times New Roman" w:eastAsia="Times New Roman" w:hAnsi="Times New Roman" w:cs="Times New Roman"/>
              </w:rPr>
              <w:t>non-federal major</w:t>
            </w:r>
            <w:r w:rsidR="00C16D11" w:rsidRPr="00C16D11">
              <w:rPr>
                <w:rFonts w:ascii="Times New Roman" w:eastAsia="Times New Roman" w:hAnsi="Times New Roman" w:cs="Times New Roman"/>
              </w:rPr>
              <w:t xml:space="preserve"> emission sources and</w:t>
            </w:r>
          </w:p>
          <w:p w:rsidR="00DF6414" w:rsidRDefault="00FB143D">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00C16D11" w:rsidRPr="00C16D11">
              <w:rPr>
                <w:rFonts w:ascii="Times New Roman" w:eastAsia="Times New Roman" w:hAnsi="Times New Roman" w:cs="Times New Roman"/>
              </w:rPr>
              <w:t>void</w:t>
            </w:r>
            <w:r>
              <w:rPr>
                <w:rFonts w:ascii="Times New Roman" w:eastAsia="Times New Roman" w:hAnsi="Times New Roman" w:cs="Times New Roman"/>
              </w:rPr>
              <w:t>ing</w:t>
            </w:r>
            <w:r w:rsidR="00C16D11" w:rsidRPr="00C16D11">
              <w:rPr>
                <w:rFonts w:ascii="Times New Roman" w:eastAsia="Times New Roman" w:hAnsi="Times New Roman" w:cs="Times New Roman"/>
              </w:rPr>
              <w:t xml:space="preserve"> a federal nonattainment designation.</w:t>
            </w:r>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8E0565" w:rsidP="008E0565">
            <w:pPr>
              <w:spacing w:after="120"/>
              <w:ind w:left="0" w:right="14"/>
              <w:rPr>
                <w:rFonts w:ascii="Times New Roman" w:hAnsi="Times New Roman"/>
                <w:color w:val="000000"/>
              </w:rPr>
            </w:pPr>
            <w:r>
              <w:rPr>
                <w:rFonts w:ascii="Times New Roman" w:eastAsia="Times New Roman" w:hAnsi="Times New Roman" w:cs="Times New Roman"/>
              </w:rPr>
              <w:t xml:space="preserve">Attachment A to this document includes </w:t>
            </w:r>
            <w:r w:rsidR="009D3BE8">
              <w:rPr>
                <w:rFonts w:ascii="Times New Roman" w:eastAsia="Times New Roman" w:hAnsi="Times New Roman" w:cs="Times New Roman"/>
              </w:rPr>
              <w:t>DEQ’s technical analysis to identify the boundary and primary sources of air pollution in the proposed sustainment area</w:t>
            </w:r>
            <w:r w:rsidR="009D3BE8" w:rsidRPr="00195027">
              <w:rPr>
                <w:rFonts w:ascii="Times New Roman" w:eastAsia="Times New Roman" w:hAnsi="Times New Roman" w:cs="Times New Roman"/>
              </w:rPr>
              <w:t>.</w:t>
            </w:r>
          </w:p>
        </w:tc>
      </w:tr>
      <w:tr w:rsidR="007A3666" w:rsidTr="00037106">
        <w:tblPrEx>
          <w:tblCellMar>
            <w:left w:w="0" w:type="dxa"/>
            <w:right w:w="0" w:type="dxa"/>
          </w:tblCellMar>
          <w:tblLook w:val="0420"/>
        </w:tblPrEx>
        <w:trPr>
          <w:gridBefore w:val="1"/>
          <w:wBefore w:w="6" w:type="dxa"/>
          <w:trHeight w:val="20"/>
        </w:trPr>
        <w:tc>
          <w:tcPr>
            <w:tcW w:w="5077" w:type="dxa"/>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7A3666" w:rsidRPr="009F4287" w:rsidRDefault="00D530CD" w:rsidP="006B2B9E">
            <w:pPr>
              <w:ind w:left="0" w:right="18"/>
              <w:rPr>
                <w:rFonts w:asciiTheme="majorHAnsi" w:hAnsiTheme="majorHAnsi" w:cstheme="majorHAnsi"/>
              </w:rPr>
            </w:pPr>
            <w:r>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hope to bring the area </w:t>
            </w:r>
            <w:r w:rsidR="00943EFE">
              <w:rPr>
                <w:rFonts w:ascii="Times New Roman" w:eastAsia="Times New Roman" w:hAnsi="Times New Roman" w:cs="Times New Roman"/>
              </w:rPr>
              <w:t xml:space="preserve">quickly </w:t>
            </w:r>
            <w:r>
              <w:rPr>
                <w:rFonts w:ascii="Times New Roman" w:eastAsia="Times New Roman" w:hAnsi="Times New Roman" w:cs="Times New Roman"/>
              </w:rPr>
              <w:t xml:space="preserve">back into attainment with the standard to avoid a federal nonattainment designation and the resulting impacts on costs for businesses seeking to locate there. DEQ </w:t>
            </w:r>
            <w:r>
              <w:rPr>
                <w:rFonts w:ascii="Times New Roman" w:eastAsia="Times New Roman" w:hAnsi="Times New Roman" w:cs="Times New Roman"/>
              </w:rPr>
              <w:lastRenderedPageBreak/>
              <w:t>assist</w:t>
            </w:r>
            <w:r w:rsidR="00943EFE">
              <w:rPr>
                <w:rFonts w:ascii="Times New Roman" w:eastAsia="Times New Roman" w:hAnsi="Times New Roman" w:cs="Times New Roman"/>
              </w:rPr>
              <w:t>s</w:t>
            </w:r>
            <w:r>
              <w:rPr>
                <w:rFonts w:ascii="Times New Roman" w:eastAsia="Times New Roman" w:hAnsi="Times New Roman" w:cs="Times New Roman"/>
              </w:rPr>
              <w:t xml:space="preserve">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9E57DC" w:rsidRDefault="00DC4EC3" w:rsidP="009E57DC">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w:t>
            </w:r>
            <w:r w:rsidR="00943EFE">
              <w:rPr>
                <w:rFonts w:ascii="Times New Roman" w:eastAsia="Times New Roman" w:hAnsi="Times New Roman" w:cs="Times New Roman"/>
              </w:rPr>
              <w:t xml:space="preserve">that Lakeview is </w:t>
            </w:r>
            <w:r>
              <w:rPr>
                <w:rFonts w:ascii="Times New Roman" w:eastAsia="Times New Roman" w:hAnsi="Times New Roman" w:cs="Times New Roman"/>
              </w:rPr>
              <w:t>currently develop</w:t>
            </w:r>
            <w:r w:rsidR="00943EFE">
              <w:rPr>
                <w:rFonts w:ascii="Times New Roman" w:eastAsia="Times New Roman" w:hAnsi="Times New Roman" w:cs="Times New Roman"/>
              </w:rPr>
              <w:t>ing</w:t>
            </w:r>
            <w:r>
              <w:rPr>
                <w:rFonts w:ascii="Times New Roman" w:eastAsia="Times New Roman" w:hAnsi="Times New Roman" w:cs="Times New Roman"/>
              </w:rPr>
              <w:t xml:space="preserve">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sidR="009E57DC">
              <w:rPr>
                <w:rFonts w:ascii="Times New Roman" w:eastAsia="Times New Roman" w:hAnsi="Times New Roman" w:cs="Times New Roman"/>
              </w:rPr>
              <w:t>.</w:t>
            </w:r>
            <w:r w:rsidR="009E57DC" w:rsidRPr="009E57DC">
              <w:t xml:space="preserve"> </w:t>
            </w:r>
            <w:r w:rsidR="009E57DC"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9E57DC" w:rsidRPr="009E57DC" w:rsidRDefault="009E57DC" w:rsidP="009E57DC">
            <w:pPr>
              <w:pStyle w:val="ListParagraph"/>
              <w:ind w:left="18"/>
              <w:rPr>
                <w:rFonts w:ascii="Times New Roman" w:eastAsia="Times New Roman" w:hAnsi="Times New Roman" w:cs="Times New Roman"/>
              </w:rPr>
            </w:pPr>
          </w:p>
          <w:p w:rsidR="007A3666" w:rsidRPr="009F4287" w:rsidRDefault="009E57DC" w:rsidP="009E57DC">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w:t>
            </w:r>
            <w:r w:rsidR="00DC4EC3">
              <w:rPr>
                <w:rFonts w:ascii="Times New Roman" w:eastAsia="Times New Roman" w:hAnsi="Times New Roman" w:cs="Times New Roman"/>
              </w:rPr>
              <w:t>ew and expanding businesses that fall below the federal major source threshold of 250 tons/year of particulate matter could be permitted by obtaining offsets under category 6 below. The offset requirement would be lowered for businesses that obtain offsets from residential wood heating, which is the primary cause of air quality violations in Lakeview.</w:t>
            </w:r>
          </w:p>
        </w:tc>
      </w:tr>
    </w:tbl>
    <w:p w:rsidR="00CF4FDB" w:rsidRDefault="00CF4FDB"/>
    <w:p w:rsidR="009E57DC" w:rsidRDefault="009E57DC"/>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B77BB9">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Change the pre-construction permitting program also called New Source Review</w:t>
            </w:r>
          </w:p>
        </w:tc>
      </w:tr>
      <w:tr w:rsidR="00CF4FDB" w:rsidTr="00DC4EC3">
        <w:trPr>
          <w:trHeight w:val="2061"/>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9031CC" w:rsidRPr="00AC223D" w:rsidRDefault="00B77BB9" w:rsidP="00D20172">
            <w:pPr>
              <w:ind w:left="0" w:right="18"/>
              <w:rPr>
                <w:rFonts w:ascii="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sidR="00D20172">
              <w:rPr>
                <w:rFonts w:ascii="Times New Roman" w:hAnsi="Times New Roman" w:cs="Times New Roman"/>
                <w:bCs/>
              </w:rPr>
              <w:t xml:space="preserve">The intent of </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Prevention of Significant Deterioration portion of the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prevent degradation of air quality in areas that meet federal air quality standards. </w:t>
            </w:r>
            <w:r w:rsidR="00D20172">
              <w:rPr>
                <w:rFonts w:ascii="Times New Roman" w:hAnsi="Times New Roman" w:cs="Times New Roman"/>
                <w:bCs/>
              </w:rPr>
              <w:t>The intent of</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nonattainment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improve the air quality in designated nonattainment areas that violate air quality standards. </w:t>
            </w:r>
            <w:r w:rsidR="00BB547B" w:rsidRPr="00A35A19">
              <w:rPr>
                <w:rFonts w:ascii="Times New Roman" w:eastAsia="Times New Roman" w:hAnsi="Times New Roman" w:cs="Times New Roman"/>
                <w:bCs/>
              </w:rPr>
              <w:t>Th</w:t>
            </w:r>
            <w:r w:rsidR="00943EFE">
              <w:rPr>
                <w:rFonts w:ascii="Times New Roman" w:eastAsia="Times New Roman" w:hAnsi="Times New Roman" w:cs="Times New Roman"/>
                <w:bCs/>
              </w:rPr>
              <w:t xml:space="preserve">is </w:t>
            </w:r>
            <w:r w:rsidR="00BB547B" w:rsidRPr="00A35A19">
              <w:rPr>
                <w:rFonts w:ascii="Times New Roman" w:eastAsia="Times New Roman" w:hAnsi="Times New Roman" w:cs="Times New Roman"/>
                <w:bCs/>
              </w:rPr>
              <w:t xml:space="preserve">proposal would </w:t>
            </w:r>
            <w:r w:rsidR="009E57DC">
              <w:rPr>
                <w:rFonts w:ascii="Times New Roman" w:eastAsia="Times New Roman" w:hAnsi="Times New Roman" w:cs="Times New Roman"/>
                <w:bCs/>
              </w:rPr>
              <w:t xml:space="preserve">also </w:t>
            </w:r>
            <w:r w:rsidR="00BB547B" w:rsidRPr="00A35A19">
              <w:rPr>
                <w:rFonts w:ascii="Times New Roman" w:eastAsia="Times New Roman" w:hAnsi="Times New Roman" w:cs="Times New Roman"/>
                <w:bCs/>
              </w:rPr>
              <w:t>establish New Source Review requirements for the proposed new sustainment and reattainment area designations</w:t>
            </w:r>
            <w:r w:rsidR="00BB547B">
              <w:rPr>
                <w:rFonts w:ascii="Times New Roman" w:eastAsia="Times New Roman" w:hAnsi="Times New Roman" w:cs="Times New Roman"/>
                <w:bCs/>
              </w:rPr>
              <w:t xml:space="preserve"> described in category 4 above</w:t>
            </w:r>
            <w:r w:rsidR="00BB547B" w:rsidRPr="00A35A19">
              <w:rPr>
                <w:rFonts w:ascii="Times New Roman" w:eastAsia="Times New Roman" w:hAnsi="Times New Roman" w:cs="Times New Roman"/>
                <w:bCs/>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434160">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sidR="00434160">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w:t>
            </w:r>
            <w:r w:rsidRPr="002A6E24">
              <w:rPr>
                <w:rFonts w:ascii="Times New Roman" w:hAnsi="Times New Roman" w:cs="Times New Roman"/>
                <w:bCs/>
              </w:rPr>
              <w:lastRenderedPageBreak/>
              <w:t xml:space="preserve">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sidR="00434160">
              <w:rPr>
                <w:rFonts w:ascii="Times New Roman" w:hAnsi="Times New Roman" w:cs="Times New Roman"/>
                <w:bCs/>
              </w:rPr>
              <w:t>while</w:t>
            </w:r>
            <w:r w:rsidR="00434160" w:rsidRPr="002A6E24">
              <w:rPr>
                <w:rFonts w:ascii="Times New Roman" w:hAnsi="Times New Roman" w:cs="Times New Roman"/>
                <w:bCs/>
              </w:rPr>
              <w:t xml:space="preserve"> </w:t>
            </w:r>
            <w:r w:rsidRPr="002A6E24">
              <w:rPr>
                <w:rFonts w:ascii="Times New Roman" w:hAnsi="Times New Roman" w:cs="Times New Roman"/>
                <w:bCs/>
              </w:rPr>
              <w:t>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DC4EC3">
            <w:pPr>
              <w:spacing w:after="120"/>
              <w:ind w:left="0" w:right="14"/>
              <w:rPr>
                <w:rFonts w:ascii="Times New Roman" w:eastAsia="Times New Roman" w:hAnsi="Times New Roman" w:cs="Times New Roman"/>
              </w:rPr>
            </w:pPr>
            <w:r>
              <w:rPr>
                <w:rFonts w:ascii="Times New Roman" w:eastAsia="Times New Roman" w:hAnsi="Times New Roman" w:cs="Times New Roman"/>
              </w:rPr>
              <w:lastRenderedPageBreak/>
              <w:t xml:space="preserve">The proposed rules </w:t>
            </w:r>
            <w:r w:rsidRPr="00D9142A">
              <w:rPr>
                <w:rFonts w:ascii="Times New Roman" w:eastAsia="Times New Roman" w:hAnsi="Times New Roman" w:cs="Times New Roman"/>
              </w:rPr>
              <w:t xml:space="preserve">for new and </w:t>
            </w:r>
            <w:r w:rsidR="007D097D">
              <w:rPr>
                <w:rFonts w:ascii="Times New Roman" w:eastAsia="Times New Roman" w:hAnsi="Times New Roman" w:cs="Times New Roman"/>
              </w:rPr>
              <w:t>modifi</w:t>
            </w:r>
            <w:r w:rsidR="007D097D" w:rsidRPr="00D9142A">
              <w:rPr>
                <w:rFonts w:ascii="Times New Roman" w:eastAsia="Times New Roman" w:hAnsi="Times New Roman" w:cs="Times New Roman"/>
              </w:rPr>
              <w:t xml:space="preserve">ed </w:t>
            </w:r>
            <w:r w:rsidRPr="00D9142A">
              <w:rPr>
                <w:rFonts w:ascii="Times New Roman" w:eastAsia="Times New Roman" w:hAnsi="Times New Roman" w:cs="Times New Roman"/>
              </w:rPr>
              <w:t xml:space="preserve">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amendments 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Amend the definition of a major source to match the EPA 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sidR="00424892">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DF6414" w:rsidRDefault="009E5CE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 xml:space="preserve">Tailor New Source Review requirements for smaller businesses to the air quality needs of an </w:t>
            </w:r>
            <w:r w:rsidRPr="009E5CE0">
              <w:rPr>
                <w:rFonts w:ascii="Times New Roman" w:eastAsia="Times New Roman" w:hAnsi="Times New Roman" w:cs="Times New Roman"/>
              </w:rPr>
              <w:lastRenderedPageBreak/>
              <w:t>area in ways that cannot appl</w:t>
            </w:r>
            <w:r w:rsidR="00943EFE">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EPA 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424892" w:rsidP="00B77BB9">
            <w:pPr>
              <w:ind w:left="0" w:right="18"/>
              <w:rPr>
                <w:rFonts w:ascii="Times New Roman" w:hAnsi="Times New Roman" w:cs="Times New Roman"/>
                <w:bCs/>
              </w:rPr>
            </w:pPr>
            <w:r>
              <w:rPr>
                <w:rFonts w:ascii="Times New Roman" w:hAnsi="Times New Roman" w:cs="Times New Roman"/>
                <w:bCs/>
              </w:rPr>
              <w:lastRenderedPageBreak/>
              <w:t>C</w:t>
            </w:r>
            <w:r w:rsidR="009D23BA">
              <w:rPr>
                <w:rFonts w:ascii="Times New Roman" w:hAnsi="Times New Roman" w:cs="Times New Roman"/>
                <w:bCs/>
              </w:rPr>
              <w:t>urrent criteria</w:t>
            </w:r>
            <w:r>
              <w:rPr>
                <w:rFonts w:ascii="Times New Roman" w:hAnsi="Times New Roman" w:cs="Times New Roman"/>
                <w:bCs/>
              </w:rPr>
              <w:t xml:space="preserve"> </w:t>
            </w:r>
            <w:r w:rsidR="009D23BA">
              <w:rPr>
                <w:rFonts w:ascii="Times New Roman" w:hAnsi="Times New Roman" w:cs="Times New Roman"/>
                <w:bCs/>
              </w:rPr>
              <w:t>for</w:t>
            </w:r>
            <w:r w:rsidR="009E5CE0">
              <w:rPr>
                <w:rFonts w:ascii="Times New Roman" w:hAnsi="Times New Roman" w:cs="Times New Roman"/>
                <w:bCs/>
              </w:rPr>
              <w:t xml:space="preserve"> determin</w:t>
            </w:r>
            <w:r w:rsidR="009D23BA">
              <w:rPr>
                <w:rFonts w:ascii="Times New Roman" w:hAnsi="Times New Roman" w:cs="Times New Roman"/>
                <w:bCs/>
              </w:rPr>
              <w:t>ing</w:t>
            </w:r>
            <w:r w:rsidR="009E5CE0">
              <w:rPr>
                <w:rFonts w:ascii="Times New Roman" w:hAnsi="Times New Roman" w:cs="Times New Roman"/>
                <w:bCs/>
              </w:rPr>
              <w:t xml:space="preserve"> if a major new or modified facility would improve air quality in or near a nonattainment or maintenance area</w:t>
            </w:r>
            <w:r w:rsidR="00837CC8">
              <w:rPr>
                <w:rFonts w:ascii="Times New Roman" w:hAnsi="Times New Roman" w:cs="Times New Roman"/>
                <w:bCs/>
              </w:rPr>
              <w:t xml:space="preserve"> </w:t>
            </w:r>
            <w:r w:rsidR="00434160">
              <w:rPr>
                <w:rFonts w:ascii="Times New Roman" w:hAnsi="Times New Roman" w:cs="Times New Roman"/>
                <w:bCs/>
              </w:rPr>
              <w:t>are known as</w:t>
            </w:r>
            <w:r w:rsidR="009E5CE0">
              <w:rPr>
                <w:rFonts w:ascii="Times New Roman" w:hAnsi="Times New Roman" w:cs="Times New Roman"/>
                <w:bCs/>
              </w:rPr>
              <w:t xml:space="preserve"> Net Air Quality Benefit</w:t>
            </w:r>
            <w:r w:rsidR="00434160">
              <w:rPr>
                <w:rFonts w:ascii="Times New Roman" w:hAnsi="Times New Roman" w:cs="Times New Roman"/>
                <w:bCs/>
              </w:rPr>
              <w:t>. The criteria:</w:t>
            </w:r>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p>
          <w:p w:rsidR="009E5CE0" w:rsidRDefault="0043416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w:t>
            </w:r>
            <w:r w:rsidR="009E5CE0">
              <w:rPr>
                <w:rFonts w:ascii="Times New Roman" w:hAnsi="Times New Roman" w:cs="Times New Roman"/>
                <w:bCs/>
              </w:rPr>
              <w:t xml:space="preserve"> i</w:t>
            </w:r>
            <w:r w:rsidR="009E5CE0" w:rsidRPr="007C5660" w:rsidDel="000810F2">
              <w:rPr>
                <w:rFonts w:ascii="Times New Roman" w:hAnsi="Times New Roman" w:cs="Times New Roman"/>
                <w:bCs/>
              </w:rPr>
              <w:t xml:space="preserve">mpossible </w:t>
            </w:r>
            <w:r w:rsidR="009E5CE0">
              <w:rPr>
                <w:rFonts w:ascii="Times New Roman" w:hAnsi="Times New Roman" w:cs="Times New Roman"/>
                <w:bCs/>
              </w:rPr>
              <w:t xml:space="preserve">for businesses </w:t>
            </w:r>
            <w:r w:rsidR="009E5CE0" w:rsidRPr="007C5660" w:rsidDel="000810F2">
              <w:rPr>
                <w:rFonts w:ascii="Times New Roman" w:hAnsi="Times New Roman" w:cs="Times New Roman"/>
                <w:bCs/>
              </w:rPr>
              <w:t>to meet</w:t>
            </w:r>
            <w:r w:rsidR="009E5CE0">
              <w:rPr>
                <w:rFonts w:ascii="Times New Roman" w:hAnsi="Times New Roman" w:cs="Times New Roman"/>
                <w:bCs/>
              </w:rPr>
              <w:t>,</w:t>
            </w:r>
            <w:r w:rsidR="009E5CE0" w:rsidRPr="007C5660" w:rsidDel="000810F2">
              <w:rPr>
                <w:rFonts w:ascii="Times New Roman" w:hAnsi="Times New Roman" w:cs="Times New Roman"/>
                <w:bCs/>
              </w:rPr>
              <w:t xml:space="preserve"> unless the increasing and offsetting businesses are co-located</w:t>
            </w:r>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thereby</w:t>
            </w:r>
            <w:r w:rsidRPr="007C5660">
              <w:rPr>
                <w:rFonts w:ascii="Times New Roman" w:hAnsi="Times New Roman" w:cs="Times New Roman"/>
                <w:bCs/>
              </w:rPr>
              <w:t xml:space="preserve"> creat</w:t>
            </w:r>
            <w:r>
              <w:rPr>
                <w:rFonts w:ascii="Times New Roman" w:hAnsi="Times New Roman" w:cs="Times New Roman"/>
                <w:bCs/>
              </w:rPr>
              <w:t>ing</w:t>
            </w:r>
            <w:r w:rsidRPr="007C5660">
              <w:rPr>
                <w:rFonts w:ascii="Times New Roman" w:hAnsi="Times New Roman" w:cs="Times New Roman"/>
                <w:bCs/>
              </w:rPr>
              <w:t xml:space="preserve"> an unnecessary construction ban</w:t>
            </w:r>
          </w:p>
          <w:p w:rsidR="009E5CE0" w:rsidRPr="00D261B1" w:rsidRDefault="009E5CE0" w:rsidP="00BD65F7">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Require</w:t>
            </w:r>
            <w:r w:rsidR="00434160">
              <w:rPr>
                <w:rFonts w:ascii="Times New Roman" w:hAnsi="Times New Roman" w:cs="Times New Roman"/>
                <w:bCs/>
              </w:rPr>
              <w:t xml:space="preserve"> new or </w:t>
            </w:r>
            <w:r w:rsidR="00C924B4">
              <w:rPr>
                <w:rFonts w:ascii="Times New Roman" w:hAnsi="Times New Roman" w:cs="Times New Roman"/>
                <w:bCs/>
              </w:rPr>
              <w:t>modified</w:t>
            </w:r>
            <w:r>
              <w:rPr>
                <w:rFonts w:ascii="Times New Roman" w:hAnsi="Times New Roman" w:cs="Times New Roman"/>
                <w:bCs/>
              </w:rPr>
              <w:t xml:space="preserve">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sidR="00BD65F7">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rule amendments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sidR="00C924B4">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w:t>
            </w:r>
            <w:r w:rsidR="00D071C2">
              <w:rPr>
                <w:rFonts w:ascii="Times New Roman" w:eastAsia="Times New Roman" w:hAnsi="Times New Roman" w:cs="Times New Roman"/>
              </w:rPr>
              <w:t>the new or modified source of emissions is a federal major source or minor source.</w:t>
            </w:r>
          </w:p>
          <w:p w:rsidR="009E5CE0" w:rsidRPr="009F4287" w:rsidRDefault="009E5CE0" w:rsidP="00943EFE">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The incentive</w:t>
            </w:r>
            <w:r w:rsidR="00C924B4">
              <w:rPr>
                <w:rFonts w:ascii="Times New Roman" w:eastAsia="Times New Roman" w:hAnsi="Times New Roman" w:cs="Times New Roman"/>
              </w:rPr>
              <w:t>s</w:t>
            </w:r>
            <w:r>
              <w:rPr>
                <w:rFonts w:ascii="Times New Roman" w:eastAsia="Times New Roman" w:hAnsi="Times New Roman" w:cs="Times New Roman"/>
              </w:rPr>
              <w:t xml:space="preserve"> would reduce the </w:t>
            </w:r>
            <w:r w:rsidRPr="00E638D3">
              <w:rPr>
                <w:rFonts w:ascii="Times New Roman" w:eastAsia="Times New Roman" w:hAnsi="Times New Roman" w:cs="Times New Roman"/>
              </w:rPr>
              <w:t>emission</w:t>
            </w:r>
            <w:r w:rsidR="00943EFE">
              <w:rPr>
                <w:rFonts w:ascii="Times New Roman" w:eastAsia="Times New Roman" w:hAnsi="Times New Roman" w:cs="Times New Roman"/>
              </w:rPr>
              <w:t>-</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sidR="00C924B4">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sidR="00943EFE">
              <w:rPr>
                <w:rFonts w:ascii="Times New Roman" w:eastAsia="Times New Roman" w:hAnsi="Times New Roman" w:cs="Times New Roman"/>
              </w:rPr>
              <w:t>s in the local area</w:t>
            </w:r>
            <w:r w:rsidR="00424892">
              <w:rPr>
                <w:rFonts w:ascii="Times New Roman" w:eastAsia="Times New Roman" w:hAnsi="Times New Roman" w:cs="Times New Roman"/>
              </w:rPr>
              <w:t xml:space="preserve">. </w:t>
            </w:r>
            <w:r w:rsidR="00D071C2">
              <w:rPr>
                <w:rFonts w:ascii="Times New Roman" w:eastAsia="Times New Roman" w:hAnsi="Times New Roman" w:cs="Times New Roman"/>
              </w:rPr>
              <w:t xml:space="preserve">In addition, the proposed rules would </w:t>
            </w:r>
            <w:r w:rsidR="00BD65F7">
              <w:rPr>
                <w:rFonts w:ascii="Times New Roman" w:eastAsia="Times New Roman" w:hAnsi="Times New Roman" w:cs="Times New Roman"/>
              </w:rPr>
              <w:t>ensure no degradation of air quality in relation to the ambient monitoring for the area.</w:t>
            </w:r>
            <w:r w:rsidR="00D071C2">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FB50EA"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009E5CE0"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009E5CE0" w:rsidRPr="00E638D3">
              <w:rPr>
                <w:rFonts w:ascii="Times New Roman" w:eastAsia="Times New Roman" w:hAnsi="Times New Roman" w:cs="Times New Roman"/>
              </w:rPr>
              <w:t>additional review</w:t>
            </w:r>
            <w:r w:rsidR="009E5CE0">
              <w:rPr>
                <w:rFonts w:ascii="Times New Roman" w:eastAsia="Times New Roman" w:hAnsi="Times New Roman" w:cs="Times New Roman"/>
              </w:rPr>
              <w:t xml:space="preserve"> could:</w:t>
            </w:r>
          </w:p>
          <w:p w:rsidR="00DF6414" w:rsidRDefault="00AC223D">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 port</w:t>
            </w:r>
            <w:r w:rsidR="009E5CE0">
              <w:rPr>
                <w:rFonts w:ascii="Times New Roman" w:eastAsia="Times New Roman" w:hAnsi="Times New Roman" w:cs="Times New Roman"/>
              </w:rPr>
              <w:t>ion of the airshed indefinitely;</w:t>
            </w:r>
            <w:r w:rsidR="009E5CE0" w:rsidRPr="00E40E2E">
              <w:rPr>
                <w:rFonts w:ascii="Times New Roman" w:eastAsia="Times New Roman" w:hAnsi="Times New Roman" w:cs="Times New Roman"/>
              </w:rPr>
              <w:t xml:space="preserve"> </w:t>
            </w:r>
          </w:p>
          <w:p w:rsidR="00FB50EA" w:rsidRPr="00FB50EA" w:rsidRDefault="00AC223D"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 control technology</w:t>
            </w:r>
            <w:r w:rsidR="009E5CE0">
              <w:rPr>
                <w:rFonts w:ascii="Times New Roman" w:eastAsia="Times New Roman" w:hAnsi="Times New Roman" w:cs="Times New Roman"/>
              </w:rPr>
              <w:t xml:space="preserve"> </w:t>
            </w:r>
            <w:r w:rsidR="00FB50EA">
              <w:rPr>
                <w:rFonts w:ascii="Times New Roman" w:eastAsia="Times New Roman" w:hAnsi="Times New Roman" w:cs="Times New Roman"/>
              </w:rPr>
              <w:t>if control technology has improved</w:t>
            </w:r>
            <w:r w:rsidR="009E5CE0" w:rsidRPr="00E40E2E">
              <w:rPr>
                <w:rFonts w:ascii="Times New Roman" w:hAnsi="Times New Roman" w:cs="Times New Roman"/>
                <w:bCs/>
              </w:rPr>
              <w:t xml:space="preserve"> since the </w:t>
            </w:r>
            <w:r w:rsidR="00943EFE">
              <w:rPr>
                <w:rFonts w:ascii="Times New Roman" w:hAnsi="Times New Roman" w:cs="Times New Roman"/>
                <w:bCs/>
              </w:rPr>
              <w:t xml:space="preserve">approval of the </w:t>
            </w:r>
            <w:r w:rsidR="009E5CE0" w:rsidRPr="00E40E2E">
              <w:rPr>
                <w:rFonts w:ascii="Times New Roman" w:hAnsi="Times New Roman" w:cs="Times New Roman"/>
                <w:bCs/>
              </w:rPr>
              <w:t>original construction permit.</w:t>
            </w:r>
            <w:r w:rsidR="00FB50EA">
              <w:rPr>
                <w:rFonts w:ascii="Times New Roman" w:hAnsi="Times New Roman" w:cs="Times New Roman"/>
                <w:bCs/>
              </w:rPr>
              <w:t xml:space="preserve">; and </w:t>
            </w:r>
          </w:p>
          <w:p w:rsidR="008335F6" w:rsidRPr="00FB50EA" w:rsidRDefault="00FB50EA"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9E5CE0" w:rsidRPr="009F4287" w:rsidRDefault="009E5CE0" w:rsidP="00E40E2E">
            <w:pPr>
              <w:ind w:left="18" w:right="18"/>
              <w:rPr>
                <w:rFonts w:ascii="Times New Roman" w:hAnsi="Times New Roman"/>
                <w:color w:val="000000"/>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sidR="00882D94" w:rsidRPr="00882D94">
              <w:rPr>
                <w:rFonts w:ascii="Times New Roman" w:eastAsia="Times New Roman" w:hAnsi="Times New Roman" w:cs="Times New Roman"/>
              </w:rPr>
              <w:t xml:space="preserve">For the first extension, the </w:t>
            </w:r>
            <w:r w:rsidR="00424892">
              <w:rPr>
                <w:rFonts w:ascii="Times New Roman" w:eastAsia="Times New Roman" w:hAnsi="Times New Roman" w:cs="Times New Roman"/>
              </w:rPr>
              <w:t xml:space="preserve">proposed </w:t>
            </w:r>
            <w:r w:rsidR="00882D94" w:rsidRPr="00882D94">
              <w:rPr>
                <w:rFonts w:ascii="Times New Roman" w:eastAsia="Times New Roman" w:hAnsi="Times New Roman" w:cs="Times New Roman"/>
              </w:rPr>
              <w:t>rules would require a review of any new pollution control technologies that could be applied to the proposed source</w:t>
            </w:r>
            <w:r w:rsidR="00424892">
              <w:rPr>
                <w:rFonts w:ascii="Times New Roman" w:eastAsia="Times New Roman" w:hAnsi="Times New Roman" w:cs="Times New Roman"/>
              </w:rPr>
              <w:t xml:space="preserve">. </w:t>
            </w:r>
            <w:r w:rsidR="00882D94" w:rsidRPr="00882D94">
              <w:rPr>
                <w:rFonts w:ascii="Times New Roman" w:eastAsia="Times New Roman" w:hAnsi="Times New Roman" w:cs="Times New Roman"/>
              </w:rPr>
              <w:t xml:space="preserve">For the second extension, the </w:t>
            </w:r>
            <w:r w:rsidR="00424892">
              <w:rPr>
                <w:rFonts w:ascii="Times New Roman" w:eastAsia="Times New Roman" w:hAnsi="Times New Roman" w:cs="Times New Roman"/>
              </w:rPr>
              <w:t xml:space="preserve">proposed </w:t>
            </w:r>
            <w:r w:rsidR="00882D94" w:rsidRPr="00882D94">
              <w:rPr>
                <w:rFonts w:ascii="Times New Roman" w:eastAsia="Times New Roman" w:hAnsi="Times New Roman" w:cs="Times New Roman"/>
              </w:rPr>
              <w:t>rules would require a review of the pollution control technology, as well as a review of the impacts on the ambient air quality in the area.</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lastRenderedPageBreak/>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0E2E">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staying up-to-date</w:t>
            </w:r>
            <w:r w:rsidRPr="00D35ED0">
              <w:rPr>
                <w:rFonts w:ascii="Times New Roman" w:eastAsia="Times New Roman" w:hAnsi="Times New Roman" w:cs="Times New Roman"/>
              </w:rPr>
              <w:t xml:space="preserve"> with emerging and innovative ways to reach people and hold hearings. This proposal would make it easier and cheaper for people to participate. Current rules require DEQ to hold informational meetings on the most complex permit actions and public hearings when requested. The requirements are very prescriptive and in some cases do not allow DEQ to use technology such as the internet to hold “virtual” meetings.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A86585">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sidR="00604287">
              <w:rPr>
                <w:rFonts w:asciiTheme="minorHAnsi" w:eastAsia="Times New Roman" w:hAnsiTheme="minorHAnsi" w:cstheme="minorHAnsi"/>
              </w:rPr>
              <w:t xml:space="preserve">DEQ holds </w:t>
            </w:r>
            <w:r w:rsidRPr="00124646">
              <w:rPr>
                <w:rFonts w:asciiTheme="minorHAnsi" w:eastAsia="Times New Roman" w:hAnsiTheme="minorHAnsi" w:cstheme="minorHAnsi"/>
              </w:rPr>
              <w:t xml:space="preserve">public hearings and </w:t>
            </w:r>
            <w:r w:rsidR="00604287" w:rsidRPr="00124646">
              <w:rPr>
                <w:rFonts w:asciiTheme="minorHAnsi" w:eastAsia="Times New Roman" w:hAnsiTheme="minorHAnsi" w:cstheme="minorHAnsi"/>
              </w:rPr>
              <w:t>meetings</w:t>
            </w:r>
            <w:r w:rsidR="00604287">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sidR="00A86585">
              <w:rPr>
                <w:rFonts w:asciiTheme="minorHAnsi" w:eastAsia="Times New Roman" w:hAnsiTheme="minorHAnsi" w:cstheme="minorHAnsi"/>
              </w:rPr>
              <w:t xml:space="preserve">DEQ </w:t>
            </w:r>
            <w:r w:rsidR="009603CF">
              <w:rPr>
                <w:rFonts w:asciiTheme="minorHAnsi" w:eastAsia="Times New Roman" w:hAnsiTheme="minorHAnsi" w:cstheme="minorHAnsi"/>
              </w:rPr>
              <w:t>first adopted these</w:t>
            </w:r>
            <w:r w:rsidRPr="00124646">
              <w:rPr>
                <w:rFonts w:asciiTheme="minorHAnsi" w:eastAsia="Times New Roman" w:hAnsiTheme="minorHAnsi" w:cstheme="minorHAnsi"/>
              </w:rPr>
              <w:t xml:space="preserve"> rules in 1974, long before the technological advances that are currently available. Traveling to hearings and meetings around the state can be resource intensive and wasteful if no one </w:t>
            </w:r>
            <w:r w:rsidR="000B72EA">
              <w:rPr>
                <w:rFonts w:asciiTheme="minorHAnsi" w:eastAsia="Times New Roman" w:hAnsiTheme="minorHAnsi" w:cstheme="minorHAnsi"/>
              </w:rPr>
              <w:t>attends</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424892">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cheaper for people to participate in public hearings and meetings by removing the prescriptive language from the rules. </w:t>
            </w:r>
          </w:p>
        </w:tc>
      </w:tr>
    </w:tbl>
    <w:p w:rsidR="00CF4FDB" w:rsidRDefault="00CF4FDB" w:rsidP="00E40E2E">
      <w:pPr>
        <w:ind w:left="0"/>
      </w:pPr>
    </w:p>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3A38CA" w:rsidRDefault="00DB45FF" w:rsidP="006B2B9E">
            <w:pPr>
              <w:ind w:left="0" w:right="18"/>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A27C5C" w:rsidRPr="003A38CA">
              <w:rPr>
                <w:rFonts w:asciiTheme="majorHAnsi" w:eastAsia="Times New Roman" w:hAnsiTheme="majorHAnsi" w:cstheme="majorHAnsi"/>
                <w:color w:val="FFFFFF" w:themeColor="background1"/>
                <w:sz w:val="26"/>
                <w:szCs w:val="26"/>
              </w:rPr>
              <w:t>Reestablish Heat Smart exemption for small commercial solid fuel boilers that are regulated by the permitting program</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0E2E">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to sell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 xml:space="preserve">that have heat output less than 1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The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6B2B9E">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is intended to ensure that commercial and residential wood stoves and other wood heating devices meet certification standards, which were not designed to apply to biomass boilers. However, EPA recently exempted small biomass boilers from the National Emission Standards for Hazardous Air Pollutants, which inadvertently subjected </w:t>
            </w:r>
            <w:r w:rsidRPr="004C1F0D">
              <w:rPr>
                <w:rFonts w:ascii="Times New Roman" w:eastAsia="Times New Roman" w:hAnsi="Times New Roman" w:cs="Times New Roman"/>
              </w:rPr>
              <w:t>these devices to the Heat Smart rules</w:t>
            </w:r>
            <w:r>
              <w:rPr>
                <w:rFonts w:ascii="Times New Roman" w:eastAsia="Times New Roman" w:hAnsi="Times New Roman" w:cs="Times New Roman"/>
              </w:rPr>
              <w:t>. This, in effect, prevents small commercial biomass boilers with heat output less than 1 million Btu per hour from being sold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6B2B9E">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these boilers (those with a heat output less than 1 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lastRenderedPageBreak/>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0B72E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sidR="000B72EA">
              <w:rPr>
                <w:rFonts w:ascii="Times New Roman" w:eastAsia="Times New Roman" w:hAnsi="Times New Roman" w:cs="Times New Roman"/>
              </w:rPr>
              <w:t>the reports</w:t>
            </w:r>
            <w:r w:rsidR="000B72EA" w:rsidRPr="00D35ED0">
              <w:rPr>
                <w:rFonts w:ascii="Times New Roman" w:eastAsia="Times New Roman" w:hAnsi="Times New Roman" w:cs="Times New Roman"/>
              </w:rPr>
              <w:t xml:space="preserve"> </w:t>
            </w:r>
            <w:r w:rsidRPr="00D35ED0">
              <w:rPr>
                <w:rFonts w:ascii="Times New Roman" w:eastAsia="Times New Roman" w:hAnsi="Times New Roman" w:cs="Times New Roman"/>
              </w:rPr>
              <w:t>unnecessary</w:t>
            </w:r>
            <w:r>
              <w:rPr>
                <w:rFonts w:ascii="Times New Roman" w:eastAsia="Times New Roman" w:hAnsi="Times New Roman" w:cs="Times New Roman"/>
              </w:rPr>
              <w:t xml:space="preserve"> to ensure compliance with emission standards that prevent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If subject to the submerged fill tube requirement, s</w:t>
            </w:r>
            <w:r w:rsidRPr="00E638D3">
              <w:rPr>
                <w:rFonts w:ascii="Times New Roman" w:eastAsia="Times New Roman" w:hAnsi="Times New Roman" w:cs="Times New Roman"/>
              </w:rPr>
              <w:t>ubmit a one-time initial 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p>
          <w:p w:rsidR="00CF4FDB" w:rsidRPr="009F4287" w:rsidRDefault="006F01F8" w:rsidP="009603CF">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w:t>
            </w:r>
            <w:r w:rsidR="009603CF">
              <w:rPr>
                <w:rFonts w:ascii="Times New Roman" w:eastAsia="Times New Roman" w:hAnsi="Times New Roman" w:cs="Times New Roman"/>
              </w:rPr>
              <w:t>-</w:t>
            </w:r>
            <w:r>
              <w:rPr>
                <w:rFonts w:ascii="Times New Roman" w:eastAsia="Times New Roman" w:hAnsi="Times New Roman" w:cs="Times New Roman"/>
              </w:rPr>
              <w:t>time throughput data from these facilities and may request additional information if needed.</w:t>
            </w:r>
            <w:r w:rsidRPr="00113C15">
              <w:rPr>
                <w:rFonts w:ascii="Times New Roman" w:eastAsia="Times New Roman" w:hAnsi="Times New Roman" w:cs="Times New Roman"/>
              </w:rPr>
              <w:t xml:space="preserve"> </w:t>
            </w:r>
            <w:r>
              <w:rPr>
                <w:rFonts w:ascii="Times New Roman" w:eastAsia="Times New Roman" w:hAnsi="Times New Roman" w:cs="Times New Roman"/>
              </w:rPr>
              <w:t xml:space="preserve">Therefore, </w:t>
            </w:r>
            <w:r w:rsidRPr="00113C15">
              <w:rPr>
                <w:rFonts w:ascii="Times New Roman" w:eastAsia="Times New Roman" w:hAnsi="Times New Roman" w:cs="Times New Roman"/>
              </w:rPr>
              <w:t xml:space="preserve">DEQ determined </w:t>
            </w:r>
            <w:r w:rsidRPr="00E638D3">
              <w:rPr>
                <w:rFonts w:ascii="Times New Roman" w:eastAsia="Times New Roman" w:hAnsi="Times New Roman" w:cs="Times New Roman"/>
              </w:rPr>
              <w:t>the annual reporting requirement for these small gasoline</w:t>
            </w:r>
            <w:r w:rsidR="009603CF">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9603CF">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address this by removing the annual reporting requirement for facilities with monthly throughput less than 10,000 gallons. </w:t>
            </w:r>
            <w:r>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DEQ will request this information as needed</w:t>
            </w:r>
            <w:r w:rsidRPr="00E638D3">
              <w:rPr>
                <w:rFonts w:ascii="Times New Roman" w:eastAsia="Times New Roman" w:hAnsi="Times New Roman" w:cs="Times New Roman"/>
              </w:rPr>
              <w:t xml:space="preserve"> for businesses close to the 10,000</w:t>
            </w:r>
            <w:r w:rsidR="009603CF">
              <w:rPr>
                <w:rFonts w:ascii="Times New Roman" w:eastAsia="Times New Roman" w:hAnsi="Times New Roman" w:cs="Times New Roman"/>
              </w:rPr>
              <w:t>-</w:t>
            </w:r>
            <w:r w:rsidRPr="00E638D3">
              <w:rPr>
                <w:rFonts w:ascii="Times New Roman" w:eastAsia="Times New Roman" w:hAnsi="Times New Roman" w:cs="Times New Roman"/>
              </w:rPr>
              <w:t>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How will DEQ know the problem has been solved?</w:t>
      </w:r>
    </w:p>
    <w:p w:rsidR="00F94A78" w:rsidRDefault="00F7036A">
      <w:pPr>
        <w:ind w:left="1080" w:right="630"/>
        <w:rPr>
          <w:rFonts w:ascii="Times New Roman" w:hAnsi="Times New Roman" w:cs="Times New Roman"/>
        </w:rPr>
      </w:pPr>
      <w:r>
        <w:rPr>
          <w:rFonts w:ascii="Times New Roman" w:hAnsi="Times New Roman" w:cs="Times New Roman"/>
        </w:rPr>
        <w:t>If adopted by the EQC after consideration of 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0" w:name="RequestForOtherOptions"/>
      <w:r w:rsidRPr="00E638D3">
        <w:rPr>
          <w:rFonts w:asciiTheme="majorHAnsi" w:eastAsia="Times New Roman" w:hAnsiTheme="majorHAnsi" w:cstheme="majorHAnsi"/>
          <w:bCs/>
          <w:sz w:val="22"/>
          <w:szCs w:val="22"/>
        </w:rPr>
        <w:t>Request for other options</w:t>
      </w:r>
    </w:p>
    <w:p w:rsidR="008A22AB" w:rsidRDefault="006E6F7E" w:rsidP="008A22AB">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r w:rsidR="008C404D">
        <w:rPr>
          <w:rFonts w:ascii="Times New Roman" w:eastAsia="Times New Roman" w:hAnsi="Times New Roman" w:cs="Times New Roman"/>
        </w:rPr>
        <w:t xml:space="preserve">DEQ also requests source test information from owners/operators of </w:t>
      </w:r>
      <w:r w:rsidR="008A22AB">
        <w:rPr>
          <w:rFonts w:ascii="Times New Roman" w:eastAsia="Times New Roman" w:hAnsi="Times New Roman" w:cs="Times New Roman"/>
        </w:rPr>
        <w:t xml:space="preserve">equipment that may not be able to meet the proposed grain loading and opacity standards. </w:t>
      </w:r>
    </w:p>
    <w:p w:rsidR="008A22AB" w:rsidRDefault="008A22AB">
      <w:pPr>
        <w:spacing w:after="120"/>
        <w:rPr>
          <w:rFonts w:ascii="Times New Roman" w:eastAsia="Times New Roman" w:hAnsi="Times New Roman" w:cs="Times New Roman"/>
        </w:rPr>
      </w:pPr>
      <w:r>
        <w:rPr>
          <w:rFonts w:ascii="Times New Roman" w:eastAsia="Times New Roman" w:hAnsi="Times New Roman" w:cs="Times New Roman"/>
        </w:rPr>
        <w:br w:type="page"/>
      </w:r>
    </w:p>
    <w:bookmarkEnd w:id="0"/>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340-224-</w:t>
      </w:r>
      <w:r w:rsidRPr="00D257F6">
        <w:rPr>
          <w:rFonts w:ascii="Times New Roman" w:eastAsia="Times New Roman" w:hAnsi="Times New Roman" w:cs="Times New Roman"/>
          <w:bCs/>
        </w:rPr>
        <w:t>0200,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sidR="004619A2">
        <w:rPr>
          <w:rFonts w:ascii="Times New Roman" w:eastAsia="Times New Roman" w:hAnsi="Times New Roman" w:cs="Times New Roman"/>
          <w:bCs/>
        </w:rPr>
        <w:t xml:space="preserve">340-224-0520,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92287A" w:rsidRPr="00D257F6" w:rsidRDefault="0092287A" w:rsidP="0092287A">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0210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lastRenderedPageBreak/>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Pr>
          <w:rFonts w:ascii="Times New Roman" w:eastAsia="Times New Roman" w:hAnsi="Times New Roman" w:cs="Times New Roman"/>
          <w:bCs/>
        </w:rPr>
        <w:t xml:space="preserve">, </w:t>
      </w:r>
      <w:commentRangeStart w:id="1"/>
      <w:r w:rsidR="00DB4AA3" w:rsidRPr="000057E0">
        <w:rPr>
          <w:rFonts w:ascii="Times New Roman" w:eastAsia="Times New Roman" w:hAnsi="Times New Roman" w:cs="Times New Roman"/>
          <w:bCs/>
        </w:rPr>
        <w:t xml:space="preserve">340-244-0232, 340-244-0234, 340-244-0236, 340-244-0238, 340-244-0239, 340-244-0240, 340-244-0242, 340-244-0244, 340-244-0246, 340-244-0248, </w:t>
      </w:r>
      <w:r w:rsidRPr="000057E0">
        <w:rPr>
          <w:rFonts w:ascii="Times New Roman" w:eastAsia="Times New Roman" w:hAnsi="Times New Roman" w:cs="Times New Roman"/>
          <w:bCs/>
        </w:rPr>
        <w:t xml:space="preserve">340-244-0250, </w:t>
      </w:r>
      <w:r w:rsidR="00DB4AA3" w:rsidRPr="000057E0">
        <w:rPr>
          <w:rFonts w:ascii="Times New Roman" w:eastAsia="Times New Roman" w:hAnsi="Times New Roman" w:cs="Times New Roman"/>
          <w:bCs/>
        </w:rPr>
        <w:t>340-244-0252,</w:t>
      </w:r>
      <w:r w:rsidR="00DB4AA3">
        <w:rPr>
          <w:rFonts w:ascii="Times New Roman" w:eastAsia="Times New Roman" w:hAnsi="Times New Roman" w:cs="Times New Roman"/>
          <w:bCs/>
        </w:rPr>
        <w:t xml:space="preserve"> </w:t>
      </w:r>
      <w:commentRangeEnd w:id="1"/>
      <w:r w:rsidR="00134B5D">
        <w:rPr>
          <w:rStyle w:val="CommentReference"/>
        </w:rPr>
        <w:commentReference w:id="1"/>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Pr="00D257F6">
        <w:rPr>
          <w:rFonts w:ascii="Times New Roman" w:eastAsia="Times New Roman" w:hAnsi="Times New Roman" w:cs="Times New Roman"/>
          <w:bCs/>
        </w:rPr>
        <w:t>0030</w:t>
      </w:r>
    </w:p>
    <w:p w:rsidR="0092287A" w:rsidRPr="00D257F6"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6-8005</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Pr>
          <w:rFonts w:ascii="Times New Roman" w:eastAsia="Times New Roman" w:hAnsi="Times New Roman" w:cs="Times New Roman"/>
          <w:bCs/>
        </w:rPr>
        <w:t>10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Pr="000A53B0" w:rsidRDefault="0092287A" w:rsidP="004619A2">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340-224-0100 amended and renumbered to 340-224-0038; </w:t>
      </w:r>
    </w:p>
    <w:p w:rsidR="0092287A" w:rsidRPr="00C94B82"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844A6C" w:rsidRPr="00D257F6" w:rsidRDefault="00844A6C" w:rsidP="00844A6C">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4" w:history="1">
        <w:r w:rsidRPr="00D257F6">
          <w:rPr>
            <w:rStyle w:val="Hyperlink"/>
            <w:rFonts w:ascii="Times New Roman" w:eastAsia="Times New Roman" w:hAnsi="Times New Roman" w:cs="Times New Roman"/>
            <w:bCs/>
          </w:rPr>
          <w:t>ORS 183.335(2)(b)(C)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gridCol w:w="90"/>
      </w:tblGrid>
      <w:tr w:rsidR="0070746D" w:rsidRPr="00704E28" w:rsidTr="006E69B9">
        <w:trPr>
          <w:trHeight w:val="504"/>
          <w:tblHeader/>
        </w:trPr>
        <w:tc>
          <w:tcPr>
            <w:tcW w:w="5598"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0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6E69B9">
        <w:tc>
          <w:tcPr>
            <w:tcW w:w="5598" w:type="dxa"/>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5400" w:type="dxa"/>
            <w:gridSpan w:val="2"/>
          </w:tcPr>
          <w:p w:rsidR="003539AD" w:rsidRPr="00704E28" w:rsidRDefault="00921779" w:rsidP="003539AD">
            <w:pPr>
              <w:ind w:left="-74" w:right="18"/>
              <w:rPr>
                <w:rFonts w:asciiTheme="minorHAnsi" w:eastAsia="Times New Roman" w:hAnsiTheme="minorHAnsi" w:cstheme="minorHAnsi"/>
                <w:bCs/>
              </w:rPr>
            </w:pPr>
            <w:hyperlink r:id="rId15"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2"/>
          </w:tcPr>
          <w:p w:rsidR="00C80642" w:rsidRPr="00704E28" w:rsidRDefault="00921779"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2"/>
          </w:tcPr>
          <w:p w:rsidR="00C80642" w:rsidRPr="00704E28" w:rsidRDefault="00921779"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lastRenderedPageBreak/>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2"/>
          </w:tcPr>
          <w:p w:rsidR="00C80642" w:rsidRPr="00704E28" w:rsidRDefault="00921779"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2"/>
          </w:tcPr>
          <w:p w:rsidR="00C80642" w:rsidRPr="00704E28" w:rsidRDefault="00921779" w:rsidP="002C5A4C">
            <w:pPr>
              <w:ind w:left="0" w:right="18"/>
              <w:rPr>
                <w:rFonts w:asciiTheme="minorHAnsi" w:hAnsiTheme="minorHAnsi" w:cstheme="minorHAnsi"/>
                <w:bCs/>
              </w:rPr>
            </w:pPr>
            <w:hyperlink r:id="rId19"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6E69B9">
        <w:tc>
          <w:tcPr>
            <w:tcW w:w="5598" w:type="dxa"/>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2"/>
          </w:tcPr>
          <w:p w:rsidR="00C13AFC" w:rsidRDefault="00C13AFC" w:rsidP="003539AD">
            <w:pPr>
              <w:ind w:left="0" w:right="18"/>
            </w:pPr>
          </w:p>
          <w:p w:rsidR="003539AD" w:rsidRPr="00704E28" w:rsidRDefault="00921779" w:rsidP="003539AD">
            <w:pPr>
              <w:ind w:left="0" w:right="18"/>
              <w:rPr>
                <w:rFonts w:asciiTheme="minorHAnsi" w:eastAsia="Times New Roman" w:hAnsiTheme="minorHAnsi" w:cstheme="minorHAnsi"/>
                <w:bCs/>
              </w:rPr>
            </w:pPr>
            <w:hyperlink r:id="rId20"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921779" w:rsidP="00704E28">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Regulations Pertaining to NPDES and WPCF Permits (OAR 340-45)</w:t>
            </w:r>
          </w:p>
          <w:p w:rsidR="00C80642" w:rsidRPr="00704E28" w:rsidRDefault="00C80642" w:rsidP="00C80642">
            <w:pPr>
              <w:ind w:left="720" w:right="18"/>
              <w:rPr>
                <w:rFonts w:asciiTheme="minorHAnsi" w:hAnsiTheme="minorHAnsi" w:cstheme="minorHAnsi"/>
                <w:bCs/>
              </w:rPr>
            </w:pPr>
          </w:p>
        </w:tc>
        <w:tc>
          <w:tcPr>
            <w:tcW w:w="5310" w:type="dxa"/>
          </w:tcPr>
          <w:p w:rsidR="00C80642" w:rsidRPr="00704E28" w:rsidRDefault="00921779" w:rsidP="00C80642">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http://arcweb.sos.state.or.us/pages/rules/oars_300/oar_340/340_045.html</w:t>
              </w:r>
            </w:hyperlink>
          </w:p>
          <w:p w:rsidR="00704E28" w:rsidRPr="00704E28" w:rsidRDefault="00704E28" w:rsidP="00C80642">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921779" w:rsidP="002C5A4C">
            <w:pPr>
              <w:ind w:left="0" w:right="18"/>
              <w:rPr>
                <w:rFonts w:asciiTheme="minorHAnsi" w:hAnsiTheme="minorHAnsi" w:cstheme="minorHAnsi"/>
                <w:bCs/>
              </w:rPr>
            </w:pPr>
            <w:hyperlink r:id="rId23"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6E69B9">
        <w:trPr>
          <w:gridAfter w:val="1"/>
          <w:wAfter w:w="90" w:type="dxa"/>
        </w:trPr>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921779" w:rsidP="00844A6C">
            <w:pPr>
              <w:ind w:left="0" w:right="18"/>
              <w:rPr>
                <w:rFonts w:asciiTheme="minorHAnsi" w:eastAsia="Times New Roman" w:hAnsiTheme="minorHAnsi" w:cstheme="minorHAnsi"/>
                <w:bCs/>
              </w:rPr>
            </w:pPr>
            <w:hyperlink r:id="rId24"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6E69B9">
        <w:trPr>
          <w:gridAfter w:val="1"/>
          <w:wAfter w:w="90" w:type="dxa"/>
        </w:trPr>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921779" w:rsidP="00844A6C">
            <w:pPr>
              <w:ind w:left="0" w:right="18"/>
              <w:rPr>
                <w:rFonts w:asciiTheme="minorHAnsi" w:hAnsiTheme="minorHAnsi" w:cstheme="minorHAnsi"/>
              </w:rPr>
            </w:pPr>
            <w:hyperlink r:id="rId25"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775338" w:rsidRDefault="00775338">
      <w:pPr>
        <w:spacing w:after="120"/>
        <w:rPr>
          <w:rFonts w:ascii="Times New Roman" w:eastAsia="Times New Roman" w:hAnsi="Times New Roman" w:cs="Times New Roman"/>
        </w:rPr>
      </w:pPr>
      <w:bookmarkStart w:id="2" w:name="RANGE!A226:B243"/>
      <w:bookmarkEnd w:id="2"/>
      <w:r>
        <w:rPr>
          <w:rFonts w:ascii="Times New Roman" w:eastAsia="Times New Roman" w:hAnsi="Times New Roman" w:cs="Times New Roman"/>
        </w:rPr>
        <w:br w:type="page"/>
      </w:r>
    </w:p>
    <w:p w:rsidR="0027111E" w:rsidRPr="00E638D3" w:rsidRDefault="0027111E" w:rsidP="00B34CF8">
      <w:pPr>
        <w:ind w:left="1080" w:right="18"/>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6"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702190">
      <w:pPr>
        <w:spacing w:after="120"/>
        <w:ind w:left="72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ins w:id="3" w:author="gdavis" w:date="2014-02-13T14:28:00Z">
        <w:r w:rsidR="00283C66">
          <w:rPr>
            <w:rFonts w:ascii="Times New Roman" w:eastAsia="Times New Roman" w:hAnsi="Times New Roman" w:cs="Times New Roman"/>
            <w:bCs/>
          </w:rPr>
          <w:t xml:space="preserve"> to</w:t>
        </w:r>
      </w:ins>
      <w:r w:rsidR="00702190">
        <w:rPr>
          <w:rFonts w:ascii="Times New Roman" w:eastAsia="Times New Roman" w:hAnsi="Times New Roman" w:cs="Times New Roman"/>
          <w:bCs/>
        </w:rPr>
        <w:t>:</w:t>
      </w:r>
    </w:p>
    <w:p w:rsidR="006A2735" w:rsidRDefault="00124646">
      <w:pPr>
        <w:pStyle w:val="ListParagraph"/>
        <w:numPr>
          <w:ilvl w:val="0"/>
          <w:numId w:val="40"/>
        </w:numPr>
        <w:spacing w:after="120"/>
        <w:contextualSpacing w:val="0"/>
        <w:rPr>
          <w:rFonts w:asciiTheme="minorHAnsi" w:eastAsia="Times New Roman" w:hAnsiTheme="minorHAnsi" w:cstheme="minorHAnsi"/>
        </w:rPr>
      </w:pPr>
      <w:del w:id="4" w:author="gdavis" w:date="2014-02-13T14:28:00Z">
        <w:r w:rsidRPr="00124646" w:rsidDel="00283C66">
          <w:rPr>
            <w:rFonts w:asciiTheme="minorHAnsi" w:eastAsia="Times New Roman" w:hAnsiTheme="minorHAnsi" w:cstheme="minorHAnsi"/>
            <w:bCs/>
          </w:rPr>
          <w:delText>Streamlining</w:delText>
        </w:r>
      </w:del>
      <w:ins w:id="5" w:author="gdavis" w:date="2014-02-13T14:28:00Z">
        <w:r w:rsidR="00283C66" w:rsidRPr="00124646">
          <w:rPr>
            <w:rFonts w:asciiTheme="minorHAnsi" w:eastAsia="Times New Roman" w:hAnsiTheme="minorHAnsi" w:cstheme="minorHAnsi"/>
            <w:bCs/>
          </w:rPr>
          <w:t>Streamlin</w:t>
        </w:r>
        <w:r w:rsidR="00283C66">
          <w:rPr>
            <w:rFonts w:asciiTheme="minorHAnsi" w:eastAsia="Times New Roman" w:hAnsiTheme="minorHAnsi" w:cstheme="minorHAnsi"/>
            <w:bCs/>
          </w:rPr>
          <w:t>e</w:t>
        </w:r>
      </w:ins>
      <w:r w:rsidRPr="00124646">
        <w:rPr>
          <w:rFonts w:asciiTheme="minorHAnsi" w:eastAsia="Times New Roman" w:hAnsiTheme="minorHAnsi" w:cstheme="minorHAnsi"/>
          <w:bCs/>
        </w:rPr>
        <w:t xml:space="preserve">, </w:t>
      </w:r>
      <w:del w:id="6" w:author="gdavis" w:date="2014-02-13T14:28:00Z">
        <w:r w:rsidRPr="00124646" w:rsidDel="00283C66">
          <w:rPr>
            <w:rFonts w:asciiTheme="minorHAnsi" w:eastAsia="Times New Roman" w:hAnsiTheme="minorHAnsi" w:cstheme="minorHAnsi"/>
            <w:bCs/>
          </w:rPr>
          <w:delText xml:space="preserve">reorganizing </w:delText>
        </w:r>
      </w:del>
      <w:ins w:id="7" w:author="gdavis" w:date="2014-02-13T14:28:00Z">
        <w:r w:rsidR="00283C66" w:rsidRPr="00124646">
          <w:rPr>
            <w:rFonts w:asciiTheme="minorHAnsi" w:eastAsia="Times New Roman" w:hAnsiTheme="minorHAnsi" w:cstheme="minorHAnsi"/>
            <w:bCs/>
          </w:rPr>
          <w:t>reorganiz</w:t>
        </w:r>
        <w:r w:rsidR="00283C66">
          <w:rPr>
            <w:rFonts w:asciiTheme="minorHAnsi" w:eastAsia="Times New Roman" w:hAnsiTheme="minorHAnsi" w:cstheme="minorHAnsi"/>
            <w:bCs/>
          </w:rPr>
          <w:t>e</w:t>
        </w:r>
        <w:r w:rsidR="00283C66" w:rsidRPr="00124646">
          <w:rPr>
            <w:rFonts w:asciiTheme="minorHAnsi" w:eastAsia="Times New Roman" w:hAnsiTheme="minorHAnsi" w:cstheme="minorHAnsi"/>
            <w:bCs/>
          </w:rPr>
          <w:t xml:space="preserve"> </w:t>
        </w:r>
      </w:ins>
      <w:r w:rsidRPr="00124646">
        <w:rPr>
          <w:rFonts w:asciiTheme="minorHAnsi" w:eastAsia="Times New Roman" w:hAnsiTheme="minorHAnsi" w:cstheme="minorHAnsi"/>
          <w:bCs/>
        </w:rPr>
        <w:t xml:space="preserve">and </w:t>
      </w:r>
      <w:del w:id="8" w:author="gdavis" w:date="2014-02-13T14:28:00Z">
        <w:r w:rsidRPr="00124646" w:rsidDel="00283C66">
          <w:rPr>
            <w:rFonts w:asciiTheme="minorHAnsi" w:eastAsia="Times New Roman" w:hAnsiTheme="minorHAnsi" w:cstheme="minorHAnsi"/>
            <w:bCs/>
          </w:rPr>
          <w:delText xml:space="preserve">updating </w:delText>
        </w:r>
      </w:del>
      <w:ins w:id="9" w:author="gdavis" w:date="2014-02-13T14:28:00Z">
        <w:r w:rsidR="00283C66" w:rsidRPr="00124646">
          <w:rPr>
            <w:rFonts w:asciiTheme="minorHAnsi" w:eastAsia="Times New Roman" w:hAnsiTheme="minorHAnsi" w:cstheme="minorHAnsi"/>
            <w:bCs/>
          </w:rPr>
          <w:t>updat</w:t>
        </w:r>
        <w:r w:rsidR="00283C66">
          <w:rPr>
            <w:rFonts w:asciiTheme="minorHAnsi" w:eastAsia="Times New Roman" w:hAnsiTheme="minorHAnsi" w:cstheme="minorHAnsi"/>
            <w:bCs/>
          </w:rPr>
          <w:t>e</w:t>
        </w:r>
        <w:r w:rsidR="00283C66" w:rsidRPr="00124646">
          <w:rPr>
            <w:rFonts w:asciiTheme="minorHAnsi" w:eastAsia="Times New Roman" w:hAnsiTheme="minorHAnsi" w:cstheme="minorHAnsi"/>
            <w:bCs/>
          </w:rPr>
          <w:t xml:space="preserve"> </w:t>
        </w:r>
      </w:ins>
      <w:r w:rsidRPr="00124646">
        <w:rPr>
          <w:rFonts w:asciiTheme="minorHAnsi" w:eastAsia="Times New Roman" w:hAnsiTheme="minorHAnsi" w:cstheme="minorHAnsi"/>
          <w:bCs/>
        </w:rPr>
        <w:t xml:space="preserve">Oregon’s air quality permit programs to </w:t>
      </w:r>
      <w:r w:rsidRPr="00124646">
        <w:rPr>
          <w:rFonts w:asciiTheme="minorHAnsi" w:eastAsia="Times New Roman" w:hAnsiTheme="minorHAnsi" w:cstheme="minorHAnsi"/>
        </w:rPr>
        <w:t xml:space="preserve">improve air quality with a more efficient and effective permitting program </w:t>
      </w:r>
    </w:p>
    <w:p w:rsidR="006A2735" w:rsidRDefault="00124646">
      <w:pPr>
        <w:pStyle w:val="ListParagraph"/>
        <w:numPr>
          <w:ilvl w:val="0"/>
          <w:numId w:val="40"/>
        </w:numPr>
        <w:spacing w:after="120"/>
        <w:contextualSpacing w:val="0"/>
        <w:rPr>
          <w:rFonts w:asciiTheme="minorHAnsi" w:eastAsia="Times New Roman" w:hAnsiTheme="minorHAnsi" w:cstheme="minorHAnsi"/>
        </w:rPr>
      </w:pPr>
      <w:r w:rsidRPr="00124646">
        <w:rPr>
          <w:rFonts w:asciiTheme="minorHAnsi" w:eastAsia="Times New Roman" w:hAnsiTheme="minorHAnsi" w:cstheme="minorHAnsi"/>
        </w:rPr>
        <w:t>Amend</w:t>
      </w:r>
      <w:del w:id="10" w:author="gdavis" w:date="2014-02-13T14:28:00Z">
        <w:r w:rsidRPr="00124646" w:rsidDel="00283C66">
          <w:rPr>
            <w:rFonts w:asciiTheme="minorHAnsi" w:eastAsia="Times New Roman" w:hAnsiTheme="minorHAnsi" w:cstheme="minorHAnsi"/>
          </w:rPr>
          <w:delText>ing</w:delText>
        </w:r>
      </w:del>
      <w:r w:rsidRPr="00124646">
        <w:rPr>
          <w:rFonts w:asciiTheme="minorHAnsi" w:eastAsia="Times New Roman" w:hAnsiTheme="minorHAnsi" w:cstheme="minorHAnsi"/>
        </w:rPr>
        <w:t xml:space="preserve">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 </w:t>
      </w:r>
    </w:p>
    <w:p w:rsidR="006A2735" w:rsidRDefault="00702190">
      <w:pPr>
        <w:pStyle w:val="ListParagraph"/>
        <w:numPr>
          <w:ilvl w:val="0"/>
          <w:numId w:val="40"/>
        </w:numPr>
        <w:spacing w:after="120"/>
        <w:contextualSpacing w:val="0"/>
        <w:rPr>
          <w:rFonts w:asciiTheme="minorHAnsi" w:eastAsia="Times New Roman" w:hAnsiTheme="minorHAnsi" w:cstheme="minorHAnsi"/>
        </w:rPr>
      </w:pPr>
      <w:r>
        <w:rPr>
          <w:rFonts w:asciiTheme="minorHAnsi" w:eastAsia="Times New Roman" w:hAnsiTheme="minorHAnsi" w:cstheme="minorHAnsi"/>
        </w:rPr>
        <w:t>Add</w:t>
      </w:r>
      <w:del w:id="11" w:author="gdavis" w:date="2014-02-13T14:29:00Z">
        <w:r w:rsidDel="00283C66">
          <w:rPr>
            <w:rFonts w:asciiTheme="minorHAnsi" w:eastAsia="Times New Roman" w:hAnsiTheme="minorHAnsi" w:cstheme="minorHAnsi"/>
          </w:rPr>
          <w:delText>ing</w:delText>
        </w:r>
      </w:del>
      <w:r w:rsidR="00124646" w:rsidRPr="00124646">
        <w:rPr>
          <w:rFonts w:asciiTheme="minorHAnsi" w:eastAsia="Times New Roman" w:hAnsiTheme="minorHAnsi" w:cstheme="minorHAnsi"/>
        </w:rPr>
        <w:t xml:space="preserve"> pre-construction permitting flexibility for smaller businesses </w:t>
      </w:r>
    </w:p>
    <w:p w:rsidR="006A2735" w:rsidRDefault="00702190">
      <w:pPr>
        <w:pStyle w:val="ListParagraph"/>
        <w:numPr>
          <w:ilvl w:val="0"/>
          <w:numId w:val="40"/>
        </w:numPr>
        <w:spacing w:after="120"/>
        <w:contextualSpacing w:val="0"/>
        <w:rPr>
          <w:rFonts w:asciiTheme="minorHAnsi" w:eastAsia="Times New Roman" w:hAnsiTheme="minorHAnsi" w:cstheme="minorHAnsi"/>
        </w:rPr>
      </w:pPr>
      <w:del w:id="12" w:author="gdavis" w:date="2014-02-13T14:29:00Z">
        <w:r w:rsidDel="00283C66">
          <w:rPr>
            <w:rFonts w:asciiTheme="minorHAnsi" w:eastAsia="Times New Roman" w:hAnsiTheme="minorHAnsi" w:cstheme="minorHAnsi"/>
          </w:rPr>
          <w:delText>Improving</w:delText>
        </w:r>
        <w:r w:rsidR="00124646" w:rsidRPr="00124646" w:rsidDel="00283C66">
          <w:rPr>
            <w:rFonts w:asciiTheme="minorHAnsi" w:eastAsia="Times New Roman" w:hAnsiTheme="minorHAnsi" w:cstheme="minorHAnsi"/>
          </w:rPr>
          <w:delText xml:space="preserve"> </w:delText>
        </w:r>
      </w:del>
      <w:ins w:id="13" w:author="gdavis" w:date="2014-02-13T14:29:00Z">
        <w:r w:rsidR="00283C66">
          <w:rPr>
            <w:rFonts w:asciiTheme="minorHAnsi" w:eastAsia="Times New Roman" w:hAnsiTheme="minorHAnsi" w:cstheme="minorHAnsi"/>
          </w:rPr>
          <w:t>Improve</w:t>
        </w:r>
        <w:r w:rsidR="00283C66" w:rsidRPr="00124646">
          <w:rPr>
            <w:rFonts w:asciiTheme="minorHAnsi" w:eastAsia="Times New Roman" w:hAnsiTheme="minorHAnsi" w:cstheme="minorHAnsi"/>
          </w:rPr>
          <w:t xml:space="preserve"> </w:t>
        </w:r>
      </w:ins>
      <w:r w:rsidR="00124646" w:rsidRPr="00124646">
        <w:rPr>
          <w:rFonts w:asciiTheme="minorHAnsi" w:eastAsia="Times New Roman" w:hAnsiTheme="minorHAnsi" w:cstheme="minorHAnsi"/>
        </w:rPr>
        <w:t xml:space="preserve">community outreach </w:t>
      </w:r>
    </w:p>
    <w:p w:rsidR="003F5C92" w:rsidRDefault="00124646">
      <w:pPr>
        <w:pStyle w:val="ListParagraph"/>
        <w:numPr>
          <w:ilvl w:val="0"/>
          <w:numId w:val="40"/>
        </w:numPr>
        <w:spacing w:after="120"/>
        <w:rPr>
          <w:rFonts w:asciiTheme="minorHAnsi" w:eastAsia="Times New Roman" w:hAnsiTheme="minorHAnsi" w:cstheme="minorHAnsi"/>
        </w:rPr>
      </w:pPr>
      <w:del w:id="14" w:author="gdavis" w:date="2014-02-13T14:29:00Z">
        <w:r w:rsidRPr="00124646" w:rsidDel="00283C66">
          <w:rPr>
            <w:rFonts w:asciiTheme="minorHAnsi" w:eastAsia="Times New Roman" w:hAnsiTheme="minorHAnsi" w:cstheme="minorHAnsi"/>
          </w:rPr>
          <w:delText xml:space="preserve">Making </w:delText>
        </w:r>
      </w:del>
      <w:ins w:id="15" w:author="gdavis" w:date="2014-02-13T14:29:00Z">
        <w:r w:rsidR="00283C66" w:rsidRPr="00124646">
          <w:rPr>
            <w:rFonts w:asciiTheme="minorHAnsi" w:eastAsia="Times New Roman" w:hAnsiTheme="minorHAnsi" w:cstheme="minorHAnsi"/>
          </w:rPr>
          <w:t>Mak</w:t>
        </w:r>
        <w:r w:rsidR="00283C66">
          <w:rPr>
            <w:rFonts w:asciiTheme="minorHAnsi" w:eastAsia="Times New Roman" w:hAnsiTheme="minorHAnsi" w:cstheme="minorHAnsi"/>
          </w:rPr>
          <w:t>e</w:t>
        </w:r>
        <w:r w:rsidR="00283C66" w:rsidRPr="00124646">
          <w:rPr>
            <w:rFonts w:asciiTheme="minorHAnsi" w:eastAsia="Times New Roman" w:hAnsiTheme="minorHAnsi" w:cstheme="minorHAnsi"/>
          </w:rPr>
          <w:t xml:space="preserve"> </w:t>
        </w:r>
      </w:ins>
      <w:r w:rsidRPr="00124646">
        <w:rPr>
          <w:rFonts w:asciiTheme="minorHAnsi" w:eastAsia="Times New Roman" w:hAnsiTheme="minorHAnsi" w:cstheme="minorHAnsi"/>
        </w:rPr>
        <w:t>minor changes to the 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program </w:t>
      </w:r>
      <w:r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Pr="00124646">
        <w:rPr>
          <w:rFonts w:asciiTheme="minorHAnsi" w:eastAsia="Times New Roman" w:hAnsiTheme="minorHAnsi" w:cstheme="minorHAnsi"/>
        </w:rPr>
        <w:t xml:space="preserve"> to improve implementation. </w:t>
      </w:r>
    </w:p>
    <w:p w:rsidR="00704E28" w:rsidRDefault="00704E28" w:rsidP="00B34CF8">
      <w:pPr>
        <w:ind w:left="360" w:right="18"/>
        <w:rPr>
          <w:rFonts w:asciiTheme="majorHAnsi" w:eastAsia="Times New Roman" w:hAnsiTheme="majorHAnsi" w:cstheme="majorHAnsi"/>
          <w:bCs/>
          <w:sz w:val="22"/>
          <w:szCs w:val="22"/>
        </w:rPr>
      </w:pP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2D08C7" w:rsidRDefault="00600893" w:rsidP="002D08C7">
      <w:pPr>
        <w:ind w:left="360" w:right="14"/>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Impacts 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2D08C7">
      <w:pPr>
        <w:ind w:left="360" w:right="14"/>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B1714A">
      <w:pPr>
        <w:pStyle w:val="ListParagraph"/>
        <w:numPr>
          <w:ilvl w:val="0"/>
          <w:numId w:val="37"/>
        </w:numPr>
        <w:spacing w:after="120"/>
        <w:ind w:left="1080" w:right="1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regulations</w:t>
      </w:r>
    </w:p>
    <w:p w:rsidR="00B1714A" w:rsidRDefault="00B1714A" w:rsidP="007F78C6">
      <w:pPr>
        <w:ind w:left="1080" w:right="19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 xml:space="preserve">DEQ workload would increase until staff becomes familiar with the proposed rules and then would decrease due to </w:t>
      </w:r>
      <w:r w:rsidR="004A6BCA">
        <w:rPr>
          <w:rFonts w:asciiTheme="minorHAnsi" w:eastAsia="Times New Roman" w:hAnsiTheme="minorHAnsi" w:cstheme="minorHAnsi"/>
          <w:bCs/>
          <w:iCs/>
        </w:rPr>
        <w:t xml:space="preserve">improved </w:t>
      </w:r>
      <w:del w:id="16" w:author="gdavis" w:date="2014-02-13T14:29:00Z">
        <w:r w:rsidR="00EC3F11" w:rsidRPr="00EC3F11" w:rsidDel="00BE3720">
          <w:rPr>
            <w:rFonts w:asciiTheme="minorHAnsi" w:eastAsia="Times New Roman" w:hAnsiTheme="minorHAnsi" w:cstheme="minorHAnsi"/>
            <w:bCs/>
            <w:iCs/>
          </w:rPr>
          <w:delText>re</w:delText>
        </w:r>
      </w:del>
      <w:r w:rsidR="00EC3F11" w:rsidRPr="00EC3F11">
        <w:rPr>
          <w:rFonts w:asciiTheme="minorHAnsi" w:eastAsia="Times New Roman" w:hAnsiTheme="minorHAnsi" w:cstheme="minorHAnsi"/>
          <w:bCs/>
          <w:iCs/>
        </w:rPr>
        <w:t xml:space="preserve">organization and </w:t>
      </w:r>
      <w:del w:id="17" w:author="gdavis" w:date="2014-02-13T14:30:00Z">
        <w:r w:rsidR="00EC3F11" w:rsidRPr="00EC3F11" w:rsidDel="00BE3720">
          <w:rPr>
            <w:rFonts w:asciiTheme="minorHAnsi" w:eastAsia="Times New Roman" w:hAnsiTheme="minorHAnsi" w:cstheme="minorHAnsi"/>
            <w:bCs/>
            <w:iCs/>
          </w:rPr>
          <w:delText xml:space="preserve">added </w:delText>
        </w:r>
      </w:del>
      <w:r w:rsidR="00EC3F11" w:rsidRPr="00EC3F11">
        <w:rPr>
          <w:rFonts w:asciiTheme="minorHAnsi" w:eastAsia="Times New Roman" w:hAnsiTheme="minorHAnsi" w:cstheme="minorHAnsi"/>
          <w:bCs/>
          <w:iCs/>
        </w:rPr>
        <w:t>clarity.</w:t>
      </w:r>
    </w:p>
    <w:p w:rsidR="00B1714A" w:rsidRDefault="00B1714A" w:rsidP="007F78C6">
      <w:pPr>
        <w:ind w:left="1080" w:right="198"/>
        <w:outlineLvl w:val="0"/>
        <w:rPr>
          <w:rFonts w:asciiTheme="majorHAnsi" w:eastAsia="Times New Roman" w:hAnsiTheme="majorHAnsi" w:cstheme="majorHAnsi"/>
          <w:bCs/>
          <w:sz w:val="22"/>
          <w:szCs w:val="22"/>
        </w:rPr>
      </w:pPr>
    </w:p>
    <w:p w:rsidR="001805E5" w:rsidRDefault="000B541E" w:rsidP="00A4097E">
      <w:pPr>
        <w:ind w:left="1080" w:right="19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A4097E">
        <w:rPr>
          <w:rFonts w:asciiTheme="minorHAnsi" w:eastAsia="Times New Roman" w:hAnsiTheme="minorHAnsi" w:cstheme="minorHAnsi"/>
          <w:bCs/>
        </w:rPr>
        <w:t>P</w:t>
      </w:r>
      <w:r w:rsidR="00A4097E" w:rsidRPr="00820EBA">
        <w:rPr>
          <w:rFonts w:asciiTheme="minorHAnsi" w:eastAsia="Times New Roman" w:hAnsiTheme="minorHAnsi" w:cstheme="minorHAnsi"/>
          <w:bCs/>
        </w:rPr>
        <w:t xml:space="preserve">roposed rules in this category </w:t>
      </w:r>
      <w:del w:id="18" w:author="jinahar" w:date="2014-02-03T07:35:00Z">
        <w:r w:rsidR="00A4097E" w:rsidRPr="00820EBA" w:rsidDel="00A4097E">
          <w:rPr>
            <w:rFonts w:asciiTheme="minorHAnsi" w:eastAsia="Times New Roman" w:hAnsiTheme="minorHAnsi" w:cstheme="minorHAnsi"/>
            <w:bCs/>
          </w:rPr>
          <w:delText xml:space="preserve">would not have fiscal or economic impacts on </w:delText>
        </w:r>
        <w:r w:rsidR="00A4097E" w:rsidDel="00A4097E">
          <w:rPr>
            <w:rFonts w:asciiTheme="minorHAnsi" w:eastAsia="Times New Roman" w:hAnsiTheme="minorHAnsi" w:cstheme="minorHAnsi"/>
            <w:bCs/>
          </w:rPr>
          <w:delText>local governments</w:delText>
        </w:r>
        <w:r w:rsidR="00A4097E" w:rsidRPr="00820EBA" w:rsidDel="00A4097E">
          <w:rPr>
            <w:rFonts w:asciiTheme="minorHAnsi" w:eastAsia="Times New Roman" w:hAnsiTheme="minorHAnsi" w:cstheme="minorHAnsi"/>
            <w:bCs/>
          </w:rPr>
          <w:delText>.</w:delText>
        </w:r>
      </w:del>
      <w:ins w:id="19" w:author="jinahar" w:date="2014-02-03T07:35:00Z">
        <w:r w:rsidR="00A4097E" w:rsidRPr="00A4097E">
          <w:rPr>
            <w:rFonts w:asciiTheme="minorHAnsi" w:eastAsia="Times New Roman" w:hAnsiTheme="minorHAnsi" w:cstheme="minorHAnsi"/>
            <w:bCs/>
          </w:rPr>
          <w:t xml:space="preserve"> may have a slight positive fiscal or economic impact on local governments if the rules are easier to use and understand. The magnitude of the impact cannot be quantified because it is too difficult to estimate how much time is saved for an individual person by having rules that are easier to </w:t>
        </w:r>
      </w:ins>
      <w:ins w:id="20" w:author="Mark" w:date="2014-02-05T09:28:00Z">
        <w:r w:rsidR="00351923">
          <w:rPr>
            <w:rFonts w:asciiTheme="minorHAnsi" w:eastAsia="Times New Roman" w:hAnsiTheme="minorHAnsi" w:cstheme="minorHAnsi"/>
            <w:bCs/>
          </w:rPr>
          <w:t xml:space="preserve">understand and </w:t>
        </w:r>
      </w:ins>
      <w:ins w:id="21" w:author="jinahar" w:date="2014-02-03T07:35:00Z">
        <w:r w:rsidR="00A4097E" w:rsidRPr="00A4097E">
          <w:rPr>
            <w:rFonts w:asciiTheme="minorHAnsi" w:eastAsia="Times New Roman" w:hAnsiTheme="minorHAnsi" w:cstheme="minorHAnsi"/>
            <w:bCs/>
          </w:rPr>
          <w:t>use.</w:t>
        </w:r>
      </w:ins>
      <w:del w:id="22" w:author="jinahar" w:date="2014-02-03T07:35:00Z">
        <w:r w:rsidR="00A4097E" w:rsidDel="00A4097E">
          <w:rPr>
            <w:rFonts w:asciiTheme="minorHAnsi" w:eastAsia="Times New Roman" w:hAnsiTheme="minorHAnsi" w:cstheme="minorHAnsi"/>
            <w:bCs/>
          </w:rPr>
          <w:delText xml:space="preserve"> </w:delText>
        </w:r>
      </w:del>
    </w:p>
    <w:p w:rsidR="00820EBA" w:rsidRPr="001805E5" w:rsidRDefault="00820EBA" w:rsidP="00820EBA">
      <w:pPr>
        <w:ind w:left="1080" w:right="198"/>
        <w:rPr>
          <w:rFonts w:asciiTheme="majorHAnsi" w:eastAsia="Times New Roman" w:hAnsiTheme="majorHAnsi" w:cstheme="majorHAnsi"/>
          <w:bCs/>
          <w:sz w:val="22"/>
          <w:szCs w:val="22"/>
        </w:rPr>
      </w:pPr>
    </w:p>
    <w:p w:rsidR="00B1714A" w:rsidRPr="00CB4DA0" w:rsidRDefault="00B1714A" w:rsidP="007F78C6">
      <w:pPr>
        <w:ind w:left="1080" w:right="19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CB4DA0">
        <w:rPr>
          <w:rFonts w:asciiTheme="minorHAnsi" w:eastAsia="Times New Roman" w:hAnsiTheme="minorHAnsi" w:cstheme="minorHAnsi"/>
          <w:bCs/>
        </w:rPr>
        <w:t xml:space="preserve">This category does not </w:t>
      </w:r>
      <w:r w:rsidR="00CB4DA0" w:rsidRPr="00CB4DA0">
        <w:rPr>
          <w:rFonts w:asciiTheme="minorHAnsi" w:eastAsia="Times New Roman" w:hAnsiTheme="minorHAnsi" w:cstheme="minorHAnsi"/>
          <w:bCs/>
        </w:rPr>
        <w:t>affect the stringency</w:t>
      </w:r>
      <w:r w:rsidR="00CB4DA0">
        <w:rPr>
          <w:rFonts w:asciiTheme="minorHAnsi" w:eastAsia="Times New Roman" w:hAnsiTheme="minorHAnsi" w:cstheme="minorHAnsi"/>
          <w:bCs/>
        </w:rPr>
        <w:t xml:space="preserve"> of the r</w:t>
      </w:r>
      <w:r w:rsidR="00CB4DA0" w:rsidRPr="00CB4DA0">
        <w:rPr>
          <w:rFonts w:asciiTheme="minorHAnsi" w:eastAsia="Times New Roman" w:hAnsiTheme="minorHAnsi" w:cstheme="minorHAnsi"/>
          <w:bCs/>
        </w:rPr>
        <w:t xml:space="preserve">ules; therefore, </w:t>
      </w:r>
      <w:r w:rsidRPr="00CB4DA0">
        <w:rPr>
          <w:rFonts w:asciiTheme="minorHAnsi" w:eastAsia="Times New Roman" w:hAnsiTheme="minorHAnsi" w:cstheme="minorHAnsi"/>
          <w:bCs/>
        </w:rPr>
        <w:t>DEQ does not anticipate any dir</w:t>
      </w:r>
      <w:r w:rsidR="00CB4DA0" w:rsidRPr="00CB4DA0">
        <w:rPr>
          <w:rFonts w:asciiTheme="minorHAnsi" w:eastAsia="Times New Roman" w:hAnsiTheme="minorHAnsi" w:cstheme="minorHAnsi"/>
          <w:bCs/>
        </w:rPr>
        <w:t xml:space="preserve">ect </w:t>
      </w:r>
      <w:r w:rsidR="004A6BCA">
        <w:rPr>
          <w:rFonts w:asciiTheme="minorHAnsi" w:eastAsia="Times New Roman" w:hAnsiTheme="minorHAnsi" w:cstheme="minorHAnsi"/>
          <w:bCs/>
        </w:rPr>
        <w:t xml:space="preserve">or indirect </w:t>
      </w:r>
      <w:r w:rsidR="00CB4DA0" w:rsidRPr="00CB4DA0">
        <w:rPr>
          <w:rFonts w:asciiTheme="minorHAnsi" w:eastAsia="Times New Roman" w:hAnsiTheme="minorHAnsi" w:cstheme="minorHAnsi"/>
          <w:bCs/>
        </w:rPr>
        <w:t xml:space="preserve">fiscal or economic impacts </w:t>
      </w:r>
      <w:r w:rsidRPr="00CB4DA0">
        <w:rPr>
          <w:rFonts w:asciiTheme="minorHAnsi" w:eastAsia="Times New Roman" w:hAnsiTheme="minorHAnsi" w:cstheme="minorHAnsi"/>
          <w:bCs/>
        </w:rPr>
        <w:t xml:space="preserve">on the public. </w:t>
      </w:r>
    </w:p>
    <w:p w:rsidR="00B83B10" w:rsidRPr="00E638D3" w:rsidRDefault="00B83B10" w:rsidP="00482D18">
      <w:pPr>
        <w:ind w:left="1080" w:right="18"/>
        <w:outlineLvl w:val="0"/>
        <w:rPr>
          <w:rFonts w:ascii="Times New Roman" w:eastAsia="Times New Roman" w:hAnsi="Times New Roman" w:cs="Times New Roman"/>
          <w:bCs/>
        </w:rPr>
      </w:pPr>
    </w:p>
    <w:p w:rsidR="006A2735" w:rsidRDefault="00D224B4">
      <w:pPr>
        <w:pStyle w:val="ListParagraph"/>
        <w:numPr>
          <w:ilvl w:val="0"/>
          <w:numId w:val="37"/>
        </w:numPr>
        <w:spacing w:after="120"/>
        <w:ind w:left="1080" w:right="14"/>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4E2819">
      <w:pPr>
        <w:ind w:left="1080" w:right="1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proactively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avoid additional nonattainment area designations in Oregon</w:t>
      </w:r>
      <w:r w:rsidR="004E2819">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DEQ is responsible for collaborating 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del w:id="23" w:author="jinahar" w:date="2014-02-03T07:37:00Z">
        <w:r w:rsidR="00A4097E" w:rsidRPr="00A4097E" w:rsidDel="00A4097E">
          <w:rPr>
            <w:rFonts w:ascii="Times New Roman" w:eastAsia="Times New Roman" w:hAnsi="Times New Roman" w:cs="Times New Roman"/>
            <w:bCs/>
            <w:iCs/>
          </w:rPr>
          <w:delText xml:space="preserve">A recent plan for the Klamath Falls area, that required DEQ to work with the Klamath Falls Air Quality Advisory Committee and other community members, took two years to develop. </w:delText>
        </w:r>
      </w:del>
      <w:ins w:id="24" w:author="jinahar" w:date="2014-02-03T07:38:00Z">
        <w:r w:rsidR="00A4097E" w:rsidRPr="00A4097E">
          <w:rPr>
            <w:rFonts w:ascii="Times New Roman" w:eastAsia="Times New Roman" w:hAnsi="Times New Roman" w:cs="Times New Roman"/>
            <w:bCs/>
            <w:iCs/>
          </w:rPr>
          <w:t xml:space="preserve">The recent plan for the Klamath Falls area took two years to develop. It required DEQ to work with the Klamath Falls Air Quality Advisory </w:t>
        </w:r>
        <w:r w:rsidR="00A4097E" w:rsidRPr="00A4097E">
          <w:rPr>
            <w:rFonts w:ascii="Times New Roman" w:eastAsia="Times New Roman" w:hAnsi="Times New Roman" w:cs="Times New Roman"/>
            <w:bCs/>
            <w:iCs/>
          </w:rPr>
          <w:lastRenderedPageBreak/>
          <w:t xml:space="preserve">Committee and other community members. </w:t>
        </w:r>
      </w:ins>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722C80">
        <w:rPr>
          <w:rFonts w:ascii="Times New Roman" w:eastAsia="Times New Roman" w:hAnsi="Times New Roman" w:cs="Times New Roman"/>
          <w:bCs/>
          <w:iCs/>
        </w:rPr>
        <w:t>2 to 3 years</w:t>
      </w:r>
      <w:r w:rsidR="00424892">
        <w:rPr>
          <w:rFonts w:ascii="Times New Roman" w:eastAsia="Times New Roman" w:hAnsi="Times New Roman" w:cs="Times New Roman"/>
          <w:bCs/>
          <w:iCs/>
        </w:rPr>
        <w:t xml:space="preserve">. </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In addition, if DEQ does not adopt a plan, the federal restrictions become more stringent, such as a higher offset ratio requirement for industry, and the area could even risk losing federal highway funds, both of which could have negative economic impacts.</w:t>
      </w:r>
    </w:p>
    <w:p w:rsidR="004E2819" w:rsidRDefault="004E2819" w:rsidP="00B1714A">
      <w:pPr>
        <w:pStyle w:val="ListParagraph"/>
        <w:ind w:right="18"/>
        <w:outlineLvl w:val="0"/>
        <w:rPr>
          <w:rFonts w:asciiTheme="majorHAnsi" w:eastAsia="Times New Roman" w:hAnsiTheme="majorHAnsi" w:cstheme="majorHAnsi"/>
          <w:bCs/>
          <w:sz w:val="22"/>
          <w:szCs w:val="22"/>
        </w:rPr>
      </w:pPr>
    </w:p>
    <w:p w:rsidR="00B1714A" w:rsidRPr="00EC3F11" w:rsidRDefault="00B1714A" w:rsidP="00EC3F11">
      <w:pPr>
        <w:pStyle w:val="ListParagraph"/>
        <w:ind w:left="1080" w:right="1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te (</w:t>
      </w:r>
      <w:ins w:id="25" w:author="gdavis" w:date="2014-02-13T14:34:00Z">
        <w:r w:rsidR="00E41CB2">
          <w:rPr>
            <w:rFonts w:ascii="Times New Roman" w:eastAsia="Times New Roman" w:hAnsi="Times New Roman" w:cs="Times New Roman"/>
            <w:bCs/>
            <w:iCs/>
          </w:rPr>
          <w:t xml:space="preserve">and </w:t>
        </w:r>
      </w:ins>
      <w:r w:rsidR="004C5229" w:rsidRPr="00935FB1">
        <w:rPr>
          <w:rFonts w:ascii="Times New Roman" w:eastAsia="Times New Roman" w:hAnsi="Times New Roman" w:cs="Times New Roman"/>
          <w:bCs/>
          <w:iCs/>
        </w:rPr>
        <w:t>6 federal government</w:t>
      </w:r>
      <w:r w:rsidR="004D33B9" w:rsidRPr="00935FB1">
        <w:rPr>
          <w:rFonts w:ascii="Times New Roman" w:eastAsia="Times New Roman" w:hAnsi="Times New Roman" w:cs="Times New Roman"/>
          <w:bCs/>
          <w:iCs/>
        </w:rPr>
        <w:t>)</w:t>
      </w:r>
      <w:r w:rsidR="004C5229" w:rsidRPr="00935FB1">
        <w:rPr>
          <w:rFonts w:ascii="Times New Roman" w:eastAsia="Times New Roman" w:hAnsi="Times New Roman" w:cs="Times New Roman"/>
          <w:bCs/>
          <w:iCs/>
        </w:rPr>
        <w:t xml:space="preserve">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ins w:id="26" w:author="jinahar" w:date="2014-02-03T09:12:00Z">
        <w:r w:rsidR="00AA1019">
          <w:rPr>
            <w:rFonts w:ascii="Times New Roman" w:eastAsia="Times New Roman" w:hAnsi="Times New Roman" w:cs="Times New Roman"/>
            <w:bCs/>
          </w:rPr>
          <w:t xml:space="preserve">Direct compliance with </w:t>
        </w:r>
      </w:ins>
      <w:ins w:id="27" w:author="jinahar" w:date="2014-02-03T09:22:00Z">
        <w:r w:rsidR="00AA1019">
          <w:rPr>
            <w:rFonts w:ascii="Times New Roman" w:eastAsia="Times New Roman" w:hAnsi="Times New Roman" w:cs="Times New Roman"/>
            <w:bCs/>
          </w:rPr>
          <w:t>propos</w:t>
        </w:r>
      </w:ins>
      <w:ins w:id="28" w:author="jinahar" w:date="2014-02-03T09:12:00Z">
        <w:r w:rsidR="00AA1019">
          <w:rPr>
            <w:rFonts w:ascii="Times New Roman" w:eastAsia="Times New Roman" w:hAnsi="Times New Roman" w:cs="Times New Roman"/>
            <w:bCs/>
          </w:rPr>
          <w:t xml:space="preserve">ed particulate matter standards is not expected to affect any state agencies </w:t>
        </w:r>
      </w:ins>
      <w:ins w:id="29" w:author="jinahar" w:date="2014-02-03T09:13:00Z">
        <w:r w:rsidR="00AA1019">
          <w:rPr>
            <w:rFonts w:ascii="Times New Roman" w:eastAsia="Times New Roman" w:hAnsi="Times New Roman" w:cs="Times New Roman"/>
            <w:bCs/>
          </w:rPr>
          <w:t xml:space="preserve">holding air quality permits. </w:t>
        </w:r>
      </w:ins>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0B541E">
      <w:pPr>
        <w:ind w:left="360" w:right="18"/>
        <w:outlineLvl w:val="0"/>
        <w:rPr>
          <w:rFonts w:asciiTheme="majorHAnsi" w:eastAsia="Times New Roman" w:hAnsiTheme="majorHAnsi" w:cstheme="majorHAnsi"/>
          <w:bCs/>
          <w:sz w:val="22"/>
          <w:szCs w:val="22"/>
        </w:rPr>
      </w:pPr>
    </w:p>
    <w:p w:rsidR="001805E5" w:rsidRPr="00223226" w:rsidRDefault="001805E5" w:rsidP="001805E5">
      <w:pPr>
        <w:ind w:left="1080" w:right="1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ins w:id="30" w:author="jinahar" w:date="2014-02-03T09:13:00Z">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is not expected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ins>
    </w:p>
    <w:p w:rsidR="000B541E" w:rsidRPr="000B541E" w:rsidRDefault="000B541E" w:rsidP="001C7506">
      <w:pPr>
        <w:ind w:left="1080" w:right="1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482D18">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del w:id="31" w:author="gdavis" w:date="2014-02-13T14:37:00Z">
        <w:r w:rsidR="00D224B4" w:rsidRPr="00E638D3" w:rsidDel="00E41CB2">
          <w:rPr>
            <w:rFonts w:ascii="Times New Roman" w:eastAsia="Times New Roman" w:hAnsi="Times New Roman" w:cs="Times New Roman"/>
            <w:bCs/>
          </w:rPr>
          <w:delText xml:space="preserve">does not </w:delText>
        </w:r>
      </w:del>
      <w:r w:rsidR="00D224B4" w:rsidRPr="00E638D3">
        <w:rPr>
          <w:rFonts w:ascii="Times New Roman" w:eastAsia="Times New Roman" w:hAnsi="Times New Roman" w:cs="Times New Roman"/>
          <w:bCs/>
        </w:rPr>
        <w:t>anticipate</w:t>
      </w:r>
      <w:ins w:id="32" w:author="gdavis" w:date="2014-02-13T14:37:00Z">
        <w:r w:rsidR="00E41CB2">
          <w:rPr>
            <w:rFonts w:ascii="Times New Roman" w:eastAsia="Times New Roman" w:hAnsi="Times New Roman" w:cs="Times New Roman"/>
            <w:bCs/>
          </w:rPr>
          <w:t>s</w:t>
        </w:r>
      </w:ins>
      <w:r w:rsidR="00D224B4"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rules would </w:t>
      </w:r>
      <w:ins w:id="33" w:author="gdavis" w:date="2014-02-13T14:37:00Z">
        <w:r w:rsidR="00E41CB2">
          <w:rPr>
            <w:rFonts w:ascii="Times New Roman" w:eastAsia="Times New Roman" w:hAnsi="Times New Roman" w:cs="Times New Roman"/>
            <w:bCs/>
          </w:rPr>
          <w:t xml:space="preserve">not </w:t>
        </w:r>
      </w:ins>
      <w:r w:rsidR="00223226">
        <w:rPr>
          <w:rFonts w:ascii="Times New Roman" w:eastAsia="Times New Roman" w:hAnsi="Times New Roman" w:cs="Times New Roman"/>
          <w:bCs/>
        </w:rPr>
        <w:t xml:space="preserve">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482D18">
      <w:pPr>
        <w:ind w:left="1080" w:right="18"/>
        <w:outlineLvl w:val="0"/>
        <w:rPr>
          <w:rFonts w:ascii="Times New Roman" w:eastAsia="Times New Roman" w:hAnsi="Times New Roman" w:cs="Times New Roman"/>
          <w:bCs/>
        </w:rPr>
      </w:pPr>
    </w:p>
    <w:p w:rsidR="00C25CAA" w:rsidRDefault="00D224B4" w:rsidP="00482D18">
      <w:pPr>
        <w:ind w:left="1080" w:right="18"/>
        <w:outlineLvl w:val="0"/>
        <w:rPr>
          <w:ins w:id="34" w:author="jinahar" w:date="2014-02-03T09:02:00Z"/>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w:t>
      </w:r>
      <w:ins w:id="35" w:author="gdavis" w:date="2014-02-13T14:37:00Z">
        <w:r w:rsidR="00E41CB2">
          <w:rPr>
            <w:rFonts w:ascii="Times New Roman" w:eastAsia="Times New Roman" w:hAnsi="Times New Roman" w:cs="Times New Roman"/>
            <w:bCs/>
          </w:rPr>
          <w:t>,</w:t>
        </w:r>
      </w:ins>
      <w:r w:rsidRPr="00E638D3">
        <w:rPr>
          <w:rFonts w:ascii="Times New Roman" w:eastAsia="Times New Roman" w:hAnsi="Times New Roman" w:cs="Times New Roman"/>
          <w:bCs/>
        </w:rPr>
        <w:t xml:space="preserve">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w:t>
      </w:r>
      <w:ins w:id="36" w:author="jinahar" w:date="2014-02-03T09:02:00Z">
        <w:r w:rsidR="00C25CAA">
          <w:rPr>
            <w:rFonts w:ascii="Times New Roman" w:eastAsia="Times New Roman" w:hAnsi="Times New Roman" w:cs="Times New Roman"/>
            <w:bCs/>
          </w:rPr>
          <w:t xml:space="preserve"> </w:t>
        </w:r>
      </w:ins>
      <w:ins w:id="37" w:author="Mark" w:date="2014-02-05T09:32:00Z">
        <w:r w:rsidR="00351923">
          <w:rPr>
            <w:rFonts w:ascii="Times New Roman" w:eastAsia="Times New Roman" w:hAnsi="Times New Roman" w:cs="Times New Roman"/>
            <w:bCs/>
          </w:rPr>
          <w:t>DEQ lacks available information to estimate the health</w:t>
        </w:r>
      </w:ins>
      <w:ins w:id="38" w:author="Mark" w:date="2014-02-05T09:33:00Z">
        <w:r w:rsidR="00351923">
          <w:rPr>
            <w:rFonts w:ascii="Times New Roman" w:eastAsia="Times New Roman" w:hAnsi="Times New Roman" w:cs="Times New Roman"/>
            <w:bCs/>
          </w:rPr>
          <w:t xml:space="preserve"> and welfare benefits but w</w:t>
        </w:r>
      </w:ins>
      <w:ins w:id="39" w:author="jinahar" w:date="2014-02-03T09:02:00Z">
        <w:r w:rsidR="00C25CAA">
          <w:rPr>
            <w:rFonts w:ascii="Times New Roman" w:eastAsia="Times New Roman" w:hAnsi="Times New Roman" w:cs="Times New Roman"/>
            <w:bCs/>
          </w:rPr>
          <w:t>hen EPA adopted the current 24-hour PM2.5 national ambient air quality standard</w:t>
        </w:r>
      </w:ins>
      <w:ins w:id="40" w:author="jinahar" w:date="2014-02-03T09:06:00Z">
        <w:r w:rsidR="00C25CAA">
          <w:rPr>
            <w:rFonts w:ascii="Times New Roman" w:eastAsia="Times New Roman" w:hAnsi="Times New Roman" w:cs="Times New Roman"/>
            <w:bCs/>
          </w:rPr>
          <w:t xml:space="preserve"> in 2006</w:t>
        </w:r>
      </w:ins>
      <w:ins w:id="41" w:author="jinahar" w:date="2014-02-03T09:02:00Z">
        <w:r w:rsidR="00C25CAA">
          <w:rPr>
            <w:rFonts w:ascii="Times New Roman" w:eastAsia="Times New Roman" w:hAnsi="Times New Roman" w:cs="Times New Roman"/>
            <w:bCs/>
          </w:rPr>
          <w:t>, they estimated the following:</w:t>
        </w:r>
      </w:ins>
    </w:p>
    <w:p w:rsidR="00C25CAA" w:rsidRPr="00C25CAA" w:rsidRDefault="00C25CAA" w:rsidP="00C25CAA">
      <w:pPr>
        <w:numPr>
          <w:ilvl w:val="0"/>
          <w:numId w:val="68"/>
        </w:numPr>
        <w:ind w:right="18"/>
        <w:outlineLvl w:val="0"/>
        <w:rPr>
          <w:ins w:id="42" w:author="jinahar" w:date="2014-02-03T09:03:00Z"/>
          <w:rFonts w:ascii="Times New Roman" w:eastAsia="Times New Roman" w:hAnsi="Times New Roman" w:cs="Times New Roman"/>
          <w:bCs/>
        </w:rPr>
      </w:pPr>
      <w:ins w:id="43" w:author="jinahar" w:date="2014-02-03T09:05:00Z">
        <w:r>
          <w:rPr>
            <w:rFonts w:ascii="Times New Roman" w:eastAsia="Times New Roman" w:hAnsi="Times New Roman" w:cs="Times New Roman"/>
            <w:bCs/>
          </w:rPr>
          <w:t>T</w:t>
        </w:r>
      </w:ins>
      <w:ins w:id="44" w:author="jinahar" w:date="2014-02-03T09:03:00Z">
        <w:r w:rsidRPr="00C25CAA">
          <w:rPr>
            <w:rFonts w:ascii="Times New Roman" w:eastAsia="Times New Roman" w:hAnsi="Times New Roman" w:cs="Times New Roman"/>
            <w:bCs/>
          </w:rPr>
          <w:t xml:space="preserve">he cost of meeting the revised 24-hour PM2.5 standards at $5.4 billion in 2020. This estimate includes the costs of purchasing and installing controls for reducing pollution to meet the standard. </w:t>
        </w:r>
      </w:ins>
    </w:p>
    <w:p w:rsidR="00D224B4" w:rsidRPr="00C25CAA" w:rsidRDefault="00C25CAA" w:rsidP="00C25CAA">
      <w:pPr>
        <w:pStyle w:val="ListParagraph"/>
        <w:numPr>
          <w:ilvl w:val="0"/>
          <w:numId w:val="68"/>
        </w:numPr>
        <w:ind w:right="18"/>
        <w:outlineLvl w:val="0"/>
        <w:rPr>
          <w:rFonts w:ascii="Times New Roman" w:eastAsia="Times New Roman" w:hAnsi="Times New Roman" w:cs="Times New Roman"/>
          <w:bCs/>
        </w:rPr>
      </w:pPr>
      <w:ins w:id="45" w:author="jinahar" w:date="2014-02-03T09:05:00Z">
        <w:r>
          <w:rPr>
            <w:rFonts w:ascii="Times New Roman" w:eastAsia="Times New Roman" w:hAnsi="Times New Roman" w:cs="Times New Roman"/>
            <w:bCs/>
          </w:rPr>
          <w:t>T</w:t>
        </w:r>
      </w:ins>
      <w:ins w:id="46" w:author="jinahar" w:date="2014-02-03T09:04:00Z">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ins>
      <w:ins w:id="47" w:author="mvandeh" w:date="2014-02-11T15:38:00Z">
        <w:r w:rsidR="00424892">
          <w:rPr>
            <w:rFonts w:ascii="Times New Roman" w:eastAsia="Times New Roman" w:hAnsi="Times New Roman" w:cs="Times New Roman"/>
            <w:bCs/>
          </w:rPr>
          <w:t xml:space="preserve">. </w:t>
        </w:r>
      </w:ins>
    </w:p>
    <w:p w:rsidR="00D224B4" w:rsidRPr="00E638D3" w:rsidRDefault="00D224B4" w:rsidP="00D224B4">
      <w:pPr>
        <w:ind w:left="360" w:right="18"/>
        <w:outlineLvl w:val="0"/>
        <w:rPr>
          <w:rFonts w:ascii="Times New Roman" w:eastAsia="Times New Roman" w:hAnsi="Times New Roman" w:cs="Times New Roman"/>
          <w:bCs/>
        </w:rPr>
      </w:pPr>
    </w:p>
    <w:p w:rsidR="009865E3" w:rsidRDefault="00D224B4">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lastRenderedPageBreak/>
        <w:t>Change permitting requirements for emergency generators and small natural gas or oil-fired equipment</w:t>
      </w:r>
    </w:p>
    <w:p w:rsidR="004C5229" w:rsidRPr="00A028A4" w:rsidRDefault="0092287A" w:rsidP="000E7E33">
      <w:pPr>
        <w:pStyle w:val="ListParagraph"/>
        <w:tabs>
          <w:tab w:val="left" w:pos="7920"/>
        </w:tabs>
        <w:ind w:left="1080" w:right="1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xml:space="preserve">. The </w:t>
      </w:r>
      <w:ins w:id="48" w:author="jinahar" w:date="2014-02-19T12:38:00Z">
        <w:r w:rsidR="00390A98">
          <w:rPr>
            <w:rFonts w:ascii="Times New Roman" w:eastAsia="Times New Roman" w:hAnsi="Times New Roman" w:cs="Times New Roman"/>
            <w:bCs/>
          </w:rPr>
          <w:t xml:space="preserve">initial </w:t>
        </w:r>
      </w:ins>
      <w:r w:rsidR="006D46E0" w:rsidRPr="00A028A4">
        <w:rPr>
          <w:rFonts w:ascii="Times New Roman" w:eastAsia="Times New Roman" w:hAnsi="Times New Roman" w:cs="Times New Roman"/>
          <w:bCs/>
        </w:rPr>
        <w:t>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w:t>
      </w:r>
      <w:del w:id="49" w:author="jinahar" w:date="2014-02-19T12:38:00Z">
        <w:r w:rsidR="006D46E0" w:rsidRPr="00A028A4" w:rsidDel="00390A98">
          <w:rPr>
            <w:rFonts w:ascii="Times New Roman" w:eastAsia="Times New Roman" w:hAnsi="Times New Roman" w:cs="Times New Roman"/>
            <w:bCs/>
          </w:rPr>
          <w:delText xml:space="preserve">approximately </w:delText>
        </w:r>
      </w:del>
      <w:r w:rsidR="006D46E0" w:rsidRPr="00A028A4">
        <w:rPr>
          <w:rFonts w:ascii="Times New Roman" w:eastAsia="Times New Roman" w:hAnsi="Times New Roman" w:cs="Times New Roman"/>
          <w:bCs/>
        </w:rPr>
        <w:t>$1,</w:t>
      </w:r>
      <w:ins w:id="50" w:author="jinahar" w:date="2014-02-19T12:38:00Z">
        <w:r w:rsidR="00390A98">
          <w:rPr>
            <w:rFonts w:ascii="Times New Roman" w:eastAsia="Times New Roman" w:hAnsi="Times New Roman" w:cs="Times New Roman"/>
            <w:bCs/>
          </w:rPr>
          <w:t>4,</w:t>
        </w:r>
        <w:proofErr w:type="gramStart"/>
        <w:r w:rsidR="00390A98">
          <w:rPr>
            <w:rFonts w:ascii="Times New Roman" w:eastAsia="Times New Roman" w:hAnsi="Times New Roman" w:cs="Times New Roman"/>
            <w:bCs/>
          </w:rPr>
          <w:t>40</w:t>
        </w:r>
        <w:proofErr w:type="gramEnd"/>
        <w:r w:rsidR="00390A98">
          <w:rPr>
            <w:rFonts w:ascii="Times New Roman" w:eastAsia="Times New Roman" w:hAnsi="Times New Roman" w:cs="Times New Roman"/>
            <w:bCs/>
          </w:rPr>
          <w:t xml:space="preserve"> with an annual fee of $1,555</w:t>
        </w:r>
      </w:ins>
      <w:del w:id="51" w:author="jinahar" w:date="2014-02-19T12:38:00Z">
        <w:r w:rsidR="00776273" w:rsidDel="00390A98">
          <w:rPr>
            <w:rFonts w:ascii="Times New Roman" w:eastAsia="Times New Roman" w:hAnsi="Times New Roman" w:cs="Times New Roman"/>
            <w:bCs/>
          </w:rPr>
          <w:delText>6</w:delText>
        </w:r>
        <w:r w:rsidR="006D46E0" w:rsidRPr="00A028A4" w:rsidDel="00390A98">
          <w:rPr>
            <w:rFonts w:ascii="Times New Roman" w:eastAsia="Times New Roman" w:hAnsi="Times New Roman" w:cs="Times New Roman"/>
            <w:bCs/>
          </w:rPr>
          <w:delText>00</w:delText>
        </w:r>
      </w:del>
      <w:r w:rsidR="006D46E0" w:rsidRPr="00A028A4">
        <w:rPr>
          <w:rFonts w:ascii="Times New Roman" w:eastAsia="Times New Roman" w:hAnsi="Times New Roman" w:cs="Times New Roman"/>
          <w:bCs/>
        </w:rPr>
        <w:t xml:space="preserve">.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773021">
      <w:pPr>
        <w:ind w:left="1080" w:right="18"/>
        <w:outlineLvl w:val="0"/>
        <w:rPr>
          <w:rFonts w:asciiTheme="majorHAnsi" w:eastAsia="Times New Roman" w:hAnsiTheme="majorHAnsi" w:cstheme="majorHAnsi"/>
          <w:bCs/>
          <w:sz w:val="22"/>
          <w:szCs w:val="22"/>
        </w:rPr>
      </w:pPr>
    </w:p>
    <w:p w:rsidR="00DE3622" w:rsidRDefault="001C7506" w:rsidP="004E38FB">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F4312C">
        <w:rPr>
          <w:rFonts w:ascii="Times New Roman" w:eastAsia="Times New Roman" w:hAnsi="Times New Roman" w:cs="Times New Roman"/>
          <w:bCs/>
          <w:iCs/>
        </w:rPr>
        <w:t>(</w:t>
      </w:r>
      <w:ins w:id="52" w:author="gdavis" w:date="2014-02-13T14:41:00Z">
        <w:r w:rsidR="003F2D5E">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6 federal government</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ins w:id="53" w:author="gdavis" w:date="2014-02-13T14:41:00Z">
        <w:r w:rsidR="003F2D5E">
          <w:rPr>
            <w:rFonts w:ascii="Times New Roman" w:eastAsia="Times New Roman" w:hAnsi="Times New Roman" w:cs="Times New Roman"/>
            <w:bCs/>
          </w:rPr>
          <w:t>,</w:t>
        </w:r>
      </w:ins>
      <w:ins w:id="54" w:author="jinahar" w:date="2014-02-03T09:27:00Z">
        <w:r w:rsidR="001E430B">
          <w:rPr>
            <w:rFonts w:ascii="Times New Roman" w:eastAsia="Times New Roman" w:hAnsi="Times New Roman" w:cs="Times New Roman"/>
            <w:bCs/>
          </w:rPr>
          <w:t xml:space="preserve"> although DEQ has not identified any state agencies that </w:t>
        </w:r>
      </w:ins>
      <w:ins w:id="55" w:author="jinahar" w:date="2014-02-03T09:28:00Z">
        <w:r w:rsidR="001E430B">
          <w:rPr>
            <w:rFonts w:ascii="Times New Roman" w:eastAsia="Times New Roman" w:hAnsi="Times New Roman" w:cs="Times New Roman"/>
            <w:bCs/>
          </w:rPr>
          <w:t xml:space="preserve">would be required to get </w:t>
        </w:r>
      </w:ins>
      <w:ins w:id="56" w:author="jinahar" w:date="2014-02-03T09:29:00Z">
        <w:r w:rsidR="001E430B">
          <w:rPr>
            <w:rFonts w:ascii="Times New Roman" w:eastAsia="Times New Roman" w:hAnsi="Times New Roman" w:cs="Times New Roman"/>
            <w:bCs/>
          </w:rPr>
          <w:t xml:space="preserve">new </w:t>
        </w:r>
      </w:ins>
      <w:ins w:id="57" w:author="jinahar" w:date="2014-02-03T09:28:00Z">
        <w:r w:rsidR="001E430B">
          <w:rPr>
            <w:rFonts w:ascii="Times New Roman" w:eastAsia="Times New Roman" w:hAnsi="Times New Roman" w:cs="Times New Roman"/>
            <w:bCs/>
          </w:rPr>
          <w:t>permits because of emergency generators or small natural gas or oil-fired equipment</w:t>
        </w:r>
      </w:ins>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increase</w:t>
      </w:r>
      <w:ins w:id="58" w:author="gdavis" w:date="2014-02-13T14:42:00Z">
        <w:r w:rsidR="003F2D5E">
          <w:rPr>
            <w:rFonts w:ascii="Times New Roman" w:eastAsia="Times New Roman" w:hAnsi="Times New Roman" w:cs="Times New Roman"/>
            <w:bCs/>
            <w:iCs/>
          </w:rPr>
          <w:t xml:space="preserve"> initially</w:t>
        </w:r>
      </w:ins>
      <w:r w:rsidRPr="00357150">
        <w:rPr>
          <w:rFonts w:ascii="Times New Roman" w:eastAsia="Times New Roman" w:hAnsi="Times New Roman" w:cs="Times New Roman"/>
          <w:bCs/>
          <w:iCs/>
        </w:rPr>
        <w:t xml:space="preserv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ins w:id="59" w:author="gdavis" w:date="2014-02-13T14:42:00Z">
        <w:r w:rsidR="003F2D5E">
          <w:rPr>
            <w:rFonts w:ascii="Times New Roman" w:eastAsia="Times New Roman" w:hAnsi="Times New Roman" w:cs="Times New Roman"/>
            <w:bCs/>
          </w:rPr>
          <w:t>,</w:t>
        </w:r>
      </w:ins>
      <w:ins w:id="60" w:author="jinahar" w:date="2014-02-03T09:29:00Z">
        <w:r w:rsidR="001E430B">
          <w:rPr>
            <w:rFonts w:ascii="Times New Roman" w:eastAsia="Times New Roman" w:hAnsi="Times New Roman" w:cs="Times New Roman"/>
            <w:bCs/>
          </w:rPr>
          <w:t xml:space="preserve"> </w:t>
        </w:r>
        <w:r w:rsidR="001E430B" w:rsidRPr="001E430B">
          <w:rPr>
            <w:rFonts w:ascii="Times New Roman" w:eastAsia="Times New Roman" w:hAnsi="Times New Roman" w:cs="Times New Roman"/>
            <w:bCs/>
          </w:rPr>
          <w:t xml:space="preserve">although 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permits because of emergency generators or small natural gas or oil-fired equipment</w:t>
        </w:r>
      </w:ins>
      <w:r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ins w:id="61" w:author="gdavis" w:date="2014-02-13T14:43:00Z">
        <w:r w:rsidR="003F2D5E">
          <w:rPr>
            <w:rFonts w:ascii="Times New Roman" w:eastAsia="Times New Roman" w:hAnsi="Times New Roman" w:cs="Times New Roman"/>
            <w:bCs/>
          </w:rPr>
          <w:t>,</w:t>
        </w:r>
      </w:ins>
      <w:ins w:id="62" w:author="jinahar" w:date="2014-02-03T09:29:00Z">
        <w:r w:rsidR="001E430B" w:rsidRPr="001E430B">
          <w:rPr>
            <w:rFonts w:ascii="Times New Roman" w:eastAsia="Times New Roman" w:hAnsi="Times New Roman" w:cs="Times New Roman"/>
            <w:bCs/>
          </w:rPr>
          <w:t xml:space="preserve"> although DEQ has not identified any </w:t>
        </w:r>
        <w:r w:rsidR="001E430B">
          <w:rPr>
            <w:rFonts w:ascii="Times New Roman" w:eastAsia="Times New Roman" w:hAnsi="Times New Roman" w:cs="Times New Roman"/>
            <w:bCs/>
          </w:rPr>
          <w:t>businesses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permits because of emergency generators or small natural gas or oil-fired equipment</w:t>
        </w:r>
      </w:ins>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2C27BF">
      <w:pPr>
        <w:ind w:left="1080" w:right="18"/>
        <w:outlineLvl w:val="0"/>
        <w:rPr>
          <w:rFonts w:ascii="Times New Roman" w:eastAsia="Times New Roman" w:hAnsi="Times New Roman" w:cs="Times New Roman"/>
          <w:bCs/>
        </w:rPr>
      </w:pPr>
    </w:p>
    <w:p w:rsid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58357F" w:rsidRPr="00747220" w:rsidRDefault="0058357F" w:rsidP="00935FB1">
      <w:pPr>
        <w:ind w:left="1080" w:right="1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ins w:id="63" w:author="jinahar" w:date="2014-02-03T09:32:00Z">
        <w:r w:rsidR="004F6B97">
          <w:rPr>
            <w:rFonts w:ascii="Times New Roman" w:eastAsia="Times New Roman" w:hAnsi="Times New Roman" w:cs="Times New Roman"/>
            <w:bCs/>
          </w:rPr>
          <w:t xml:space="preserve"> because </w:t>
        </w:r>
      </w:ins>
      <w:ins w:id="64" w:author="jinahar" w:date="2014-02-03T09:36:00Z">
        <w:r w:rsidR="001E6AC7">
          <w:rPr>
            <w:rFonts w:ascii="Times New Roman" w:eastAsia="Times New Roman" w:hAnsi="Times New Roman" w:cs="Times New Roman"/>
            <w:bCs/>
          </w:rPr>
          <w:t>they are not involved in permitting businesses in the proposed areas</w:t>
        </w:r>
      </w:ins>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 but would happen sooner.</w:t>
      </w:r>
    </w:p>
    <w:p w:rsidR="0058357F" w:rsidRPr="00747220" w:rsidRDefault="0058357F" w:rsidP="0058357F">
      <w:pPr>
        <w:ind w:left="1170" w:right="18"/>
        <w:outlineLvl w:val="0"/>
        <w:rPr>
          <w:rFonts w:asciiTheme="majorHAnsi" w:eastAsia="Times New Roman" w:hAnsiTheme="majorHAnsi" w:cstheme="majorHAnsi"/>
          <w:bCs/>
          <w:sz w:val="22"/>
          <w:szCs w:val="22"/>
        </w:rPr>
      </w:pPr>
    </w:p>
    <w:p w:rsidR="0058357F" w:rsidRPr="00747220" w:rsidRDefault="0058357F" w:rsidP="00FD1EAB">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w:t>
      </w:r>
      <w:del w:id="65" w:author="gdavis" w:date="2014-02-13T14:46:00Z">
        <w:r w:rsidR="00747220" w:rsidRPr="00747220" w:rsidDel="003173E3">
          <w:rPr>
            <w:rFonts w:ascii="Times New Roman" w:eastAsia="Times New Roman" w:hAnsi="Times New Roman" w:cs="Times New Roman"/>
            <w:bCs/>
          </w:rPr>
          <w:delText>primary cause of</w:delText>
        </w:r>
      </w:del>
      <w:ins w:id="66" w:author="gdavis" w:date="2014-02-13T14:46:00Z">
        <w:r w:rsidR="003173E3">
          <w:rPr>
            <w:rFonts w:ascii="Times New Roman" w:eastAsia="Times New Roman" w:hAnsi="Times New Roman" w:cs="Times New Roman"/>
            <w:bCs/>
          </w:rPr>
          <w:t>significant contributor to the</w:t>
        </w:r>
      </w:ins>
      <w:r w:rsidR="00747220" w:rsidRPr="00747220">
        <w:rPr>
          <w:rFonts w:ascii="Times New Roman" w:eastAsia="Times New Roman" w:hAnsi="Times New Roman" w:cs="Times New Roman"/>
          <w:bCs/>
        </w:rPr>
        <w:t xml:space="preserve"> air quality </w:t>
      </w:r>
      <w:del w:id="67" w:author="gdavis" w:date="2014-02-13T14:47:00Z">
        <w:r w:rsidR="00747220" w:rsidRPr="00747220" w:rsidDel="003173E3">
          <w:rPr>
            <w:rFonts w:ascii="Times New Roman" w:eastAsia="Times New Roman" w:hAnsi="Times New Roman" w:cs="Times New Roman"/>
            <w:bCs/>
          </w:rPr>
          <w:delText xml:space="preserve">violations </w:delText>
        </w:r>
      </w:del>
      <w:ins w:id="68" w:author="gdavis" w:date="2014-02-13T14:47:00Z">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ins>
      <w:r w:rsidR="00747220" w:rsidRPr="00747220">
        <w:rPr>
          <w:rFonts w:ascii="Times New Roman" w:eastAsia="Times New Roman" w:hAnsi="Times New Roman" w:cs="Times New Roman"/>
          <w:bCs/>
        </w:rPr>
        <w:t xml:space="preserve">in the </w:t>
      </w:r>
      <w:del w:id="69" w:author="gdavis" w:date="2014-02-13T14:47:00Z">
        <w:r w:rsidR="00747220" w:rsidRPr="00747220" w:rsidDel="003173E3">
          <w:rPr>
            <w:rFonts w:ascii="Times New Roman" w:eastAsia="Times New Roman" w:hAnsi="Times New Roman" w:cs="Times New Roman"/>
            <w:bCs/>
          </w:rPr>
          <w:delText>attainment plan</w:delText>
        </w:r>
      </w:del>
      <w:ins w:id="70" w:author="gdavis" w:date="2014-02-13T14:47:00Z">
        <w:r w:rsidR="003173E3">
          <w:rPr>
            <w:rFonts w:ascii="Times New Roman" w:eastAsia="Times New Roman" w:hAnsi="Times New Roman" w:cs="Times New Roman"/>
            <w:bCs/>
          </w:rPr>
          <w:t>area</w:t>
        </w:r>
      </w:ins>
      <w:r w:rsidR="00510B7C">
        <w:rPr>
          <w:rFonts w:ascii="Times New Roman" w:eastAsia="Times New Roman" w:hAnsi="Times New Roman" w:cs="Times New Roman"/>
          <w:bCs/>
        </w:rPr>
        <w:t xml:space="preserve">. </w:t>
      </w:r>
      <w:ins w:id="71" w:author="jinahar" w:date="2014-02-03T10:17:00Z">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ins>
    </w:p>
    <w:p w:rsidR="0058357F" w:rsidRPr="00747220" w:rsidRDefault="0058357F" w:rsidP="0058357F">
      <w:pPr>
        <w:ind w:left="1170" w:right="18"/>
        <w:rPr>
          <w:rFonts w:asciiTheme="majorHAnsi" w:eastAsia="Times New Roman" w:hAnsiTheme="majorHAnsi" w:cstheme="majorHAnsi"/>
          <w:bCs/>
          <w:sz w:val="22"/>
          <w:szCs w:val="22"/>
        </w:rPr>
      </w:pPr>
    </w:p>
    <w:p w:rsidR="0058357F" w:rsidRPr="0058357F" w:rsidRDefault="0058357F" w:rsidP="00FD1EAB">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lastRenderedPageBreak/>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ins w:id="72" w:author="jinahar" w:date="2014-02-03T10:18:00Z">
        <w:r w:rsidR="00FD1EAB" w:rsidRPr="00FD1EAB">
          <w:rPr>
            <w:rFonts w:ascii="Times New Roman" w:eastAsia="Times New Roman" w:hAnsi="Times New Roman" w:cs="Times New Roman"/>
            <w:bCs/>
          </w:rPr>
          <w:t>DEQ lacks available information to estimate the positive fiscal and economic impacts accurately.</w:t>
        </w:r>
      </w:ins>
    </w:p>
    <w:p w:rsidR="0058357F" w:rsidRDefault="0058357F" w:rsidP="0058357F">
      <w:pPr>
        <w:pStyle w:val="ListParagraph"/>
        <w:ind w:left="1080" w:right="18"/>
        <w:outlineLvl w:val="0"/>
        <w:rPr>
          <w:rFonts w:ascii="Times New Roman" w:eastAsia="Times New Roman" w:hAnsi="Times New Roman" w:cs="Times New Roman"/>
          <w:b/>
          <w:bCs/>
        </w:rPr>
      </w:pPr>
    </w:p>
    <w:p w:rsidR="0058357F" w:rsidRP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58357F">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ins w:id="73" w:author="jinahar" w:date="2014-02-03T10:15:00Z">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ins>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58357F">
      <w:pPr>
        <w:ind w:left="1080" w:right="18"/>
        <w:outlineLvl w:val="0"/>
        <w:rPr>
          <w:rFonts w:asciiTheme="majorHAnsi" w:eastAsia="Times New Roman" w:hAnsiTheme="majorHAnsi" w:cstheme="majorHAnsi"/>
          <w:bCs/>
          <w:sz w:val="22"/>
          <w:szCs w:val="22"/>
        </w:rPr>
      </w:pPr>
    </w:p>
    <w:p w:rsidR="0058357F" w:rsidRDefault="0058357F" w:rsidP="008C4BD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ins w:id="74" w:author="jinahar" w:date="2014-02-03T10:19:00Z">
        <w:r w:rsidR="008C4BDF" w:rsidRPr="008C4BDF">
          <w:rPr>
            <w:rFonts w:ascii="Times New Roman" w:eastAsia="Times New Roman" w:hAnsi="Times New Roman" w:cs="Times New Roman"/>
            <w:bCs/>
          </w:rPr>
          <w:t>DEQ lacks available information to estimate the positive fiscal and economic impacts accurately.</w:t>
        </w:r>
      </w:ins>
    </w:p>
    <w:p w:rsidR="0058357F" w:rsidRDefault="0058357F" w:rsidP="0058357F">
      <w:pPr>
        <w:ind w:left="1080" w:right="18"/>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D224B4">
      <w:pPr>
        <w:ind w:left="36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6B2074">
      <w:pPr>
        <w:pStyle w:val="ListParagraph"/>
        <w:ind w:left="1080"/>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291129">
        <w:rPr>
          <w:rFonts w:ascii="Times New Roman" w:eastAsia="Times New Roman" w:hAnsi="Times New Roman" w:cs="Times New Roman"/>
          <w:bCs/>
          <w:iCs/>
        </w:rPr>
        <w:t>(</w:t>
      </w:r>
      <w:ins w:id="75" w:author="gdavis" w:date="2014-02-13T14:51:00Z">
        <w:r w:rsidR="000C7976">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6 federal government</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could experience impacts described under the impact on businesses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del w:id="76" w:author="jinahar" w:date="2014-02-03T10:38:00Z">
        <w:r w:rsidR="006B2074" w:rsidRPr="006B2074" w:rsidDel="00170C28">
          <w:rPr>
            <w:rFonts w:ascii="Times New Roman" w:eastAsia="Times New Roman" w:hAnsi="Times New Roman" w:cs="Times New Roman"/>
            <w:bCs/>
            <w:iCs/>
          </w:rPr>
          <w:delText xml:space="preserve">facilities </w:delText>
        </w:r>
      </w:del>
      <w:ins w:id="77" w:author="jinahar" w:date="2014-02-03T10:38:00Z">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ins>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ins w:id="78" w:author="jinahar" w:date="2014-02-03T09:57:00Z">
        <w:r w:rsidR="00480403" w:rsidRPr="00480403">
          <w:rPr>
            <w:rFonts w:ascii="Times New Roman" w:eastAsia="Times New Roman" w:hAnsi="Times New Roman" w:cs="Times New Roman"/>
            <w:bCs/>
          </w:rPr>
          <w:t xml:space="preserve">The Federal Land Managers of the National Forest Service and the National Park Service </w:t>
        </w:r>
      </w:ins>
      <w:ins w:id="79" w:author="jinahar" w:date="2014-02-03T10:22:00Z">
        <w:r w:rsidR="005B27C7">
          <w:rPr>
            <w:rFonts w:ascii="Times New Roman" w:eastAsia="Times New Roman" w:hAnsi="Times New Roman" w:cs="Times New Roman"/>
            <w:bCs/>
          </w:rPr>
          <w:t>currently</w:t>
        </w:r>
      </w:ins>
      <w:ins w:id="80" w:author="jinahar" w:date="2014-02-03T09:57:00Z">
        <w:r w:rsidR="00480403" w:rsidRPr="00480403">
          <w:rPr>
            <w:rFonts w:ascii="Times New Roman" w:eastAsia="Times New Roman" w:hAnsi="Times New Roman" w:cs="Times New Roman"/>
            <w:bCs/>
          </w:rPr>
          <w:t xml:space="preserve"> review </w:t>
        </w:r>
      </w:ins>
      <w:ins w:id="81" w:author="jinahar" w:date="2014-02-03T10:22:00Z">
        <w:r w:rsidR="005B27C7">
          <w:rPr>
            <w:rFonts w:ascii="Times New Roman" w:eastAsia="Times New Roman" w:hAnsi="Times New Roman" w:cs="Times New Roman"/>
            <w:bCs/>
          </w:rPr>
          <w:t xml:space="preserve">New Source Review permit </w:t>
        </w:r>
      </w:ins>
      <w:ins w:id="82" w:author="jinahar" w:date="2014-02-03T10:23:00Z">
        <w:r w:rsidR="005B27C7">
          <w:rPr>
            <w:rFonts w:ascii="Times New Roman" w:eastAsia="Times New Roman" w:hAnsi="Times New Roman" w:cs="Times New Roman"/>
            <w:bCs/>
          </w:rPr>
          <w:t>applications</w:t>
        </w:r>
      </w:ins>
      <w:ins w:id="83" w:author="jinahar" w:date="2014-02-03T10:22:00Z">
        <w:r w:rsidR="005B27C7">
          <w:rPr>
            <w:rFonts w:ascii="Times New Roman" w:eastAsia="Times New Roman" w:hAnsi="Times New Roman" w:cs="Times New Roman"/>
            <w:bCs/>
          </w:rPr>
          <w:t xml:space="preserve"> </w:t>
        </w:r>
      </w:ins>
      <w:ins w:id="84" w:author="jinahar" w:date="2014-02-03T10:23:00Z">
        <w:r w:rsidR="005B27C7">
          <w:rPr>
            <w:rFonts w:ascii="Times New Roman" w:eastAsia="Times New Roman" w:hAnsi="Times New Roman" w:cs="Times New Roman"/>
            <w:bCs/>
          </w:rPr>
          <w:t>for businesses located close to Class I areas (</w:t>
        </w:r>
      </w:ins>
      <w:ins w:id="85" w:author="jinahar" w:date="2014-02-03T10:25:00Z">
        <w:r w:rsidR="005B27C7">
          <w:rPr>
            <w:rFonts w:ascii="Times New Roman" w:eastAsia="Times New Roman" w:hAnsi="Times New Roman" w:cs="Times New Roman"/>
            <w:bCs/>
          </w:rPr>
          <w:t>usually designated wilderness areas)</w:t>
        </w:r>
      </w:ins>
      <w:ins w:id="86" w:author="mvandeh" w:date="2014-02-11T15:38:00Z">
        <w:r w:rsidR="00424892">
          <w:rPr>
            <w:rFonts w:ascii="Times New Roman" w:eastAsia="Times New Roman" w:hAnsi="Times New Roman" w:cs="Times New Roman"/>
            <w:bCs/>
          </w:rPr>
          <w:t xml:space="preserve">. </w:t>
        </w:r>
      </w:ins>
      <w:ins w:id="87" w:author="jinahar" w:date="2014-02-03T10:36:00Z">
        <w:r w:rsidR="00DC14E5">
          <w:rPr>
            <w:rFonts w:ascii="Times New Roman" w:eastAsia="Times New Roman" w:hAnsi="Times New Roman" w:cs="Times New Roman"/>
            <w:bCs/>
          </w:rPr>
          <w:t xml:space="preserve">Their workload </w:t>
        </w:r>
      </w:ins>
      <w:ins w:id="88" w:author="jinahar" w:date="2014-02-03T10:38:00Z">
        <w:del w:id="89" w:author="gdavis" w:date="2014-02-13T14:52:00Z">
          <w:r w:rsidR="00170C28" w:rsidDel="000C7976">
            <w:rPr>
              <w:rFonts w:ascii="Times New Roman" w:eastAsia="Times New Roman" w:hAnsi="Times New Roman" w:cs="Times New Roman"/>
              <w:bCs/>
            </w:rPr>
            <w:delText>based on</w:delText>
          </w:r>
        </w:del>
      </w:ins>
      <w:ins w:id="90" w:author="jinahar" w:date="2014-02-03T10:36:00Z">
        <w:del w:id="91" w:author="gdavis" w:date="2014-02-13T14:52:00Z">
          <w:r w:rsidR="00DC14E5" w:rsidDel="000C7976">
            <w:rPr>
              <w:rFonts w:ascii="Times New Roman" w:eastAsia="Times New Roman" w:hAnsi="Times New Roman" w:cs="Times New Roman"/>
              <w:bCs/>
            </w:rPr>
            <w:delText xml:space="preserve"> the proposed rule changes </w:delText>
          </w:r>
        </w:del>
        <w:r w:rsidR="00DC14E5">
          <w:rPr>
            <w:rFonts w:ascii="Times New Roman" w:eastAsia="Times New Roman" w:hAnsi="Times New Roman" w:cs="Times New Roman"/>
            <w:bCs/>
          </w:rPr>
          <w:t>is not expected to change</w:t>
        </w:r>
      </w:ins>
      <w:ins w:id="92" w:author="gdavis" w:date="2014-02-13T14:52:00Z">
        <w:r w:rsidR="000C7976">
          <w:rPr>
            <w:rFonts w:ascii="Times New Roman" w:eastAsia="Times New Roman" w:hAnsi="Times New Roman" w:cs="Times New Roman"/>
            <w:bCs/>
          </w:rPr>
          <w:t xml:space="preserve"> as a result of the proposed rule changes</w:t>
        </w:r>
      </w:ins>
      <w:ins w:id="93" w:author="mvandeh" w:date="2014-02-11T15:38:00Z">
        <w:r w:rsidR="00424892">
          <w:rPr>
            <w:rFonts w:ascii="Times New Roman" w:eastAsia="Times New Roman" w:hAnsi="Times New Roman" w:cs="Times New Roman"/>
            <w:bCs/>
          </w:rPr>
          <w:t xml:space="preserve">. </w:t>
        </w:r>
      </w:ins>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del w:id="94" w:author="jinahar" w:date="2014-02-03T10:39:00Z">
        <w:r w:rsidR="00567A6D" w:rsidRPr="00567A6D" w:rsidDel="00170C28">
          <w:rPr>
            <w:rFonts w:ascii="Times New Roman" w:eastAsia="Times New Roman" w:hAnsi="Times New Roman" w:cs="Times New Roman"/>
            <w:bCs/>
            <w:iCs/>
          </w:rPr>
          <w:delText xml:space="preserve">facilities </w:delText>
        </w:r>
      </w:del>
      <w:ins w:id="95" w:author="jinahar" w:date="2014-02-03T10:39:00Z">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ins>
      <w:r w:rsidR="00567A6D" w:rsidRPr="00567A6D">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ins w:id="96" w:author="jinahar" w:date="2014-02-03T10:40:00Z">
        <w:r w:rsidR="00170C28">
          <w:rPr>
            <w:rFonts w:ascii="Times New Roman" w:eastAsia="Times New Roman" w:hAnsi="Times New Roman" w:cs="Times New Roman"/>
            <w:bCs/>
          </w:rPr>
          <w:t xml:space="preserve">($50,400 for a New Source Review Permit) </w:t>
        </w:r>
      </w:ins>
      <w:r w:rsidR="00647542">
        <w:rPr>
          <w:rFonts w:ascii="Times New Roman" w:eastAsia="Times New Roman" w:hAnsi="Times New Roman" w:cs="Times New Roman"/>
          <w:bCs/>
        </w:rPr>
        <w:t xml:space="preserve">could increase the cost of services or products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B83B10">
      <w:pPr>
        <w:ind w:left="1080" w:right="18"/>
        <w:outlineLvl w:val="0"/>
        <w:rPr>
          <w:rFonts w:ascii="Times New Roman" w:eastAsia="Times New Roman" w:hAnsi="Times New Roman" w:cs="Times New Roman"/>
          <w:bCs/>
        </w:rPr>
      </w:pPr>
    </w:p>
    <w:p w:rsidR="00D224B4" w:rsidRPr="003F4AEF" w:rsidRDefault="00D224B4" w:rsidP="009E74BD">
      <w:pPr>
        <w:pStyle w:val="ListParagraph"/>
        <w:numPr>
          <w:ilvl w:val="0"/>
          <w:numId w:val="37"/>
        </w:numPr>
        <w:ind w:left="1080" w:right="14"/>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FA11A0">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 xml:space="preserve">than </w:t>
      </w:r>
      <w:r w:rsidR="00FA11A0" w:rsidRPr="00E90891">
        <w:rPr>
          <w:rFonts w:ascii="Times New Roman" w:eastAsia="Times New Roman" w:hAnsi="Times New Roman" w:cs="Times New Roman"/>
          <w:bCs/>
        </w:rPr>
        <w:lastRenderedPageBreak/>
        <w:t>travel</w:t>
      </w:r>
      <w:r w:rsidR="00A068A2">
        <w:rPr>
          <w:rFonts w:ascii="Times New Roman" w:eastAsia="Times New Roman" w:hAnsi="Times New Roman" w:cs="Times New Roman"/>
          <w:bCs/>
        </w:rPr>
        <w:t>ing to the hearing</w:t>
      </w:r>
      <w:ins w:id="97" w:author="jinahar" w:date="2014-02-03T11:02:00Z">
        <w:r w:rsidR="00725222">
          <w:rPr>
            <w:rFonts w:ascii="Times New Roman" w:eastAsia="Times New Roman" w:hAnsi="Times New Roman" w:cs="Times New Roman"/>
            <w:bCs/>
          </w:rPr>
          <w:t xml:space="preserve"> or </w:t>
        </w:r>
      </w:ins>
      <w:del w:id="98" w:author="jinahar" w:date="2014-02-03T11:02:00Z">
        <w:r w:rsidR="00A068A2" w:rsidDel="00725222">
          <w:rPr>
            <w:rFonts w:ascii="Times New Roman" w:eastAsia="Times New Roman" w:hAnsi="Times New Roman" w:cs="Times New Roman"/>
            <w:bCs/>
          </w:rPr>
          <w:delText>/</w:delText>
        </w:r>
      </w:del>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 xml:space="preserve">ost savings depend on the physical location of the hearing/meeting.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1C7506">
      <w:pPr>
        <w:ind w:left="1080" w:right="18"/>
        <w:outlineLvl w:val="0"/>
        <w:rPr>
          <w:rFonts w:asciiTheme="majorHAnsi" w:eastAsia="Times New Roman" w:hAnsiTheme="majorHAnsi" w:cstheme="majorHAnsi"/>
          <w:bCs/>
          <w:sz w:val="22"/>
          <w:szCs w:val="22"/>
        </w:rPr>
      </w:pPr>
    </w:p>
    <w:p w:rsidR="00DE3622" w:rsidRPr="00EC3F11" w:rsidRDefault="001C7506" w:rsidP="00EC3F11">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ins w:id="99" w:author="jinahar" w:date="2014-02-03T11:01:00Z">
        <w:r w:rsidR="00725222" w:rsidRPr="00725222">
          <w:rPr>
            <w:rFonts w:ascii="Times New Roman" w:eastAsia="Times New Roman" w:hAnsi="Times New Roman" w:cs="Times New Roman"/>
            <w:bCs/>
            <w:iCs/>
          </w:rPr>
          <w:t xml:space="preserve">DEQ lacks available information to estimate costs to attendees because the travel distance is unknown. </w:t>
        </w:r>
      </w:ins>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hearings/meetings in offices that are free of charge. The cost of using a state car is $0.</w:t>
      </w:r>
      <w:del w:id="100" w:author="mfisher" w:date="2014-02-06T10:23:00Z">
        <w:r w:rsidR="00FA11A0" w:rsidRPr="00332F0A" w:rsidDel="00A46E36">
          <w:rPr>
            <w:rFonts w:ascii="Times New Roman" w:eastAsia="Times New Roman" w:hAnsi="Times New Roman" w:cs="Times New Roman"/>
            <w:bCs/>
          </w:rPr>
          <w:delText>565</w:delText>
        </w:r>
      </w:del>
      <w:ins w:id="101" w:author="mfisher" w:date="2014-02-06T10:23:00Z">
        <w:r w:rsidR="00A46E36" w:rsidRPr="00332F0A">
          <w:rPr>
            <w:rFonts w:ascii="Times New Roman" w:eastAsia="Times New Roman" w:hAnsi="Times New Roman" w:cs="Times New Roman"/>
            <w:bCs/>
          </w:rPr>
          <w:t>5</w:t>
        </w:r>
      </w:ins>
      <w:ins w:id="102" w:author="mfisher" w:date="2014-02-06T10:25:00Z">
        <w:r w:rsidR="00A46E36">
          <w:rPr>
            <w:rFonts w:ascii="Times New Roman" w:eastAsia="Times New Roman" w:hAnsi="Times New Roman" w:cs="Times New Roman"/>
            <w:bCs/>
          </w:rPr>
          <w:t>6</w:t>
        </w:r>
      </w:ins>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ins w:id="103" w:author="jinahar" w:date="2014-02-03T10:54:00Z">
        <w:r w:rsidR="00541D08">
          <w:rPr>
            <w:rFonts w:ascii="Times New Roman" w:eastAsia="Times New Roman" w:hAnsi="Times New Roman" w:cs="Times New Roman"/>
            <w:bCs/>
          </w:rPr>
          <w:t>83</w:t>
        </w:r>
      </w:ins>
      <w:del w:id="104" w:author="jinahar" w:date="2014-02-03T10:54:00Z">
        <w:r w:rsidR="00782A35" w:rsidRPr="00782A35" w:rsidDel="00541D08">
          <w:rPr>
            <w:rFonts w:ascii="Times New Roman" w:eastAsia="Times New Roman" w:hAnsi="Times New Roman" w:cs="Times New Roman"/>
            <w:bCs/>
          </w:rPr>
          <w:delText>77</w:delText>
        </w:r>
      </w:del>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ins w:id="105" w:author="jinahar" w:date="2014-02-03T10:54:00Z">
        <w:r w:rsidR="00541D08">
          <w:rPr>
            <w:rFonts w:ascii="Times New Roman" w:eastAsia="Times New Roman" w:hAnsi="Times New Roman" w:cs="Times New Roman"/>
            <w:bCs/>
          </w:rPr>
          <w:t>26</w:t>
        </w:r>
      </w:ins>
      <w:del w:id="106" w:author="jinahar" w:date="2014-02-03T10:54:00Z">
        <w:r w:rsidR="00782A35" w:rsidRPr="00782A35" w:rsidDel="00541D08">
          <w:rPr>
            <w:rFonts w:ascii="Times New Roman" w:eastAsia="Times New Roman" w:hAnsi="Times New Roman" w:cs="Times New Roman"/>
            <w:bCs/>
          </w:rPr>
          <w:delText>1</w:delText>
        </w:r>
        <w:r w:rsidR="00782A35" w:rsidDel="00541D08">
          <w:rPr>
            <w:rFonts w:ascii="Times New Roman" w:eastAsia="Times New Roman" w:hAnsi="Times New Roman" w:cs="Times New Roman"/>
            <w:bCs/>
          </w:rPr>
          <w:delText>3</w:delText>
        </w:r>
      </w:del>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2 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ins w:id="107" w:author="jinahar" w:date="2014-02-03T10:58:00Z">
        <w:r w:rsidR="00541D08">
          <w:rPr>
            <w:rFonts w:ascii="Times New Roman" w:eastAsia="Times New Roman" w:hAnsi="Times New Roman" w:cs="Times New Roman"/>
            <w:bCs/>
            <w:iCs/>
          </w:rPr>
          <w:t xml:space="preserve">initially </w:t>
        </w:r>
      </w:ins>
      <w:del w:id="108" w:author="jinahar" w:date="2014-02-03T10:58:00Z">
        <w:r w:rsidR="00BC46EB" w:rsidDel="00541D08">
          <w:rPr>
            <w:rFonts w:ascii="Times New Roman" w:eastAsia="Times New Roman" w:hAnsi="Times New Roman" w:cs="Times New Roman"/>
            <w:bCs/>
            <w:iCs/>
          </w:rPr>
          <w:delText>or decrease</w:delText>
        </w:r>
      </w:del>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ins w:id="109" w:author="jinahar" w:date="2014-02-03T10:58:00Z">
        <w:r w:rsidR="00541D08">
          <w:rPr>
            <w:rFonts w:ascii="Times New Roman" w:eastAsia="Times New Roman" w:hAnsi="Times New Roman" w:cs="Times New Roman"/>
            <w:bCs/>
            <w:iCs/>
          </w:rPr>
          <w:t xml:space="preserve"> of the proposed rule changes but is expected to decrease </w:t>
        </w:r>
      </w:ins>
      <w:ins w:id="110" w:author="jinahar" w:date="2014-02-03T10:59:00Z">
        <w:r w:rsidR="00725222" w:rsidRPr="00725222">
          <w:rPr>
            <w:rFonts w:ascii="Times New Roman" w:eastAsia="Times New Roman" w:hAnsi="Times New Roman" w:cs="Times New Roman"/>
            <w:bCs/>
            <w:iCs/>
          </w:rPr>
          <w:t xml:space="preserve">as staff becomes familiar with the </w:t>
        </w:r>
        <w:r w:rsidR="00725222">
          <w:rPr>
            <w:rFonts w:ascii="Times New Roman" w:eastAsia="Times New Roman" w:hAnsi="Times New Roman" w:cs="Times New Roman"/>
            <w:bCs/>
            <w:iCs/>
          </w:rPr>
          <w:t>procedures of holding virtual hearings</w:t>
        </w:r>
      </w:ins>
      <w:ins w:id="111" w:author="jinahar" w:date="2014-02-03T11:01:00Z">
        <w:r w:rsidR="00725222">
          <w:rPr>
            <w:rFonts w:ascii="Times New Roman" w:eastAsia="Times New Roman" w:hAnsi="Times New Roman" w:cs="Times New Roman"/>
            <w:bCs/>
            <w:iCs/>
          </w:rPr>
          <w:t xml:space="preserve"> and </w:t>
        </w:r>
      </w:ins>
      <w:ins w:id="112" w:author="jinahar" w:date="2014-02-03T10:59:00Z">
        <w:r w:rsidR="00725222">
          <w:rPr>
            <w:rFonts w:ascii="Times New Roman" w:eastAsia="Times New Roman" w:hAnsi="Times New Roman" w:cs="Times New Roman"/>
            <w:bCs/>
            <w:iCs/>
          </w:rPr>
          <w:t>meetings</w:t>
        </w:r>
      </w:ins>
      <w:r w:rsidR="00BC46EB">
        <w:rPr>
          <w:rFonts w:ascii="Times New Roman" w:eastAsia="Times New Roman" w:hAnsi="Times New Roman" w:cs="Times New Roman"/>
          <w:bCs/>
          <w:iCs/>
        </w:rPr>
        <w:t xml:space="preserve">. </w:t>
      </w:r>
    </w:p>
    <w:p w:rsidR="00BC46EB" w:rsidRDefault="00BC46EB" w:rsidP="001C7506">
      <w:pPr>
        <w:ind w:left="1080" w:right="18"/>
        <w:outlineLvl w:val="0"/>
        <w:rPr>
          <w:rFonts w:asciiTheme="majorHAnsi" w:eastAsia="Times New Roman" w:hAnsiTheme="majorHAnsi" w:cstheme="majorHAnsi"/>
          <w:bCs/>
          <w:sz w:val="22"/>
          <w:szCs w:val="22"/>
        </w:rPr>
      </w:pPr>
    </w:p>
    <w:p w:rsidR="001C7506" w:rsidRDefault="001805E5" w:rsidP="00FA11A0">
      <w:pPr>
        <w:ind w:left="1080" w:right="1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ins w:id="113" w:author="jinahar" w:date="2014-02-03T11:00:00Z">
        <w:r w:rsidR="00725222" w:rsidRPr="00725222">
          <w:rPr>
            <w:rFonts w:ascii="Times New Roman" w:eastAsia="Times New Roman" w:hAnsi="Times New Roman" w:cs="Times New Roman"/>
            <w:bCs/>
            <w:iCs/>
          </w:rPr>
          <w:t>DEQ lacks available information to estimate costs to attendees because the travel distance is unknown.</w:t>
        </w:r>
      </w:ins>
    </w:p>
    <w:p w:rsidR="00FA11A0" w:rsidRDefault="00FA11A0" w:rsidP="00FA11A0">
      <w:pPr>
        <w:ind w:left="1080" w:right="18"/>
        <w:rPr>
          <w:rFonts w:asciiTheme="majorHAnsi" w:eastAsia="Times New Roman" w:hAnsiTheme="majorHAnsi" w:cstheme="majorHAnsi"/>
          <w:bCs/>
          <w:sz w:val="22"/>
          <w:szCs w:val="22"/>
        </w:rPr>
      </w:pPr>
    </w:p>
    <w:p w:rsidR="009865E3" w:rsidRPr="00725222" w:rsidRDefault="00B83B10" w:rsidP="00725222">
      <w:pPr>
        <w:ind w:left="1080" w:right="1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ins w:id="114" w:author="jinahar" w:date="2014-02-03T11:02:00Z">
        <w:r w:rsidR="00725222" w:rsidRPr="00725222">
          <w:rPr>
            <w:rFonts w:ascii="Times New Roman" w:eastAsia="Times New Roman" w:hAnsi="Times New Roman" w:cs="Times New Roman"/>
            <w:bCs/>
            <w:iCs/>
          </w:rPr>
          <w:t xml:space="preserve"> because the travel distance is unknown</w:t>
        </w:r>
      </w:ins>
      <w:r w:rsidR="00D224B4" w:rsidRPr="00E638D3">
        <w:rPr>
          <w:rFonts w:ascii="Times New Roman" w:eastAsia="Times New Roman" w:hAnsi="Times New Roman" w:cs="Times New Roman"/>
          <w:bCs/>
        </w:rPr>
        <w:t>.</w:t>
      </w:r>
    </w:p>
    <w:p w:rsidR="000B541E" w:rsidRPr="00E638D3" w:rsidRDefault="000B541E" w:rsidP="000B541E">
      <w:pPr>
        <w:ind w:left="1080" w:right="18"/>
        <w:outlineLvl w:val="0"/>
        <w:rPr>
          <w:rFonts w:ascii="Times New Roman" w:eastAsia="Times New Roman" w:hAnsi="Times New Roman" w:cs="Times New Roman"/>
          <w:bCs/>
        </w:rPr>
      </w:pPr>
    </w:p>
    <w:p w:rsidR="000277C4" w:rsidRPr="00B36496" w:rsidRDefault="00B36496" w:rsidP="000277C4">
      <w:pPr>
        <w:pStyle w:val="ListParagraph"/>
        <w:numPr>
          <w:ilvl w:val="0"/>
          <w:numId w:val="37"/>
        </w:numPr>
        <w:ind w:left="1080" w:right="18"/>
        <w:outlineLvl w:val="0"/>
        <w:rPr>
          <w:rFonts w:asciiTheme="majorHAnsi" w:eastAsia="Times New Roman" w:hAnsiTheme="majorHAnsi" w:cstheme="majorHAnsi"/>
          <w:bCs/>
          <w:sz w:val="22"/>
          <w:szCs w:val="22"/>
        </w:rPr>
      </w:pPr>
      <w:r w:rsidRPr="00B36496">
        <w:rPr>
          <w:rFonts w:ascii="Times New Roman" w:eastAsia="Times New Roman" w:hAnsi="Times New Roman" w:cs="Times New Roman"/>
          <w:b/>
          <w:bCs/>
        </w:rPr>
        <w:t>Reestablish Heat Smart exemption for small commercial solid fuel boilers that are regulated by the permitting program</w:t>
      </w:r>
    </w:p>
    <w:p w:rsidR="000277C4" w:rsidRDefault="00BC46EB" w:rsidP="000277C4">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ins w:id="115" w:author="jinahar" w:date="2014-02-03T11:03:00Z">
        <w:r w:rsidR="00725222">
          <w:rPr>
            <w:rFonts w:asciiTheme="minorHAnsi" w:eastAsia="Times New Roman" w:hAnsiTheme="minorHAnsi" w:cstheme="minorHAnsi"/>
            <w:bCs/>
          </w:rPr>
          <w:t xml:space="preserve"> because they do not sell commercial solid fuel boilers</w:t>
        </w:r>
      </w:ins>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0277C4">
      <w:pPr>
        <w:ind w:left="1080" w:right="18"/>
        <w:outlineLvl w:val="0"/>
        <w:rPr>
          <w:rFonts w:asciiTheme="majorHAnsi" w:eastAsia="Times New Roman" w:hAnsiTheme="majorHAnsi" w:cstheme="majorHAnsi"/>
          <w:bCs/>
          <w:sz w:val="22"/>
          <w:szCs w:val="22"/>
        </w:rPr>
      </w:pPr>
    </w:p>
    <w:p w:rsidR="000277C4" w:rsidRPr="000277C4" w:rsidRDefault="001805E5" w:rsidP="000277C4">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ins w:id="116" w:author="jinahar" w:date="2014-02-03T11:03:00Z">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ins>
      <w:r w:rsidR="000277C4" w:rsidRPr="000277C4">
        <w:rPr>
          <w:rFonts w:ascii="Times New Roman" w:eastAsia="Times New Roman" w:hAnsi="Times New Roman" w:cs="Times New Roman"/>
          <w:bCs/>
        </w:rPr>
        <w:t>.</w:t>
      </w:r>
    </w:p>
    <w:p w:rsidR="00BC46EB" w:rsidRPr="00E638D3" w:rsidRDefault="00BC46EB" w:rsidP="000277C4">
      <w:pPr>
        <w:ind w:left="1080" w:right="18"/>
        <w:rPr>
          <w:rFonts w:ascii="Times New Roman" w:eastAsia="Times New Roman" w:hAnsi="Times New Roman" w:cs="Times New Roman"/>
          <w:bCs/>
        </w:rPr>
      </w:pPr>
    </w:p>
    <w:p w:rsidR="00BC46EB" w:rsidRDefault="00BC46EB" w:rsidP="00BC46EB">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ins w:id="117" w:author="jinahar" w:date="2014-02-03T11:04:00Z">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ins>
      <w:r>
        <w:rPr>
          <w:rFonts w:ascii="Times New Roman" w:eastAsia="Times New Roman" w:hAnsi="Times New Roman" w:cs="Times New Roman"/>
          <w:bCs/>
        </w:rPr>
        <w:t xml:space="preserve">. </w:t>
      </w:r>
    </w:p>
    <w:p w:rsidR="002D08C7" w:rsidRDefault="002D08C7" w:rsidP="00DA1327">
      <w:pPr>
        <w:spacing w:after="120"/>
        <w:ind w:left="0"/>
        <w:rPr>
          <w:rFonts w:ascii="Times New Roman" w:eastAsia="Times New Roman" w:hAnsi="Times New Roman" w:cs="Times New Roman"/>
          <w:b/>
          <w:bCs/>
        </w:rPr>
      </w:pPr>
    </w:p>
    <w:p w:rsidR="00D224B4" w:rsidRPr="00A15591" w:rsidRDefault="00CB3291" w:rsidP="009B5A69">
      <w:pPr>
        <w:pStyle w:val="ListParagraph"/>
        <w:numPr>
          <w:ilvl w:val="0"/>
          <w:numId w:val="37"/>
        </w:numPr>
        <w:ind w:left="1080" w:right="1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194ACD" w:rsidRPr="00194ACD" w:rsidRDefault="0092287A" w:rsidP="00194ACD">
      <w:pPr>
        <w:ind w:left="1080" w:right="18"/>
        <w:outlineLvl w:val="0"/>
        <w:rPr>
          <w:rFonts w:ascii="Times New Roman" w:eastAsia="Times New Roman" w:hAnsi="Times New Roman" w:cs="Times New Roman"/>
          <w:bCs/>
        </w:rPr>
      </w:pPr>
      <w:r w:rsidRPr="00AC3C3E">
        <w:rPr>
          <w:rFonts w:asciiTheme="majorHAnsi" w:eastAsia="Times New Roman" w:hAnsiTheme="majorHAnsi" w:cstheme="majorHAnsi"/>
          <w:bCs/>
          <w:sz w:val="22"/>
          <w:szCs w:val="22"/>
        </w:rPr>
        <w:t>General Impacts:</w:t>
      </w:r>
      <w:r w:rsidR="00CB3291" w:rsidRPr="00CB3291">
        <w:rPr>
          <w:rFonts w:asciiTheme="majorHAnsi" w:eastAsia="Times New Roman" w:hAnsiTheme="majorHAnsi" w:cstheme="majorHAnsi"/>
          <w:bCs/>
          <w:sz w:val="22"/>
          <w:szCs w:val="22"/>
        </w:rPr>
        <w:t xml:space="preserve"> </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 xml:space="preserve">DEQ anticipates a </w:t>
      </w:r>
      <w:ins w:id="118" w:author="gdavis" w:date="2014-02-13T15:07:00Z">
        <w:r w:rsidR="00110403">
          <w:rPr>
            <w:rFonts w:ascii="Times New Roman" w:eastAsia="Times New Roman" w:hAnsi="Times New Roman" w:cs="Times New Roman"/>
            <w:bCs/>
          </w:rPr>
          <w:t xml:space="preserve">very </w:t>
        </w:r>
      </w:ins>
      <w:ins w:id="119" w:author="gdavis" w:date="2014-02-13T15:04:00Z">
        <w:r w:rsidR="00B65EA9">
          <w:rPr>
            <w:rFonts w:ascii="Times New Roman" w:eastAsia="Times New Roman" w:hAnsi="Times New Roman" w:cs="Times New Roman"/>
            <w:bCs/>
          </w:rPr>
          <w:t xml:space="preserve">small </w:t>
        </w:r>
      </w:ins>
      <w:r w:rsidR="00194ACD" w:rsidRPr="00194ACD">
        <w:rPr>
          <w:rFonts w:ascii="Times New Roman" w:eastAsia="Times New Roman" w:hAnsi="Times New Roman" w:cs="Times New Roman"/>
          <w:bCs/>
        </w:rPr>
        <w:t>positive fiscal and economic impact from proposed rules that remove the annual reporting requirement for gasoline dispensing facilities with monthly throughput of less 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 small businesses.</w:t>
      </w:r>
    </w:p>
    <w:p w:rsidR="00BC46EB" w:rsidRDefault="00BC46EB" w:rsidP="00B779C3">
      <w:pPr>
        <w:ind w:left="1080" w:right="18"/>
        <w:outlineLvl w:val="0"/>
        <w:rPr>
          <w:rFonts w:asciiTheme="majorHAnsi" w:eastAsia="Times New Roman" w:hAnsiTheme="majorHAnsi" w:cstheme="majorHAnsi"/>
          <w:bCs/>
          <w:sz w:val="22"/>
          <w:szCs w:val="22"/>
        </w:rPr>
      </w:pPr>
    </w:p>
    <w:p w:rsidR="00BC46EB" w:rsidRPr="00357150" w:rsidRDefault="00BC46EB" w:rsidP="00BC46EB">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lastRenderedPageBreak/>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194ACD">
        <w:rPr>
          <w:rFonts w:ascii="Times New Roman" w:eastAsia="Times New Roman" w:hAnsi="Times New Roman" w:cs="Times New Roman"/>
          <w:bCs/>
          <w:iCs/>
        </w:rPr>
        <w:t>(</w:t>
      </w:r>
      <w:ins w:id="120" w:author="gdavis" w:date="2014-02-13T15:04:00Z">
        <w:r w:rsidR="00B65EA9">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6 federal government</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B779C3">
      <w:pPr>
        <w:ind w:left="1080" w:right="18"/>
        <w:outlineLvl w:val="0"/>
        <w:rPr>
          <w:rFonts w:asciiTheme="majorHAnsi" w:eastAsia="Times New Roman" w:hAnsiTheme="majorHAnsi" w:cstheme="majorHAnsi"/>
          <w:bCs/>
          <w:sz w:val="22"/>
          <w:szCs w:val="22"/>
        </w:rPr>
      </w:pPr>
    </w:p>
    <w:p w:rsidR="009B5A69" w:rsidRPr="001805E5" w:rsidRDefault="009B5A69" w:rsidP="009B5A69">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B779C3">
      <w:pPr>
        <w:ind w:left="1080" w:right="18"/>
        <w:outlineLvl w:val="0"/>
        <w:rPr>
          <w:rFonts w:asciiTheme="majorHAnsi" w:eastAsia="Times New Roman" w:hAnsiTheme="majorHAnsi" w:cstheme="majorHAnsi"/>
          <w:bCs/>
          <w:sz w:val="22"/>
          <w:szCs w:val="22"/>
        </w:rPr>
      </w:pPr>
    </w:p>
    <w:p w:rsidR="00D224B4" w:rsidRPr="00E638D3" w:rsidRDefault="00B83B10" w:rsidP="00B779C3">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w:t>
      </w:r>
      <w:del w:id="121" w:author="gdavis" w:date="2014-02-13T15:05:00Z">
        <w:r w:rsidR="00D224B4" w:rsidRPr="00E638D3" w:rsidDel="00B65EA9">
          <w:rPr>
            <w:rFonts w:ascii="Times New Roman" w:eastAsia="Times New Roman" w:hAnsi="Times New Roman" w:cs="Times New Roman"/>
            <w:bCs/>
          </w:rPr>
          <w:delText>a positive</w:delText>
        </w:r>
      </w:del>
      <w:ins w:id="122" w:author="gdavis" w:date="2014-02-13T15:05:00Z">
        <w:r w:rsidR="00B65EA9">
          <w:rPr>
            <w:rFonts w:ascii="Times New Roman" w:eastAsia="Times New Roman" w:hAnsi="Times New Roman" w:cs="Times New Roman"/>
            <w:bCs/>
          </w:rPr>
          <w:t>no</w:t>
        </w:r>
      </w:ins>
      <w:r w:rsidR="00D224B4" w:rsidRPr="00E638D3">
        <w:rPr>
          <w:rFonts w:ascii="Times New Roman" w:eastAsia="Times New Roman" w:hAnsi="Times New Roman" w:cs="Times New Roman"/>
          <w:bCs/>
        </w:rPr>
        <w:t xml:space="preser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public as a result of EQC removing the annual reporting requirement for gasoline dispensing facilities with monthly throughput of less 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del w:id="123" w:author="gdavis" w:date="2014-02-13T15:06:00Z">
        <w:r w:rsidR="00D224B4" w:rsidRPr="00E638D3" w:rsidDel="00B65EA9">
          <w:rPr>
            <w:rFonts w:ascii="Times New Roman" w:eastAsia="Times New Roman" w:hAnsi="Times New Roman" w:cs="Times New Roman"/>
            <w:bCs/>
          </w:rPr>
          <w:delText xml:space="preserve">this </w:delText>
        </w:r>
      </w:del>
      <w:ins w:id="124" w:author="gdavis" w:date="2014-02-13T15:06:00Z">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ins>
      <w:r w:rsidR="00D224B4" w:rsidRPr="00E638D3">
        <w:rPr>
          <w:rFonts w:ascii="Times New Roman" w:eastAsia="Times New Roman" w:hAnsi="Times New Roman" w:cs="Times New Roman"/>
          <w:bCs/>
        </w:rPr>
        <w:t>impact</w:t>
      </w:r>
      <w:ins w:id="125" w:author="gdavis" w:date="2014-02-13T15:06:00Z">
        <w:r w:rsidR="00B65EA9">
          <w:rPr>
            <w:rFonts w:ascii="Times New Roman" w:eastAsia="Times New Roman" w:hAnsi="Times New Roman" w:cs="Times New Roman"/>
            <w:bCs/>
          </w:rPr>
          <w:t xml:space="preserve"> on gasoline dispensing facilities</w:t>
        </w:r>
      </w:ins>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w:t>
      </w:r>
      <w:proofErr w:type="gramStart"/>
      <w:r w:rsidR="009E74BD">
        <w:rPr>
          <w:rFonts w:ascii="Times New Roman" w:eastAsia="Times New Roman" w:hAnsi="Times New Roman" w:cs="Times New Roman"/>
          <w:bCs/>
        </w:rPr>
        <w:t>be</w:t>
      </w:r>
      <w:proofErr w:type="gramEnd"/>
      <w:r w:rsidR="009E74BD">
        <w:rPr>
          <w:rFonts w:ascii="Times New Roman" w:eastAsia="Times New Roman" w:hAnsi="Times New Roman" w:cs="Times New Roman"/>
          <w:bCs/>
        </w:rPr>
        <w:t xml:space="preserv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B779C3">
      <w:pPr>
        <w:ind w:left="1354" w:right="18"/>
        <w:outlineLvl w:val="0"/>
        <w:rPr>
          <w:rFonts w:asciiTheme="majorHAnsi" w:eastAsia="Times New Roman" w:hAnsiTheme="majorHAnsi" w:cstheme="majorHAnsi"/>
          <w:bCs/>
          <w:sz w:val="22"/>
          <w:szCs w:val="22"/>
        </w:rPr>
      </w:pPr>
    </w:p>
    <w:p w:rsidR="00291129" w:rsidRDefault="00291129">
      <w:pPr>
        <w:spacing w:after="120"/>
        <w:rPr>
          <w:rFonts w:asciiTheme="majorHAnsi" w:eastAsia="Times New Roman" w:hAnsiTheme="majorHAnsi" w:cstheme="majorHAnsi"/>
          <w:bCs/>
          <w:sz w:val="22"/>
          <w:szCs w:val="22"/>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9E74BD">
      <w:pPr>
        <w:ind w:left="720" w:right="1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2E7578">
      <w:pPr>
        <w:ind w:left="720" w:right="18"/>
        <w:outlineLvl w:val="0"/>
        <w:rPr>
          <w:rFonts w:ascii="Times New Roman" w:eastAsia="Times New Roman" w:hAnsi="Times New Roman" w:cs="Times New Roman"/>
          <w:bCs/>
        </w:rPr>
      </w:pPr>
    </w:p>
    <w:p w:rsidR="009E74BD" w:rsidRPr="009E74BD" w:rsidRDefault="009E74BD" w:rsidP="00291129">
      <w:pPr>
        <w:pStyle w:val="ListParagraph"/>
        <w:numPr>
          <w:ilvl w:val="0"/>
          <w:numId w:val="38"/>
        </w:numPr>
        <w:ind w:left="1080" w:right="1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air quality regulations</w:t>
      </w:r>
    </w:p>
    <w:p w:rsidR="009E74BD" w:rsidRDefault="009E74BD" w:rsidP="00291129">
      <w:pPr>
        <w:ind w:left="1080" w:right="198"/>
        <w:outlineLvl w:val="0"/>
        <w:rPr>
          <w:rFonts w:asciiTheme="minorHAnsi" w:eastAsia="Times New Roman" w:hAnsiTheme="minorHAnsi" w:cstheme="minorHAnsi"/>
          <w:bCs/>
        </w:rPr>
      </w:pPr>
      <w:r>
        <w:rPr>
          <w:rFonts w:ascii="Times New Roman" w:eastAsia="Times New Roman" w:hAnsi="Times New Roman" w:cs="Times New Roman"/>
          <w:bCs/>
          <w:iCs/>
        </w:rPr>
        <w:t>T</w:t>
      </w:r>
      <w:r w:rsidRPr="00F160F3">
        <w:rPr>
          <w:rFonts w:asciiTheme="minorHAnsi" w:eastAsia="Times New Roman" w:hAnsiTheme="minorHAnsi" w:cstheme="minorHAnsi"/>
          <w:bCs/>
        </w:rPr>
        <w:t xml:space="preserve">he proposed rules </w:t>
      </w:r>
      <w:r>
        <w:rPr>
          <w:rFonts w:asciiTheme="minorHAnsi" w:eastAsia="Times New Roman" w:hAnsiTheme="minorHAnsi" w:cstheme="minorHAnsi"/>
          <w:bCs/>
        </w:rPr>
        <w:t xml:space="preserve">under this category </w:t>
      </w:r>
      <w:r w:rsidRPr="00F160F3">
        <w:rPr>
          <w:rFonts w:asciiTheme="minorHAnsi" w:eastAsia="Times New Roman" w:hAnsiTheme="minorHAnsi" w:cstheme="minorHAnsi"/>
          <w:bCs/>
        </w:rPr>
        <w:t xml:space="preserve">would not have fiscal or economic impacts on </w:t>
      </w:r>
      <w:r>
        <w:rPr>
          <w:rFonts w:asciiTheme="minorHAnsi" w:eastAsia="Times New Roman" w:hAnsiTheme="minorHAnsi" w:cstheme="minorHAnsi"/>
          <w:bCs/>
        </w:rPr>
        <w:t>businesses</w:t>
      </w:r>
      <w:ins w:id="126" w:author="jinahar" w:date="2014-02-03T11:07:00Z">
        <w:r w:rsidR="00F452E0" w:rsidRPr="00F452E0">
          <w:rPr>
            <w:rFonts w:asciiTheme="minorHAnsi" w:eastAsia="Times New Roman" w:hAnsiTheme="minorHAnsi" w:cstheme="minorHAnsi"/>
            <w:bCs/>
          </w:rPr>
          <w:t xml:space="preserve"> </w:t>
        </w:r>
        <w:r w:rsidR="00F452E0">
          <w:rPr>
            <w:rFonts w:asciiTheme="minorHAnsi" w:eastAsia="Times New Roman" w:hAnsiTheme="minorHAnsi" w:cstheme="minorHAnsi"/>
            <w:bCs/>
          </w:rPr>
          <w:t xml:space="preserve">because </w:t>
        </w:r>
        <w:r w:rsidR="00F452E0" w:rsidRPr="00F452E0">
          <w:rPr>
            <w:rFonts w:asciiTheme="minorHAnsi" w:eastAsia="Times New Roman" w:hAnsiTheme="minorHAnsi" w:cstheme="minorHAnsi"/>
            <w:bCs/>
          </w:rPr>
          <w:t>the stringency of the rules</w:t>
        </w:r>
        <w:r w:rsidR="00F452E0">
          <w:rPr>
            <w:rFonts w:asciiTheme="minorHAnsi" w:eastAsia="Times New Roman" w:hAnsiTheme="minorHAnsi" w:cstheme="minorHAnsi"/>
            <w:bCs/>
          </w:rPr>
          <w:t xml:space="preserve"> is not affected</w:t>
        </w:r>
      </w:ins>
      <w:r w:rsidRPr="00820EBA">
        <w:rPr>
          <w:rFonts w:asciiTheme="minorHAnsi" w:eastAsia="Times New Roman" w:hAnsiTheme="minorHAnsi" w:cstheme="minorHAnsi"/>
          <w:bCs/>
        </w:rPr>
        <w:t>.</w:t>
      </w:r>
    </w:p>
    <w:p w:rsidR="009E74BD" w:rsidRDefault="009E74BD" w:rsidP="009E74BD">
      <w:pPr>
        <w:ind w:left="1080" w:right="198"/>
        <w:outlineLvl w:val="0"/>
        <w:rPr>
          <w:rFonts w:ascii="Times New Roman" w:eastAsia="Times New Roman" w:hAnsi="Times New Roman" w:cs="Times New Roman"/>
          <w:bCs/>
          <w:iCs/>
        </w:rPr>
      </w:pPr>
    </w:p>
    <w:p w:rsidR="002E7578" w:rsidRPr="009E74BD" w:rsidRDefault="002E7578" w:rsidP="009E74BD">
      <w:pPr>
        <w:pStyle w:val="ListParagraph"/>
        <w:numPr>
          <w:ilvl w:val="0"/>
          <w:numId w:val="38"/>
        </w:numPr>
        <w:ind w:left="1080" w:right="1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39004C">
      <w:pPr>
        <w:ind w:left="0" w:right="18"/>
        <w:outlineLvl w:val="0"/>
        <w:rPr>
          <w:rFonts w:ascii="Times New Roman" w:eastAsia="Times New Roman" w:hAnsi="Times New Roman" w:cs="Times New Roman"/>
          <w:bCs/>
          <w:iCs/>
        </w:rPr>
      </w:pPr>
    </w:p>
    <w:p w:rsidR="003A1BC6" w:rsidRDefault="007D39C0" w:rsidP="007D39C0">
      <w:pPr>
        <w:ind w:left="1080" w:right="18"/>
        <w:outlineLvl w:val="0"/>
        <w:rPr>
          <w:ins w:id="127" w:author="mfisher" w:date="2014-02-06T16:15:00Z"/>
          <w:rFonts w:ascii="Times New Roman" w:eastAsia="Times New Roman" w:hAnsi="Times New Roman" w:cs="Times New Roman"/>
          <w:bCs/>
          <w:iCs/>
          <w:u w:val="single"/>
        </w:rPr>
      </w:pPr>
      <w:ins w:id="128" w:author="mfisher" w:date="2014-02-06T16:03:00Z">
        <w:r>
          <w:rPr>
            <w:rFonts w:ascii="Times New Roman" w:eastAsia="Times New Roman" w:hAnsi="Times New Roman" w:cs="Times New Roman"/>
            <w:bCs/>
            <w:iCs/>
            <w:u w:val="single"/>
          </w:rPr>
          <w:t xml:space="preserve">Proposed Opacity and Grain Loading Standards:  </w:t>
        </w:r>
      </w:ins>
    </w:p>
    <w:p w:rsidR="003A1BC6" w:rsidRDefault="003A1BC6" w:rsidP="007D39C0">
      <w:pPr>
        <w:ind w:left="1080" w:right="18"/>
        <w:outlineLvl w:val="0"/>
        <w:rPr>
          <w:ins w:id="129" w:author="mfisher" w:date="2014-02-06T16:15:00Z"/>
          <w:rFonts w:ascii="Times New Roman" w:eastAsia="Times New Roman" w:hAnsi="Times New Roman" w:cs="Times New Roman"/>
          <w:bCs/>
          <w:iCs/>
          <w:u w:val="single"/>
        </w:rPr>
      </w:pPr>
    </w:p>
    <w:p w:rsidR="003A1BC6" w:rsidRPr="00560CA3" w:rsidRDefault="003A1BC6" w:rsidP="003A1BC6">
      <w:pPr>
        <w:ind w:left="1080" w:right="18"/>
        <w:outlineLvl w:val="0"/>
        <w:rPr>
          <w:ins w:id="130" w:author="mfisher" w:date="2014-02-06T16:15:00Z"/>
          <w:rFonts w:ascii="Times New Roman" w:eastAsia="Times New Roman" w:hAnsi="Times New Roman" w:cs="Times New Roman"/>
          <w:bCs/>
          <w:iCs/>
        </w:rPr>
      </w:pPr>
      <w:ins w:id="131" w:author="mfisher" w:date="2014-02-06T16:15:00Z">
        <w:r>
          <w:rPr>
            <w:rFonts w:ascii="Times New Roman" w:eastAsia="Times New Roman" w:hAnsi="Times New Roman" w:cs="Times New Roman"/>
            <w:bCs/>
            <w:iCs/>
          </w:rPr>
          <w:t xml:space="preserve">DEQ identified </w:t>
        </w:r>
        <w:r w:rsidRPr="000057E0">
          <w:rPr>
            <w:rFonts w:ascii="Times New Roman" w:eastAsia="Times New Roman" w:hAnsi="Times New Roman" w:cs="Times New Roman"/>
            <w:bCs/>
            <w:iCs/>
          </w:rPr>
          <w:t>11</w:t>
        </w:r>
        <w:r w:rsidRPr="0057735D">
          <w:rPr>
            <w:rFonts w:ascii="Times New Roman" w:eastAsia="Times New Roman" w:hAnsi="Times New Roman" w:cs="Times New Roman"/>
            <w:bCs/>
            <w:iCs/>
          </w:rPr>
          <w:t xml:space="preserve"> businesses </w:t>
        </w:r>
      </w:ins>
      <w:ins w:id="132" w:author="mfisher" w:date="2014-02-06T16:32:00Z">
        <w:r w:rsidR="004E606E">
          <w:rPr>
            <w:rFonts w:ascii="Times New Roman" w:eastAsia="Times New Roman" w:hAnsi="Times New Roman" w:cs="Times New Roman"/>
            <w:bCs/>
            <w:iCs/>
          </w:rPr>
          <w:t>are at</w:t>
        </w:r>
      </w:ins>
      <w:ins w:id="133" w:author="mfisher" w:date="2014-02-06T16:15:00Z">
        <w:r w:rsidRPr="003D695C">
          <w:rPr>
            <w:rFonts w:ascii="Times New Roman" w:eastAsia="Times New Roman" w:hAnsi="Times New Roman" w:cs="Times New Roman"/>
            <w:bCs/>
            <w:iCs/>
          </w:rPr>
          <w:t xml:space="preserve"> risk </w:t>
        </w:r>
      </w:ins>
      <w:ins w:id="134" w:author="mfisher" w:date="2014-02-06T16:32:00Z">
        <w:r w:rsidR="004E606E">
          <w:rPr>
            <w:rFonts w:ascii="Times New Roman" w:eastAsia="Times New Roman" w:hAnsi="Times New Roman" w:cs="Times New Roman"/>
            <w:bCs/>
            <w:iCs/>
          </w:rPr>
          <w:t xml:space="preserve">of </w:t>
        </w:r>
      </w:ins>
      <w:ins w:id="135" w:author="mfisher" w:date="2014-02-06T16:15:00Z">
        <w:r w:rsidRPr="003D695C">
          <w:rPr>
            <w:rFonts w:ascii="Times New Roman" w:eastAsia="Times New Roman" w:hAnsi="Times New Roman" w:cs="Times New Roman"/>
            <w:bCs/>
            <w:iCs/>
          </w:rPr>
          <w:t xml:space="preserve">non-compliance with </w:t>
        </w:r>
        <w:r>
          <w:rPr>
            <w:rFonts w:ascii="Times New Roman" w:eastAsia="Times New Roman" w:hAnsi="Times New Roman" w:cs="Times New Roman"/>
            <w:bCs/>
            <w:iCs/>
          </w:rPr>
          <w:t xml:space="preserve">the </w:t>
        </w:r>
        <w:r w:rsidRPr="0057735D">
          <w:rPr>
            <w:rFonts w:ascii="Times New Roman" w:eastAsia="Times New Roman" w:hAnsi="Times New Roman" w:cs="Times New Roman"/>
            <w:bCs/>
            <w:iCs/>
          </w:rPr>
          <w:t>proposed lower particulate standards</w:t>
        </w:r>
        <w:r>
          <w:rPr>
            <w:rFonts w:ascii="Times New Roman" w:eastAsia="Times New Roman" w:hAnsi="Times New Roman" w:cs="Times New Roman"/>
            <w:bCs/>
            <w:iCs/>
          </w:rPr>
          <w:t xml:space="preserve"> without process changes or new or </w:t>
        </w:r>
        <w:r w:rsidRPr="0057735D">
          <w:rPr>
            <w:rFonts w:ascii="Times New Roman" w:eastAsia="Times New Roman" w:hAnsi="Times New Roman" w:cs="Times New Roman"/>
            <w:bCs/>
            <w:iCs/>
          </w:rPr>
          <w:t>upgrade</w:t>
        </w:r>
        <w:r>
          <w:rPr>
            <w:rFonts w:ascii="Times New Roman" w:eastAsia="Times New Roman" w:hAnsi="Times New Roman" w:cs="Times New Roman"/>
            <w:bCs/>
            <w:iCs/>
          </w:rPr>
          <w:t>d</w:t>
        </w:r>
        <w:r w:rsidRPr="0057735D">
          <w:rPr>
            <w:rFonts w:ascii="Times New Roman" w:eastAsia="Times New Roman" w:hAnsi="Times New Roman" w:cs="Times New Roman"/>
            <w:bCs/>
            <w:iCs/>
          </w:rPr>
          <w:t xml:space="preserve"> control equipment. </w:t>
        </w:r>
        <w:r>
          <w:rPr>
            <w:rFonts w:ascii="Times New Roman" w:eastAsia="Times New Roman" w:hAnsi="Times New Roman" w:cs="Times New Roman"/>
            <w:bCs/>
            <w:iCs/>
          </w:rPr>
          <w:t>Seven</w:t>
        </w:r>
        <w:r w:rsidRPr="0057735D">
          <w:rPr>
            <w:rFonts w:ascii="Times New Roman" w:eastAsia="Times New Roman" w:hAnsi="Times New Roman" w:cs="Times New Roman"/>
            <w:bCs/>
            <w:iCs/>
          </w:rPr>
          <w:t xml:space="preserve"> of these businesses are wood products facilities with wood-fired boilers</w:t>
        </w:r>
        <w:r>
          <w:rPr>
            <w:rFonts w:ascii="Times New Roman" w:eastAsia="Times New Roman" w:hAnsi="Times New Roman" w:cs="Times New Roman"/>
            <w:bCs/>
            <w:iCs/>
          </w:rPr>
          <w:t>, one is a pulp mill that operates their boiler on residual oil only during natural gas curtailment</w:t>
        </w:r>
      </w:ins>
      <w:ins w:id="136" w:author="mfisher" w:date="2014-02-06T16:33:00Z">
        <w:r w:rsidR="004E606E">
          <w:rPr>
            <w:rFonts w:ascii="Times New Roman" w:eastAsia="Times New Roman" w:hAnsi="Times New Roman" w:cs="Times New Roman"/>
            <w:bCs/>
            <w:iCs/>
          </w:rPr>
          <w:t>,</w:t>
        </w:r>
      </w:ins>
      <w:ins w:id="137" w:author="mfisher" w:date="2014-02-06T16:15:00Z">
        <w:r>
          <w:rPr>
            <w:rFonts w:ascii="Times New Roman" w:eastAsia="Times New Roman" w:hAnsi="Times New Roman" w:cs="Times New Roman"/>
            <w:bCs/>
            <w:iCs/>
          </w:rPr>
          <w:t xml:space="preserve"> and three </w:t>
        </w:r>
        <w:r w:rsidRPr="00EE5A29">
          <w:rPr>
            <w:rFonts w:ascii="Times New Roman" w:eastAsia="Times New Roman" w:hAnsi="Times New Roman" w:cs="Times New Roman"/>
            <w:bCs/>
            <w:iCs/>
          </w:rPr>
          <w:t>are asphalt plants.</w:t>
        </w:r>
        <w:r w:rsidRPr="00560CA3">
          <w:rPr>
            <w:rFonts w:ascii="Times New Roman" w:eastAsia="Times New Roman" w:hAnsi="Times New Roman" w:cs="Times New Roman"/>
            <w:bCs/>
            <w:iCs/>
          </w:rPr>
          <w:t xml:space="preserve"> The North American Industry Classification System codes were identified for the affected businesses</w:t>
        </w:r>
      </w:ins>
      <w:ins w:id="138" w:author="mvandeh" w:date="2014-02-11T15:38:00Z">
        <w:r w:rsidR="00424892">
          <w:rPr>
            <w:rFonts w:ascii="Times New Roman" w:eastAsia="Times New Roman" w:hAnsi="Times New Roman" w:cs="Times New Roman"/>
            <w:bCs/>
            <w:iCs/>
          </w:rPr>
          <w:t xml:space="preserve">. </w:t>
        </w:r>
      </w:ins>
      <w:ins w:id="139" w:author="mfisher" w:date="2014-02-06T16:15:00Z">
        <w:r w:rsidRPr="00560CA3">
          <w:rPr>
            <w:rFonts w:ascii="Times New Roman" w:eastAsia="Times New Roman" w:hAnsi="Times New Roman" w:cs="Times New Roman"/>
            <w:bCs/>
            <w:iCs/>
          </w:rPr>
          <w:t>DEQ ran those codes against the third quarter 2013 Oregon census data</w:t>
        </w:r>
      </w:ins>
      <w:ins w:id="140" w:author="mvandeh" w:date="2014-02-11T15:38:00Z">
        <w:r w:rsidR="00424892">
          <w:rPr>
            <w:rFonts w:ascii="Times New Roman" w:eastAsia="Times New Roman" w:hAnsi="Times New Roman" w:cs="Times New Roman"/>
            <w:bCs/>
            <w:iCs/>
          </w:rPr>
          <w:t xml:space="preserve">. </w:t>
        </w:r>
      </w:ins>
      <w:ins w:id="141" w:author="mfisher" w:date="2014-02-06T16:34:00Z">
        <w:r w:rsidR="004E606E" w:rsidRPr="004E606E">
          <w:rPr>
            <w:rFonts w:ascii="Times New Roman" w:eastAsia="Times New Roman" w:hAnsi="Times New Roman" w:cs="Times New Roman"/>
            <w:bCs/>
            <w:iCs/>
          </w:rPr>
          <w:t>Of the 11 businesses, only the three asphalt plants are considered small businesses</w:t>
        </w:r>
      </w:ins>
      <w:ins w:id="142" w:author="mvandeh" w:date="2014-02-11T15:38:00Z">
        <w:r w:rsidR="00424892">
          <w:rPr>
            <w:rFonts w:ascii="Times New Roman" w:eastAsia="Times New Roman" w:hAnsi="Times New Roman" w:cs="Times New Roman"/>
            <w:bCs/>
            <w:iCs/>
          </w:rPr>
          <w:t xml:space="preserve">. </w:t>
        </w:r>
      </w:ins>
      <w:ins w:id="143" w:author="mfisher" w:date="2014-02-06T16:15:00Z">
        <w:r w:rsidRPr="00560CA3">
          <w:rPr>
            <w:rFonts w:ascii="Times New Roman" w:eastAsia="Times New Roman" w:hAnsi="Times New Roman" w:cs="Times New Roman"/>
            <w:bCs/>
            <w:iCs/>
          </w:rPr>
          <w:t>No other small businesses were identified as being affected by the proposed rule changes.</w:t>
        </w:r>
      </w:ins>
    </w:p>
    <w:p w:rsidR="003A1BC6" w:rsidRDefault="003A1BC6" w:rsidP="007D39C0">
      <w:pPr>
        <w:ind w:left="1080" w:right="18"/>
        <w:outlineLvl w:val="0"/>
        <w:rPr>
          <w:ins w:id="144" w:author="mfisher" w:date="2014-02-06T16:15:00Z"/>
          <w:rFonts w:ascii="Times New Roman" w:eastAsia="Times New Roman" w:hAnsi="Times New Roman" w:cs="Times New Roman"/>
          <w:bCs/>
          <w:iCs/>
          <w:u w:val="single"/>
        </w:rPr>
      </w:pPr>
    </w:p>
    <w:p w:rsidR="004E606E" w:rsidRDefault="007D39C0" w:rsidP="007D39C0">
      <w:pPr>
        <w:ind w:left="1080" w:right="18"/>
        <w:outlineLvl w:val="0"/>
        <w:rPr>
          <w:ins w:id="145" w:author="mfisher" w:date="2014-02-06T16:36:00Z"/>
          <w:rFonts w:ascii="Times New Roman" w:eastAsia="Times New Roman" w:hAnsi="Times New Roman" w:cs="Times New Roman"/>
          <w:bCs/>
          <w:iCs/>
        </w:rPr>
      </w:pPr>
      <w:ins w:id="146" w:author="mfisher" w:date="2014-02-06T16:03:00Z">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ins>
      <w:ins w:id="147" w:author="mfisher" w:date="2014-02-06T16:35:00Z">
        <w:r w:rsidR="004E606E">
          <w:rPr>
            <w:rFonts w:ascii="Times New Roman" w:eastAsia="Times New Roman" w:hAnsi="Times New Roman" w:cs="Times New Roman"/>
            <w:bCs/>
            <w:iCs/>
          </w:rPr>
          <w:t xml:space="preserve">following workshops provided by DEQ in August 2013 </w:t>
        </w:r>
      </w:ins>
      <w:ins w:id="148" w:author="mfisher" w:date="2014-02-06T16:03:00Z">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changes considered by DEQ (e.g., </w:t>
        </w:r>
        <w:r w:rsidRPr="00CB4B18">
          <w:rPr>
            <w:rFonts w:ascii="Times New Roman" w:eastAsia="Times New Roman" w:hAnsi="Times New Roman" w:cs="Times New Roman"/>
            <w:bCs/>
            <w:iCs/>
          </w:rPr>
          <w:t>0.10 gr/dscf and 20% opacity</w:t>
        </w:r>
      </w:ins>
      <w:ins w:id="149" w:author="mfisher" w:date="2014-02-06T16:04:00Z">
        <w:r>
          <w:rPr>
            <w:rFonts w:ascii="Times New Roman" w:eastAsia="Times New Roman" w:hAnsi="Times New Roman" w:cs="Times New Roman"/>
            <w:bCs/>
            <w:iCs/>
          </w:rPr>
          <w:t>)</w:t>
        </w:r>
      </w:ins>
      <w:ins w:id="150" w:author="mfisher" w:date="2014-02-06T16:03:00Z">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ins>
      <w:ins w:id="151" w:author="mfisher" w:date="2014-02-06T16:08:00Z">
        <w:r w:rsidR="003A1BC6">
          <w:rPr>
            <w:rFonts w:ascii="Times New Roman" w:eastAsia="Times New Roman" w:hAnsi="Times New Roman" w:cs="Times New Roman"/>
            <w:bCs/>
            <w:iCs/>
          </w:rPr>
          <w:t xml:space="preserve"> or the addition of expensive controls, such as electrostatic precipitator</w:t>
        </w:r>
      </w:ins>
      <w:ins w:id="152" w:author="gdavis" w:date="2014-02-13T15:09:00Z">
        <w:r w:rsidR="00BF5FD9">
          <w:rPr>
            <w:rFonts w:ascii="Times New Roman" w:eastAsia="Times New Roman" w:hAnsi="Times New Roman" w:cs="Times New Roman"/>
            <w:bCs/>
            <w:iCs/>
          </w:rPr>
          <w:t>s</w:t>
        </w:r>
      </w:ins>
      <w:ins w:id="153" w:author="mfisher" w:date="2014-02-06T16:09:00Z">
        <w:r w:rsidR="003A1BC6">
          <w:rPr>
            <w:rFonts w:ascii="Times New Roman" w:eastAsia="Times New Roman" w:hAnsi="Times New Roman" w:cs="Times New Roman"/>
            <w:bCs/>
            <w:iCs/>
          </w:rPr>
          <w:t xml:space="preserve"> (see estimated costs below)</w:t>
        </w:r>
      </w:ins>
      <w:ins w:id="154" w:author="mvandeh" w:date="2014-02-11T15:38:00Z">
        <w:r w:rsidR="00424892">
          <w:rPr>
            <w:rFonts w:ascii="Times New Roman" w:eastAsia="Times New Roman" w:hAnsi="Times New Roman" w:cs="Times New Roman"/>
            <w:bCs/>
            <w:iCs/>
          </w:rPr>
          <w:t xml:space="preserve">. </w:t>
        </w:r>
      </w:ins>
      <w:ins w:id="155" w:author="mfisher" w:date="2014-02-06T16:10:00Z">
        <w:r w:rsidR="003A1BC6">
          <w:rPr>
            <w:rFonts w:ascii="Times New Roman" w:eastAsia="Times New Roman" w:hAnsi="Times New Roman" w:cs="Times New Roman"/>
            <w:bCs/>
            <w:iCs/>
          </w:rPr>
          <w:t>DEQ considered the information and proposes alternative standards that are based on well maintained typically available control technology</w:t>
        </w:r>
      </w:ins>
      <w:ins w:id="156" w:author="mfisher" w:date="2014-02-06T16:35:00Z">
        <w:r w:rsidR="004E606E">
          <w:rPr>
            <w:rFonts w:ascii="Times New Roman" w:eastAsia="Times New Roman" w:hAnsi="Times New Roman" w:cs="Times New Roman"/>
            <w:bCs/>
            <w:iCs/>
          </w:rPr>
          <w:t xml:space="preserve"> (</w:t>
        </w:r>
      </w:ins>
      <w:ins w:id="157" w:author="gdavis" w:date="2014-02-13T15:10:00Z">
        <w:r w:rsidR="00BF5FD9">
          <w:rPr>
            <w:rFonts w:ascii="Times New Roman" w:eastAsia="Times New Roman" w:hAnsi="Times New Roman" w:cs="Times New Roman"/>
            <w:bCs/>
            <w:iCs/>
          </w:rPr>
          <w:t>i.e</w:t>
        </w:r>
      </w:ins>
      <w:ins w:id="158" w:author="mfisher" w:date="2014-02-06T16:35:00Z">
        <w:r w:rsidR="004E606E">
          <w:rPr>
            <w:rFonts w:ascii="Times New Roman" w:eastAsia="Times New Roman" w:hAnsi="Times New Roman" w:cs="Times New Roman"/>
            <w:bCs/>
            <w:iCs/>
          </w:rPr>
          <w:t>., multiclones for wood-fired boilers)</w:t>
        </w:r>
      </w:ins>
      <w:ins w:id="159" w:author="mvandeh" w:date="2014-02-11T15:38:00Z">
        <w:r w:rsidR="00424892">
          <w:rPr>
            <w:rFonts w:ascii="Times New Roman" w:eastAsia="Times New Roman" w:hAnsi="Times New Roman" w:cs="Times New Roman"/>
            <w:bCs/>
            <w:iCs/>
          </w:rPr>
          <w:t xml:space="preserve">. </w:t>
        </w:r>
      </w:ins>
    </w:p>
    <w:p w:rsidR="004E606E" w:rsidRDefault="004E606E" w:rsidP="007D39C0">
      <w:pPr>
        <w:ind w:left="1080" w:right="18"/>
        <w:outlineLvl w:val="0"/>
        <w:rPr>
          <w:ins w:id="160" w:author="mfisher" w:date="2014-02-06T16:36:00Z"/>
          <w:rFonts w:ascii="Times New Roman" w:eastAsia="Times New Roman" w:hAnsi="Times New Roman" w:cs="Times New Roman"/>
          <w:bCs/>
          <w:iCs/>
        </w:rPr>
      </w:pPr>
    </w:p>
    <w:p w:rsidR="007D39C0" w:rsidRDefault="007D39C0" w:rsidP="007D39C0">
      <w:pPr>
        <w:ind w:left="1080" w:right="18"/>
        <w:outlineLvl w:val="0"/>
        <w:rPr>
          <w:rFonts w:ascii="Times New Roman" w:eastAsia="Times New Roman" w:hAnsi="Times New Roman" w:cs="Times New Roman"/>
          <w:bCs/>
          <w:iCs/>
        </w:rPr>
      </w:pPr>
      <w:ins w:id="161" w:author="mfisher" w:date="2014-02-06T16:03:00Z">
        <w:r>
          <w:rPr>
            <w:rFonts w:ascii="Times New Roman" w:eastAsia="Times New Roman" w:hAnsi="Times New Roman" w:cs="Times New Roman"/>
            <w:bCs/>
            <w:iCs/>
          </w:rPr>
          <w:t xml:space="preserve">Based on the proposed rules, DEQ has determined that </w:t>
        </w:r>
      </w:ins>
      <w:ins w:id="162" w:author="gdavis" w:date="2014-02-13T15:11:00Z">
        <w:r w:rsidR="00E063BF">
          <w:rPr>
            <w:rFonts w:ascii="Times New Roman" w:eastAsia="Times New Roman" w:hAnsi="Times New Roman" w:cs="Times New Roman"/>
            <w:bCs/>
            <w:iCs/>
          </w:rPr>
          <w:t xml:space="preserve">owners and operators of </w:t>
        </w:r>
      </w:ins>
      <w:ins w:id="163" w:author="mfisher" w:date="2014-02-06T16:03:00Z">
        <w:r>
          <w:rPr>
            <w:rFonts w:ascii="Times New Roman" w:eastAsia="Times New Roman" w:hAnsi="Times New Roman" w:cs="Times New Roman"/>
            <w:bCs/>
            <w:iCs/>
          </w:rPr>
          <w:t xml:space="preserve">wood fired boilers </w:t>
        </w:r>
      </w:ins>
      <w:ins w:id="164" w:author="gdavis" w:date="2014-02-13T15:11:00Z">
        <w:r w:rsidR="00E063BF">
          <w:rPr>
            <w:rFonts w:ascii="Times New Roman" w:eastAsia="Times New Roman" w:hAnsi="Times New Roman" w:cs="Times New Roman"/>
            <w:bCs/>
            <w:iCs/>
          </w:rPr>
          <w:t>would have to</w:t>
        </w:r>
      </w:ins>
      <w:ins w:id="165" w:author="mfisher" w:date="2014-02-06T16:03:00Z">
        <w:r>
          <w:rPr>
            <w:rFonts w:ascii="Times New Roman" w:eastAsia="Times New Roman" w:hAnsi="Times New Roman" w:cs="Times New Roman"/>
            <w:bCs/>
            <w:iCs/>
          </w:rPr>
          <w:t xml:space="preserve"> perform annual inspection</w:t>
        </w:r>
      </w:ins>
      <w:ins w:id="166" w:author="mfisher" w:date="2014-02-06T16:11:00Z">
        <w:r w:rsidR="003A1BC6">
          <w:rPr>
            <w:rFonts w:ascii="Times New Roman" w:eastAsia="Times New Roman" w:hAnsi="Times New Roman" w:cs="Times New Roman"/>
            <w:bCs/>
            <w:iCs/>
          </w:rPr>
          <w:t>s</w:t>
        </w:r>
      </w:ins>
      <w:ins w:id="167" w:author="mfisher" w:date="2014-02-06T16:03:00Z">
        <w:r>
          <w:rPr>
            <w:rFonts w:ascii="Times New Roman" w:eastAsia="Times New Roman" w:hAnsi="Times New Roman" w:cs="Times New Roman"/>
            <w:bCs/>
            <w:iCs/>
          </w:rPr>
          <w:t xml:space="preserve"> and maintenance o</w:t>
        </w:r>
      </w:ins>
      <w:ins w:id="168" w:author="mfisher" w:date="2014-02-06T16:11:00Z">
        <w:r w:rsidR="003A1BC6">
          <w:rPr>
            <w:rFonts w:ascii="Times New Roman" w:eastAsia="Times New Roman" w:hAnsi="Times New Roman" w:cs="Times New Roman"/>
            <w:bCs/>
            <w:iCs/>
          </w:rPr>
          <w:t>f</w:t>
        </w:r>
      </w:ins>
      <w:ins w:id="169" w:author="mfisher" w:date="2014-02-06T16:03:00Z">
        <w:r>
          <w:rPr>
            <w:rFonts w:ascii="Times New Roman" w:eastAsia="Times New Roman" w:hAnsi="Times New Roman" w:cs="Times New Roman"/>
            <w:bCs/>
            <w:iCs/>
          </w:rPr>
          <w:t xml:space="preserve"> multiclones in order to comply with the proposed opacity and grain loading limit</w:t>
        </w:r>
      </w:ins>
      <w:ins w:id="170" w:author="mfisher" w:date="2014-02-06T16:16:00Z">
        <w:r w:rsidR="003A1BC6">
          <w:rPr>
            <w:rFonts w:ascii="Times New Roman" w:eastAsia="Times New Roman" w:hAnsi="Times New Roman" w:cs="Times New Roman"/>
            <w:bCs/>
            <w:iCs/>
          </w:rPr>
          <w:t>s</w:t>
        </w:r>
      </w:ins>
      <w:ins w:id="171" w:author="mfisher" w:date="2014-02-06T16:03:00Z">
        <w:r>
          <w:rPr>
            <w:rFonts w:ascii="Times New Roman" w:eastAsia="Times New Roman" w:hAnsi="Times New Roman" w:cs="Times New Roman"/>
            <w:bCs/>
            <w:iCs/>
          </w:rPr>
          <w:t xml:space="preserve">. One boiler </w:t>
        </w:r>
      </w:ins>
      <w:ins w:id="172" w:author="mfisher" w:date="2014-02-06T16:12:00Z">
        <w:r w:rsidR="003A1BC6">
          <w:rPr>
            <w:rFonts w:ascii="Times New Roman" w:eastAsia="Times New Roman" w:hAnsi="Times New Roman" w:cs="Times New Roman"/>
            <w:bCs/>
            <w:iCs/>
          </w:rPr>
          <w:t>that currently has no control</w:t>
        </w:r>
      </w:ins>
      <w:ins w:id="173" w:author="mfisher" w:date="2014-02-06T16:14:00Z">
        <w:r w:rsidR="003A1BC6">
          <w:rPr>
            <w:rFonts w:ascii="Times New Roman" w:eastAsia="Times New Roman" w:hAnsi="Times New Roman" w:cs="Times New Roman"/>
            <w:bCs/>
            <w:iCs/>
          </w:rPr>
          <w:t xml:space="preserve">s and is not currently operating </w:t>
        </w:r>
      </w:ins>
      <w:ins w:id="174" w:author="mfisher" w:date="2014-02-06T16:03:00Z">
        <w:r>
          <w:rPr>
            <w:rFonts w:ascii="Times New Roman" w:eastAsia="Times New Roman" w:hAnsi="Times New Roman" w:cs="Times New Roman"/>
            <w:bCs/>
            <w:iCs/>
          </w:rPr>
          <w:t xml:space="preserve">may be required to install </w:t>
        </w:r>
      </w:ins>
      <w:ins w:id="175" w:author="mfisher" w:date="2014-02-06T16:12:00Z">
        <w:r w:rsidR="003A1BC6">
          <w:rPr>
            <w:rFonts w:ascii="Times New Roman" w:eastAsia="Times New Roman" w:hAnsi="Times New Roman" w:cs="Times New Roman"/>
            <w:bCs/>
            <w:iCs/>
          </w:rPr>
          <w:t xml:space="preserve">a </w:t>
        </w:r>
      </w:ins>
      <w:ins w:id="176" w:author="mfisher" w:date="2014-02-06T16:03:00Z">
        <w:r>
          <w:rPr>
            <w:rFonts w:ascii="Times New Roman" w:eastAsia="Times New Roman" w:hAnsi="Times New Roman" w:cs="Times New Roman"/>
            <w:bCs/>
            <w:iCs/>
          </w:rPr>
          <w:t xml:space="preserve">multiclone if </w:t>
        </w:r>
      </w:ins>
      <w:ins w:id="177" w:author="mfisher" w:date="2014-02-06T16:13:00Z">
        <w:r w:rsidR="003A1BC6">
          <w:rPr>
            <w:rFonts w:ascii="Times New Roman" w:eastAsia="Times New Roman" w:hAnsi="Times New Roman" w:cs="Times New Roman"/>
            <w:bCs/>
            <w:iCs/>
          </w:rPr>
          <w:t xml:space="preserve">the business decides to </w:t>
        </w:r>
      </w:ins>
      <w:ins w:id="178" w:author="mfisher" w:date="2014-02-06T16:14:00Z">
        <w:r w:rsidR="003A1BC6">
          <w:rPr>
            <w:rFonts w:ascii="Times New Roman" w:eastAsia="Times New Roman" w:hAnsi="Times New Roman" w:cs="Times New Roman"/>
            <w:bCs/>
            <w:iCs/>
          </w:rPr>
          <w:t xml:space="preserve">operate the </w:t>
        </w:r>
      </w:ins>
      <w:ins w:id="179" w:author="gdavis" w:date="2014-02-13T15:12:00Z">
        <w:r w:rsidR="00E063BF">
          <w:rPr>
            <w:rFonts w:ascii="Times New Roman" w:eastAsia="Times New Roman" w:hAnsi="Times New Roman" w:cs="Times New Roman"/>
            <w:bCs/>
            <w:iCs/>
          </w:rPr>
          <w:t xml:space="preserve">wood-fired </w:t>
        </w:r>
      </w:ins>
      <w:ins w:id="180" w:author="mfisher" w:date="2014-02-06T16:14:00Z">
        <w:r w:rsidR="003A1BC6">
          <w:rPr>
            <w:rFonts w:ascii="Times New Roman" w:eastAsia="Times New Roman" w:hAnsi="Times New Roman" w:cs="Times New Roman"/>
            <w:bCs/>
            <w:iCs/>
          </w:rPr>
          <w:t xml:space="preserve">boiler instead of </w:t>
        </w:r>
      </w:ins>
      <w:ins w:id="181" w:author="mfisher" w:date="2014-02-06T16:16:00Z">
        <w:r w:rsidR="003A1BC6">
          <w:rPr>
            <w:rFonts w:ascii="Times New Roman" w:eastAsia="Times New Roman" w:hAnsi="Times New Roman" w:cs="Times New Roman"/>
            <w:bCs/>
            <w:iCs/>
          </w:rPr>
          <w:t>a</w:t>
        </w:r>
      </w:ins>
      <w:ins w:id="182" w:author="mfisher" w:date="2014-02-06T16:14:00Z">
        <w:r w:rsidR="003A1BC6">
          <w:rPr>
            <w:rFonts w:ascii="Times New Roman" w:eastAsia="Times New Roman" w:hAnsi="Times New Roman" w:cs="Times New Roman"/>
            <w:bCs/>
            <w:iCs/>
          </w:rPr>
          <w:t xml:space="preserve"> natural gas-fired boiler currently in use. </w:t>
        </w:r>
      </w:ins>
      <w:ins w:id="183" w:author="mfisher" w:date="2014-02-06T16:03:00Z">
        <w:r>
          <w:rPr>
            <w:rFonts w:ascii="Times New Roman" w:eastAsia="Times New Roman" w:hAnsi="Times New Roman" w:cs="Times New Roman"/>
            <w:bCs/>
            <w:iCs/>
          </w:rPr>
          <w:t>No asphalt plants an</w:t>
        </w:r>
      </w:ins>
      <w:ins w:id="184" w:author="mfisher" w:date="2014-02-06T16:05:00Z">
        <w:r>
          <w:rPr>
            <w:rFonts w:ascii="Times New Roman" w:eastAsia="Times New Roman" w:hAnsi="Times New Roman" w:cs="Times New Roman"/>
            <w:bCs/>
            <w:iCs/>
          </w:rPr>
          <w:t xml:space="preserve">d, </w:t>
        </w:r>
      </w:ins>
      <w:ins w:id="185" w:author="mfisher" w:date="2014-02-06T16:03:00Z">
        <w:r>
          <w:rPr>
            <w:rFonts w:ascii="Times New Roman" w:eastAsia="Times New Roman" w:hAnsi="Times New Roman" w:cs="Times New Roman"/>
            <w:bCs/>
            <w:iCs/>
          </w:rPr>
          <w:lastRenderedPageBreak/>
          <w:t>therefore</w:t>
        </w:r>
      </w:ins>
      <w:ins w:id="186" w:author="mfisher" w:date="2014-02-06T16:05:00Z">
        <w:r>
          <w:rPr>
            <w:rFonts w:ascii="Times New Roman" w:eastAsia="Times New Roman" w:hAnsi="Times New Roman" w:cs="Times New Roman"/>
            <w:bCs/>
            <w:iCs/>
          </w:rPr>
          <w:t>,</w:t>
        </w:r>
      </w:ins>
      <w:ins w:id="187" w:author="mfisher" w:date="2014-02-06T16:03:00Z">
        <w:r>
          <w:rPr>
            <w:rFonts w:ascii="Times New Roman" w:eastAsia="Times New Roman" w:hAnsi="Times New Roman" w:cs="Times New Roman"/>
            <w:bCs/>
            <w:iCs/>
          </w:rPr>
          <w:t xml:space="preserve"> no small businesses will be affected by the proposed opacity and grain loading standards because of an exemption for facilities </w:t>
        </w:r>
      </w:ins>
      <w:ins w:id="188" w:author="mfisher" w:date="2014-02-06T16:17:00Z">
        <w:r w:rsidR="003A1BC6">
          <w:rPr>
            <w:rFonts w:ascii="Times New Roman" w:eastAsia="Times New Roman" w:hAnsi="Times New Roman" w:cs="Times New Roman"/>
            <w:bCs/>
            <w:iCs/>
          </w:rPr>
          <w:t xml:space="preserve">that are </w:t>
        </w:r>
      </w:ins>
      <w:ins w:id="189" w:author="mfisher" w:date="2014-02-06T16:03:00Z">
        <w:r>
          <w:rPr>
            <w:rFonts w:ascii="Times New Roman" w:eastAsia="Times New Roman" w:hAnsi="Times New Roman" w:cs="Times New Roman"/>
            <w:bCs/>
            <w:iCs/>
          </w:rPr>
          <w:t>used less than 10% of the time</w:t>
        </w:r>
      </w:ins>
      <w:ins w:id="190" w:author="mfisher" w:date="2014-02-06T16:17:00Z">
        <w:r w:rsidR="003A1BC6">
          <w:rPr>
            <w:rFonts w:ascii="Times New Roman" w:eastAsia="Times New Roman" w:hAnsi="Times New Roman" w:cs="Times New Roman"/>
            <w:bCs/>
            <w:iCs/>
          </w:rPr>
          <w:t xml:space="preserve"> during a year</w:t>
        </w:r>
      </w:ins>
      <w:ins w:id="191" w:author="mfisher" w:date="2014-02-06T16:03:00Z">
        <w:r>
          <w:rPr>
            <w:rFonts w:ascii="Times New Roman" w:eastAsia="Times New Roman" w:hAnsi="Times New Roman" w:cs="Times New Roman"/>
            <w:bCs/>
            <w:iCs/>
          </w:rPr>
          <w:t>.</w:t>
        </w:r>
      </w:ins>
    </w:p>
    <w:p w:rsidR="004B70D4" w:rsidRPr="00C301F4" w:rsidRDefault="004B70D4" w:rsidP="007D39C0">
      <w:pPr>
        <w:ind w:left="1080" w:right="18"/>
        <w:outlineLvl w:val="0"/>
        <w:rPr>
          <w:ins w:id="192" w:author="mfisher" w:date="2014-02-06T16:03:00Z"/>
          <w:rFonts w:ascii="Times New Roman" w:eastAsia="Times New Roman" w:hAnsi="Times New Roman" w:cs="Times New Roman"/>
          <w:bCs/>
          <w:iCs/>
          <w:u w:val="single"/>
        </w:rPr>
      </w:pPr>
    </w:p>
    <w:p w:rsidR="0059080F" w:rsidRDefault="003D695C" w:rsidP="0039004C">
      <w:pPr>
        <w:ind w:left="1080" w:right="18"/>
        <w:outlineLvl w:val="0"/>
        <w:rPr>
          <w:rFonts w:ascii="Times New Roman" w:eastAsia="Times New Roman" w:hAnsi="Times New Roman" w:cs="Times New Roman"/>
          <w:bCs/>
          <w:iCs/>
          <w:u w:val="single"/>
        </w:rPr>
      </w:pPr>
      <w:del w:id="193" w:author="mfisher" w:date="2014-02-06T16:18:00Z">
        <w:r w:rsidDel="003A1BC6">
          <w:rPr>
            <w:rFonts w:ascii="Times New Roman" w:eastAsia="Times New Roman" w:hAnsi="Times New Roman" w:cs="Times New Roman"/>
            <w:bCs/>
            <w:iCs/>
          </w:rPr>
          <w:delText xml:space="preserve">DEQ identified </w:delText>
        </w:r>
      </w:del>
      <w:del w:id="194" w:author="mfisher" w:date="2014-02-06T16:15:00Z">
        <w:r w:rsidR="00814165" w:rsidRPr="000057E0" w:rsidDel="003A1BC6">
          <w:rPr>
            <w:rFonts w:ascii="Times New Roman" w:eastAsia="Times New Roman" w:hAnsi="Times New Roman" w:cs="Times New Roman"/>
            <w:bCs/>
            <w:iCs/>
          </w:rPr>
          <w:delText>11</w:delText>
        </w:r>
        <w:r w:rsidR="00814165" w:rsidRPr="0057735D" w:rsidDel="003A1BC6">
          <w:rPr>
            <w:rFonts w:ascii="Times New Roman" w:eastAsia="Times New Roman" w:hAnsi="Times New Roman" w:cs="Times New Roman"/>
            <w:bCs/>
            <w:iCs/>
          </w:rPr>
          <w:delText xml:space="preserve"> businesses </w:delText>
        </w:r>
      </w:del>
      <w:del w:id="195" w:author="mfisher" w:date="2014-02-06T15:48:00Z">
        <w:r w:rsidR="00814165" w:rsidRPr="0057735D" w:rsidDel="00F31C30">
          <w:rPr>
            <w:rFonts w:ascii="Times New Roman" w:eastAsia="Times New Roman" w:hAnsi="Times New Roman" w:cs="Times New Roman"/>
            <w:bCs/>
            <w:iCs/>
          </w:rPr>
          <w:delText>(3</w:delText>
        </w:r>
        <w:r w:rsidR="002E7578" w:rsidRPr="0057735D" w:rsidDel="00F31C30">
          <w:rPr>
            <w:rFonts w:ascii="Times New Roman" w:eastAsia="Times New Roman" w:hAnsi="Times New Roman" w:cs="Times New Roman"/>
            <w:bCs/>
            <w:iCs/>
          </w:rPr>
          <w:delText xml:space="preserve"> small business</w:delText>
        </w:r>
        <w:r w:rsidR="00814165" w:rsidRPr="0057735D" w:rsidDel="00F31C30">
          <w:rPr>
            <w:rFonts w:ascii="Times New Roman" w:eastAsia="Times New Roman" w:hAnsi="Times New Roman" w:cs="Times New Roman"/>
            <w:bCs/>
            <w:iCs/>
          </w:rPr>
          <w:delText>es</w:delText>
        </w:r>
        <w:r w:rsidR="002E7578" w:rsidRPr="0057735D" w:rsidDel="00F31C30">
          <w:rPr>
            <w:rFonts w:ascii="Times New Roman" w:eastAsia="Times New Roman" w:hAnsi="Times New Roman" w:cs="Times New Roman"/>
            <w:bCs/>
            <w:iCs/>
          </w:rPr>
          <w:delText>)</w:delText>
        </w:r>
      </w:del>
      <w:del w:id="196" w:author="mfisher" w:date="2014-02-06T16:15:00Z">
        <w:r w:rsidR="002E7578" w:rsidRPr="0057735D" w:rsidDel="003A1BC6">
          <w:rPr>
            <w:rFonts w:ascii="Times New Roman" w:eastAsia="Times New Roman" w:hAnsi="Times New Roman" w:cs="Times New Roman"/>
            <w:bCs/>
            <w:iCs/>
          </w:rPr>
          <w:delText xml:space="preserve"> </w:delText>
        </w:r>
        <w:r w:rsidDel="003A1BC6">
          <w:rPr>
            <w:rFonts w:ascii="Times New Roman" w:eastAsia="Times New Roman" w:hAnsi="Times New Roman" w:cs="Times New Roman"/>
            <w:bCs/>
            <w:iCs/>
          </w:rPr>
          <w:delText xml:space="preserve"> that may not be able to comply with </w:delText>
        </w:r>
        <w:r w:rsidR="00466EFB" w:rsidDel="003A1BC6">
          <w:rPr>
            <w:rFonts w:ascii="Times New Roman" w:eastAsia="Times New Roman" w:hAnsi="Times New Roman" w:cs="Times New Roman"/>
            <w:bCs/>
            <w:iCs/>
          </w:rPr>
          <w:delText xml:space="preserve">the </w:delText>
        </w:r>
        <w:r w:rsidR="002E7578" w:rsidRPr="0057735D" w:rsidDel="003A1BC6">
          <w:rPr>
            <w:rFonts w:ascii="Times New Roman" w:eastAsia="Times New Roman" w:hAnsi="Times New Roman" w:cs="Times New Roman"/>
            <w:bCs/>
            <w:iCs/>
          </w:rPr>
          <w:delText>proposed lower particulate standard</w:delText>
        </w:r>
        <w:r w:rsidR="00814165" w:rsidRPr="0057735D" w:rsidDel="003A1BC6">
          <w:rPr>
            <w:rFonts w:ascii="Times New Roman" w:eastAsia="Times New Roman" w:hAnsi="Times New Roman" w:cs="Times New Roman"/>
            <w:bCs/>
            <w:iCs/>
          </w:rPr>
          <w:delText>s</w:delText>
        </w:r>
        <w:r w:rsidR="0057735D" w:rsidDel="003A1BC6">
          <w:rPr>
            <w:rFonts w:ascii="Times New Roman" w:eastAsia="Times New Roman" w:hAnsi="Times New Roman" w:cs="Times New Roman"/>
            <w:bCs/>
            <w:iCs/>
          </w:rPr>
          <w:delText xml:space="preserve"> without process changes or </w:delText>
        </w:r>
        <w:r w:rsidR="003158C0" w:rsidDel="003A1BC6">
          <w:rPr>
            <w:rFonts w:ascii="Times New Roman" w:eastAsia="Times New Roman" w:hAnsi="Times New Roman" w:cs="Times New Roman"/>
            <w:bCs/>
            <w:iCs/>
          </w:rPr>
          <w:delText xml:space="preserve">new or </w:delText>
        </w:r>
        <w:r w:rsidR="00814165" w:rsidRPr="0057735D" w:rsidDel="003A1BC6">
          <w:rPr>
            <w:rFonts w:ascii="Times New Roman" w:eastAsia="Times New Roman" w:hAnsi="Times New Roman" w:cs="Times New Roman"/>
            <w:bCs/>
            <w:iCs/>
          </w:rPr>
          <w:delText>upgrade</w:delText>
        </w:r>
        <w:r w:rsidR="003158C0" w:rsidDel="003A1BC6">
          <w:rPr>
            <w:rFonts w:ascii="Times New Roman" w:eastAsia="Times New Roman" w:hAnsi="Times New Roman" w:cs="Times New Roman"/>
            <w:bCs/>
            <w:iCs/>
          </w:rPr>
          <w:delText>d</w:delText>
        </w:r>
        <w:r w:rsidR="00814165" w:rsidRPr="0057735D" w:rsidDel="003A1BC6">
          <w:rPr>
            <w:rFonts w:ascii="Times New Roman" w:eastAsia="Times New Roman" w:hAnsi="Times New Roman" w:cs="Times New Roman"/>
            <w:bCs/>
            <w:iCs/>
          </w:rPr>
          <w:delText xml:space="preserve"> </w:delText>
        </w:r>
        <w:r w:rsidR="002E7578" w:rsidRPr="0057735D" w:rsidDel="003A1BC6">
          <w:rPr>
            <w:rFonts w:ascii="Times New Roman" w:eastAsia="Times New Roman" w:hAnsi="Times New Roman" w:cs="Times New Roman"/>
            <w:bCs/>
            <w:iCs/>
          </w:rPr>
          <w:delText xml:space="preserve">control equipment. </w:delText>
        </w:r>
        <w:r w:rsidR="00A7232A" w:rsidDel="003A1BC6">
          <w:rPr>
            <w:rFonts w:ascii="Times New Roman" w:eastAsia="Times New Roman" w:hAnsi="Times New Roman" w:cs="Times New Roman"/>
            <w:bCs/>
            <w:iCs/>
          </w:rPr>
          <w:delText>Seven</w:delText>
        </w:r>
        <w:r w:rsidR="00814165" w:rsidRPr="0057735D" w:rsidDel="003A1BC6">
          <w:rPr>
            <w:rFonts w:ascii="Times New Roman" w:eastAsia="Times New Roman" w:hAnsi="Times New Roman" w:cs="Times New Roman"/>
            <w:bCs/>
            <w:iCs/>
          </w:rPr>
          <w:delText xml:space="preserve"> of t</w:delText>
        </w:r>
        <w:r w:rsidR="002E7578" w:rsidRPr="0057735D" w:rsidDel="003A1BC6">
          <w:rPr>
            <w:rFonts w:ascii="Times New Roman" w:eastAsia="Times New Roman" w:hAnsi="Times New Roman" w:cs="Times New Roman"/>
            <w:bCs/>
            <w:iCs/>
          </w:rPr>
          <w:delText>hese businesses are wood products facilities with wood-fired boilers</w:delText>
        </w:r>
        <w:r w:rsidR="002C2CF3" w:rsidDel="003A1BC6">
          <w:rPr>
            <w:rFonts w:ascii="Times New Roman" w:eastAsia="Times New Roman" w:hAnsi="Times New Roman" w:cs="Times New Roman"/>
            <w:bCs/>
            <w:iCs/>
          </w:rPr>
          <w:delText xml:space="preserve">, one is a pulp mill that operates their boiler on residual oil </w:delText>
        </w:r>
        <w:r w:rsidR="00A7232A" w:rsidDel="003A1BC6">
          <w:rPr>
            <w:rFonts w:ascii="Times New Roman" w:eastAsia="Times New Roman" w:hAnsi="Times New Roman" w:cs="Times New Roman"/>
            <w:bCs/>
            <w:iCs/>
          </w:rPr>
          <w:delText xml:space="preserve">only </w:delText>
        </w:r>
        <w:r w:rsidR="002C2CF3" w:rsidDel="003A1BC6">
          <w:rPr>
            <w:rFonts w:ascii="Times New Roman" w:eastAsia="Times New Roman" w:hAnsi="Times New Roman" w:cs="Times New Roman"/>
            <w:bCs/>
            <w:iCs/>
          </w:rPr>
          <w:delText>during natural gas curtailment,</w:delText>
        </w:r>
        <w:r w:rsidR="0057735D" w:rsidDel="003A1BC6">
          <w:rPr>
            <w:rFonts w:ascii="Times New Roman" w:eastAsia="Times New Roman" w:hAnsi="Times New Roman" w:cs="Times New Roman"/>
            <w:bCs/>
            <w:iCs/>
          </w:rPr>
          <w:delText xml:space="preserve"> and </w:delText>
        </w:r>
        <w:r w:rsidR="00A7232A" w:rsidDel="003A1BC6">
          <w:rPr>
            <w:rFonts w:ascii="Times New Roman" w:eastAsia="Times New Roman" w:hAnsi="Times New Roman" w:cs="Times New Roman"/>
            <w:bCs/>
            <w:iCs/>
          </w:rPr>
          <w:delText xml:space="preserve">three </w:delText>
        </w:r>
        <w:r w:rsidR="002E7578" w:rsidRPr="00EE5A29" w:rsidDel="003A1BC6">
          <w:rPr>
            <w:rFonts w:ascii="Times New Roman" w:eastAsia="Times New Roman" w:hAnsi="Times New Roman" w:cs="Times New Roman"/>
            <w:bCs/>
            <w:iCs/>
          </w:rPr>
          <w:delText>are asphalt plants.</w:delText>
        </w:r>
      </w:del>
      <w:ins w:id="197" w:author="jinahar" w:date="2014-02-04T10:53:00Z">
        <w:del w:id="198" w:author="mfisher" w:date="2014-02-06T16:15:00Z">
          <w:r w:rsidR="0059080F" w:rsidRPr="0059080F" w:rsidDel="003A1BC6">
            <w:rPr>
              <w:rFonts w:ascii="Times New Roman" w:eastAsia="Times New Roman" w:hAnsi="Times New Roman" w:cs="Times New Roman"/>
              <w:bCs/>
              <w:iCs/>
              <w:u w:val="single"/>
            </w:rPr>
            <w:delText xml:space="preserve"> </w:delText>
          </w:r>
        </w:del>
      </w:ins>
    </w:p>
    <w:p w:rsidR="004B70D4" w:rsidRDefault="004B70D4" w:rsidP="0039004C">
      <w:pPr>
        <w:ind w:left="1080" w:right="18"/>
        <w:outlineLvl w:val="0"/>
        <w:rPr>
          <w:rFonts w:ascii="Times New Roman" w:eastAsia="Times New Roman" w:hAnsi="Times New Roman" w:cs="Times New Roman"/>
          <w:bCs/>
          <w:iCs/>
          <w:u w:val="single"/>
        </w:rPr>
      </w:pPr>
    </w:p>
    <w:p w:rsidR="00022161" w:rsidRPr="004E606E" w:rsidRDefault="003A1BC6" w:rsidP="0039004C">
      <w:pPr>
        <w:ind w:left="1080" w:right="18"/>
        <w:outlineLvl w:val="0"/>
        <w:rPr>
          <w:ins w:id="199" w:author="Mark" w:date="2014-02-05T09:57:00Z"/>
          <w:rFonts w:ascii="Times New Roman" w:eastAsia="Times New Roman" w:hAnsi="Times New Roman" w:cs="Times New Roman"/>
          <w:bCs/>
        </w:rPr>
      </w:pPr>
      <w:ins w:id="200" w:author="mfisher" w:date="2014-02-06T16:18:00Z">
        <w:r w:rsidRPr="004B70D4">
          <w:rPr>
            <w:rFonts w:ascii="Times New Roman" w:eastAsia="Times New Roman" w:hAnsi="Times New Roman" w:cs="Times New Roman"/>
            <w:bCs/>
            <w:iCs/>
          </w:rPr>
          <w:t>Based on inquiry with b</w:t>
        </w:r>
        <w:r w:rsidR="00C57E59" w:rsidRPr="004B70D4">
          <w:rPr>
            <w:rFonts w:ascii="Times New Roman" w:eastAsia="Times New Roman" w:hAnsi="Times New Roman" w:cs="Times New Roman"/>
            <w:bCs/>
            <w:iCs/>
          </w:rPr>
          <w:t xml:space="preserve">oiler manufacturers, pollution control vendors, engineering design consultants, </w:t>
        </w:r>
      </w:ins>
      <w:ins w:id="201" w:author="mfisher" w:date="2014-02-06T16:19:00Z">
        <w:r w:rsidR="00C57E59" w:rsidRPr="004B70D4">
          <w:rPr>
            <w:rFonts w:ascii="Times New Roman" w:eastAsia="Times New Roman" w:hAnsi="Times New Roman" w:cs="Times New Roman"/>
            <w:bCs/>
            <w:iCs/>
          </w:rPr>
          <w:t>and the regulated businesses, as well as information provided by the fiscal advisory committee, DEQ estimates the cost of complying with the proposed standards as follows:</w:t>
        </w:r>
      </w:ins>
    </w:p>
    <w:p w:rsidR="00DC21B6" w:rsidRDefault="00DC21B6" w:rsidP="005528C8">
      <w:pPr>
        <w:spacing w:after="120"/>
        <w:ind w:left="0" w:right="14"/>
        <w:outlineLvl w:val="0"/>
        <w:rPr>
          <w:rFonts w:ascii="Times New Roman" w:eastAsia="Times New Roman" w:hAnsi="Times New Roman" w:cs="Times New Roman"/>
          <w:bCs/>
          <w:iCs/>
          <w:u w:val="single"/>
        </w:rPr>
      </w:pPr>
    </w:p>
    <w:p w:rsidR="00EE5A29" w:rsidRPr="00EE5A29" w:rsidRDefault="002E7578" w:rsidP="00EA3EC9">
      <w:pPr>
        <w:spacing w:after="120"/>
        <w:ind w:left="1080" w:right="14"/>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Wood-fired Boilers</w:t>
      </w:r>
    </w:p>
    <w:p w:rsidR="002E7578" w:rsidRDefault="00921779" w:rsidP="00EA3EC9">
      <w:pPr>
        <w:spacing w:after="120"/>
        <w:ind w:left="1080" w:right="14"/>
        <w:outlineLvl w:val="0"/>
        <w:rPr>
          <w:rFonts w:ascii="Times New Roman" w:eastAsia="Times New Roman" w:hAnsi="Times New Roman" w:cs="Times New Roman"/>
          <w:bCs/>
        </w:rPr>
      </w:pPr>
      <w:r w:rsidRPr="00921779">
        <w:rPr>
          <w:rFonts w:ascii="Times New Roman" w:eastAsia="Times New Roman" w:hAnsi="Times New Roman" w:cs="Times New Roman"/>
          <w:bCs/>
          <w:iCs/>
          <w:u w:val="single"/>
          <w:rPrChange w:id="202" w:author="mfisher" w:date="2014-02-06T16:28:00Z">
            <w:rPr>
              <w:rFonts w:ascii="Times New Roman" w:eastAsia="Times New Roman" w:hAnsi="Times New Roman" w:cs="Times New Roman"/>
              <w:bCs/>
              <w:iCs/>
            </w:rPr>
          </w:rPrChange>
        </w:rPr>
        <w:t>Boiler Tune-ups:</w:t>
      </w:r>
      <w:r w:rsidR="00EE5A29">
        <w:rPr>
          <w:rFonts w:ascii="Times New Roman" w:eastAsia="Times New Roman" w:hAnsi="Times New Roman" w:cs="Times New Roman"/>
          <w:bCs/>
          <w:iCs/>
        </w:rPr>
        <w:t xml:space="preserve"> </w:t>
      </w:r>
      <w:r w:rsidR="002E7578" w:rsidRPr="00600E0D">
        <w:rPr>
          <w:rFonts w:ascii="Times New Roman" w:eastAsia="Times New Roman" w:hAnsi="Times New Roman" w:cs="Times New Roman"/>
          <w:bCs/>
          <w:iCs/>
        </w:rPr>
        <w:t>Some businesses may need to optimize their boiler operations to comply with the particulate matter standards. Close monitoring of fuel quality may help some boilers comply w</w:t>
      </w:r>
      <w:r w:rsidR="002E7578">
        <w:rPr>
          <w:rFonts w:ascii="Times New Roman" w:eastAsia="Times New Roman" w:hAnsi="Times New Roman" w:cs="Times New Roman"/>
          <w:bCs/>
          <w:iCs/>
        </w:rPr>
        <w:t>hile oth</w:t>
      </w:r>
      <w:r w:rsidR="0088575A">
        <w:rPr>
          <w:rFonts w:ascii="Times New Roman" w:eastAsia="Times New Roman" w:hAnsi="Times New Roman" w:cs="Times New Roman"/>
          <w:bCs/>
          <w:iCs/>
        </w:rPr>
        <w:t>ers may need tune-ups. 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EA3EC9">
      <w:pPr>
        <w:numPr>
          <w:ilvl w:val="0"/>
          <w:numId w:val="11"/>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Review of past performance checks &amp; expected performance data</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&amp; CO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readings, stack temperature, feed water temperature, fuel moisture, steam flow)</w:t>
      </w:r>
    </w:p>
    <w:p w:rsidR="002E7578" w:rsidRDefault="002E7578" w:rsidP="00EA3EC9">
      <w:pPr>
        <w:numPr>
          <w:ilvl w:val="0"/>
          <w:numId w:val="10"/>
        </w:numPr>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del w:id="203" w:author="gdavis" w:date="2014-02-13T15:13:00Z">
        <w:r w:rsidRPr="00656EC3" w:rsidDel="00937EB4">
          <w:rPr>
            <w:rFonts w:ascii="Times New Roman" w:eastAsia="Times New Roman" w:hAnsi="Times New Roman" w:cs="Times New Roman"/>
            <w:bCs/>
          </w:rPr>
          <w:delText xml:space="preserve">furnace </w:delText>
        </w:r>
      </w:del>
      <w:ins w:id="204" w:author="gdavis" w:date="2014-02-13T15:13:00Z">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ins>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2E7578" w:rsidRDefault="002E7578" w:rsidP="00EA3EC9">
      <w:pPr>
        <w:ind w:left="1080" w:right="14"/>
        <w:outlineLvl w:val="0"/>
        <w:rPr>
          <w:rFonts w:ascii="Times New Roman" w:eastAsia="Times New Roman" w:hAnsi="Times New Roman" w:cs="Times New Roman"/>
          <w:bCs/>
        </w:rPr>
      </w:pPr>
    </w:p>
    <w:p w:rsidR="002E7578" w:rsidRDefault="002E7578" w:rsidP="00EA3EC9">
      <w:pPr>
        <w:ind w:left="108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p>
    <w:p w:rsidR="00F4312C" w:rsidRDefault="00F4312C" w:rsidP="002E7578">
      <w:pPr>
        <w:ind w:left="1440" w:right="18"/>
        <w:outlineLvl w:val="0"/>
        <w:rPr>
          <w:rFonts w:ascii="Times New Roman" w:eastAsia="Times New Roman" w:hAnsi="Times New Roman" w:cs="Times New Roman"/>
          <w:bCs/>
        </w:rPr>
      </w:pPr>
    </w:p>
    <w:p w:rsidR="009C3857" w:rsidRPr="0092287A" w:rsidRDefault="0092287A" w:rsidP="009C3857">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 xml:space="preserve">If optimizing </w:t>
      </w:r>
      <w:ins w:id="205" w:author="gdavis" w:date="2014-02-13T15:14:00Z">
        <w:r w:rsidR="00937EB4">
          <w:rPr>
            <w:rFonts w:ascii="Times New Roman" w:eastAsia="Times New Roman" w:hAnsi="Times New Roman" w:cs="Times New Roman"/>
            <w:bCs/>
          </w:rPr>
          <w:t xml:space="preserve">boiler </w:t>
        </w:r>
      </w:ins>
      <w:r w:rsidRPr="0092287A">
        <w:rPr>
          <w:rFonts w:ascii="Times New Roman" w:eastAsia="Times New Roman" w:hAnsi="Times New Roman" w:cs="Times New Roman"/>
          <w:bCs/>
        </w:rPr>
        <w:t>operation</w:t>
      </w:r>
      <w:del w:id="206" w:author="gdavis" w:date="2014-02-13T15:14:00Z">
        <w:r w:rsidRPr="0092287A" w:rsidDel="00937EB4">
          <w:rPr>
            <w:rFonts w:ascii="Times New Roman" w:eastAsia="Times New Roman" w:hAnsi="Times New Roman" w:cs="Times New Roman"/>
            <w:bCs/>
          </w:rPr>
          <w:delText>s</w:delText>
        </w:r>
      </w:del>
      <w:r w:rsidRPr="0092287A">
        <w:rPr>
          <w:rFonts w:ascii="Times New Roman" w:eastAsia="Times New Roman" w:hAnsi="Times New Roman" w:cs="Times New Roman"/>
          <w:bCs/>
        </w:rPr>
        <w:t xml:space="preserve"> does not achieve compliance with lower grain loading and opacity standards, businesses may need to </w:t>
      </w:r>
      <w:r w:rsidR="0057735D">
        <w:rPr>
          <w:rFonts w:ascii="Times New Roman" w:eastAsia="Times New Roman" w:hAnsi="Times New Roman" w:cs="Times New Roman"/>
          <w:bCs/>
        </w:rPr>
        <w:t xml:space="preserve">upgrade or </w:t>
      </w:r>
      <w:r w:rsidRPr="0092287A">
        <w:rPr>
          <w:rFonts w:ascii="Times New Roman" w:eastAsia="Times New Roman" w:hAnsi="Times New Roman" w:cs="Times New Roman"/>
          <w:bCs/>
        </w:rPr>
        <w:t>install pollution control equipment. Wood</w:t>
      </w:r>
      <w:r w:rsidR="005142AF">
        <w:rPr>
          <w:rFonts w:ascii="Times New Roman" w:eastAsia="Times New Roman" w:hAnsi="Times New Roman" w:cs="Times New Roman"/>
          <w:bCs/>
        </w:rPr>
        <w:t>-fired</w:t>
      </w:r>
      <w:r w:rsidRPr="0092287A">
        <w:rPr>
          <w:rFonts w:ascii="Times New Roman" w:eastAsia="Times New Roman" w:hAnsi="Times New Roman" w:cs="Times New Roman"/>
          <w:bCs/>
        </w:rPr>
        <w:t xml:space="preserve"> boilers have traditionally been controlled via multiclones and mor</w:t>
      </w:r>
      <w:r w:rsidR="0057735D">
        <w:rPr>
          <w:rFonts w:ascii="Times New Roman" w:eastAsia="Times New Roman" w:hAnsi="Times New Roman" w:cs="Times New Roman"/>
          <w:bCs/>
        </w:rPr>
        <w:t xml:space="preserve">e recently via electrostatic precipitators. </w:t>
      </w:r>
      <w:r w:rsidRPr="0092287A">
        <w:rPr>
          <w:rFonts w:ascii="Times New Roman" w:eastAsia="Times New Roman" w:hAnsi="Times New Roman" w:cs="Times New Roman"/>
          <w:bCs/>
        </w:rPr>
        <w:t xml:space="preserve">Baghouses have been avoided in the forest products industry </w:t>
      </w:r>
      <w:r w:rsidR="005142AF">
        <w:rPr>
          <w:rFonts w:ascii="Times New Roman" w:eastAsia="Times New Roman" w:hAnsi="Times New Roman" w:cs="Times New Roman"/>
          <w:bCs/>
        </w:rPr>
        <w:t>because of</w:t>
      </w:r>
      <w:r w:rsidRPr="0092287A">
        <w:rPr>
          <w:rFonts w:ascii="Times New Roman" w:eastAsia="Times New Roman" w:hAnsi="Times New Roman" w:cs="Times New Roman"/>
          <w:bCs/>
        </w:rPr>
        <w:t xml:space="preserve"> the potential for fires</w:t>
      </w:r>
      <w:r w:rsidR="00296948">
        <w:rPr>
          <w:rFonts w:ascii="Times New Roman" w:eastAsia="Times New Roman" w:hAnsi="Times New Roman" w:cs="Times New Roman"/>
          <w:bCs/>
        </w:rPr>
        <w:t xml:space="preserve">. </w:t>
      </w:r>
      <w:r w:rsidR="00296948" w:rsidRPr="00296948">
        <w:rPr>
          <w:rFonts w:ascii="Times New Roman" w:eastAsia="Times New Roman" w:hAnsi="Times New Roman" w:cs="Times New Roman"/>
          <w:bCs/>
        </w:rPr>
        <w:t xml:space="preserve">However, baghouses have been installed on newer boilers designed to produce steam for electric </w:t>
      </w:r>
      <w:r w:rsidR="00C736DE" w:rsidRPr="00296948">
        <w:rPr>
          <w:rFonts w:ascii="Times New Roman" w:eastAsia="Times New Roman" w:hAnsi="Times New Roman" w:cs="Times New Roman"/>
          <w:bCs/>
        </w:rPr>
        <w:t>generation.</w:t>
      </w:r>
      <w:r w:rsidR="00C736DE" w:rsidRPr="0092287A">
        <w:rPr>
          <w:rFonts w:ascii="Times New Roman" w:eastAsia="Times New Roman" w:hAnsi="Times New Roman" w:cs="Times New Roman"/>
          <w:bCs/>
        </w:rPr>
        <w:t xml:space="preserve"> Costs</w:t>
      </w:r>
      <w:r w:rsidR="009C3857" w:rsidRPr="0092287A">
        <w:rPr>
          <w:rFonts w:ascii="Times New Roman" w:eastAsia="Times New Roman" w:hAnsi="Times New Roman" w:cs="Times New Roman"/>
          <w:bCs/>
        </w:rPr>
        <w:t xml:space="preserve"> for the addition of wet scrubbers are not included because many wood products businesses do not have wastewater treatment facilities onsite, making wet scrubber technology cost prohibitive. </w:t>
      </w:r>
    </w:p>
    <w:p w:rsidR="009C3857" w:rsidRPr="0092287A" w:rsidRDefault="009C3857" w:rsidP="009C3857">
      <w:pPr>
        <w:ind w:left="1080" w:right="18"/>
        <w:outlineLvl w:val="0"/>
        <w:rPr>
          <w:rFonts w:ascii="Times New Roman" w:eastAsia="Times New Roman" w:hAnsi="Times New Roman" w:cs="Times New Roman"/>
          <w:bCs/>
        </w:rPr>
      </w:pPr>
    </w:p>
    <w:p w:rsidR="00F0761A" w:rsidRDefault="00921779" w:rsidP="002E145E">
      <w:pPr>
        <w:ind w:left="1080"/>
        <w:rPr>
          <w:rFonts w:ascii="Times New Roman" w:eastAsia="Times New Roman" w:hAnsi="Times New Roman" w:cs="Times New Roman"/>
          <w:bCs/>
        </w:rPr>
      </w:pPr>
      <w:r w:rsidRPr="00921779">
        <w:rPr>
          <w:rFonts w:ascii="Times New Roman" w:eastAsia="Times New Roman" w:hAnsi="Times New Roman" w:cs="Times New Roman"/>
          <w:bCs/>
          <w:u w:val="single"/>
          <w:rPrChange w:id="207" w:author="mfisher" w:date="2014-02-06T16:22:00Z">
            <w:rPr>
              <w:rFonts w:ascii="Times New Roman" w:eastAsia="Times New Roman" w:hAnsi="Times New Roman" w:cs="Times New Roman"/>
              <w:bCs/>
            </w:rPr>
          </w:rPrChange>
        </w:rPr>
        <w:t>Multiclone Optimization:</w:t>
      </w:r>
      <w:r w:rsidR="000D09F9">
        <w:rPr>
          <w:rFonts w:ascii="Times New Roman" w:eastAsia="Times New Roman" w:hAnsi="Times New Roman" w:cs="Times New Roman"/>
          <w:bCs/>
        </w:rPr>
        <w:t xml:space="preserve"> </w:t>
      </w:r>
      <w:ins w:id="208" w:author="mfisher" w:date="2014-02-06T16:21:00Z">
        <w:r w:rsidR="00C57E59">
          <w:rPr>
            <w:rFonts w:ascii="Times New Roman" w:eastAsia="Times New Roman" w:hAnsi="Times New Roman" w:cs="Times New Roman"/>
            <w:bCs/>
          </w:rPr>
          <w:t xml:space="preserve">Some boilers already have multiclones. </w:t>
        </w:r>
      </w:ins>
      <w:r w:rsidR="00EE5A29">
        <w:rPr>
          <w:rFonts w:ascii="Times New Roman" w:eastAsia="Times New Roman" w:hAnsi="Times New Roman" w:cs="Times New Roman"/>
          <w:bCs/>
        </w:rPr>
        <w:t>Emissions from wood</w:t>
      </w:r>
      <w:r w:rsidR="005142AF">
        <w:rPr>
          <w:rFonts w:ascii="Times New Roman" w:eastAsia="Times New Roman" w:hAnsi="Times New Roman" w:cs="Times New Roman"/>
          <w:bCs/>
        </w:rPr>
        <w:t>-</w:t>
      </w:r>
      <w:r w:rsidR="00EE5A29">
        <w:rPr>
          <w:rFonts w:ascii="Times New Roman" w:eastAsia="Times New Roman" w:hAnsi="Times New Roman" w:cs="Times New Roman"/>
          <w:bCs/>
        </w:rPr>
        <w:t xml:space="preserve">fired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del w:id="209" w:author="gdavis" w:date="2014-02-13T15:15:00Z">
        <w:r w:rsidR="00D7274E" w:rsidRPr="007D021E" w:rsidDel="008335F6">
          <w:rPr>
            <w:rFonts w:ascii="Times New Roman" w:eastAsia="Times New Roman" w:hAnsi="Times New Roman" w:cs="Times New Roman"/>
            <w:bCs/>
          </w:rPr>
          <w:delText>collector</w:delText>
        </w:r>
        <w:r w:rsidR="004B77B4" w:rsidDel="008335F6">
          <w:rPr>
            <w:rFonts w:ascii="Times New Roman" w:eastAsia="Times New Roman" w:hAnsi="Times New Roman" w:cs="Times New Roman"/>
            <w:bCs/>
          </w:rPr>
          <w:delText xml:space="preserve"> </w:delText>
        </w:r>
      </w:del>
      <w:ins w:id="210" w:author="gdavis" w:date="2014-02-13T15:15:00Z">
        <w:r w:rsidR="008335F6">
          <w:rPr>
            <w:rFonts w:ascii="Times New Roman" w:eastAsia="Times New Roman" w:hAnsi="Times New Roman" w:cs="Times New Roman"/>
            <w:bCs/>
          </w:rPr>
          <w:t xml:space="preserve">multiclone </w:t>
        </w:r>
      </w:ins>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ins w:id="211" w:author="gdavis" w:date="2014-02-13T15:17:00Z">
        <w:r w:rsidR="008335F6">
          <w:rPr>
            <w:rFonts w:ascii="Times New Roman" w:eastAsia="Times New Roman" w:hAnsi="Times New Roman" w:cs="Times New Roman"/>
            <w:bCs/>
          </w:rPr>
          <w:t xml:space="preserve"> with multiclones</w:t>
        </w:r>
      </w:ins>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ins w:id="212" w:author="jinahar" w:date="2014-02-03T11:46:00Z">
        <w:del w:id="213" w:author="gdavis" w:date="2014-02-13T15:22:00Z">
          <w:r w:rsidR="00DC21B6" w:rsidRPr="00DC21B6" w:rsidDel="008335F6">
            <w:rPr>
              <w:rFonts w:ascii="Times New Roman" w:eastAsia="Times New Roman" w:hAnsi="Times New Roman" w:cs="Times New Roman"/>
              <w:bCs/>
            </w:rPr>
            <w:delText>Installation</w:delText>
          </w:r>
        </w:del>
      </w:ins>
      <w:ins w:id="214" w:author="gdavis" w:date="2014-02-13T15:22:00Z">
        <w:r w:rsidR="008335F6">
          <w:rPr>
            <w:rFonts w:ascii="Times New Roman" w:eastAsia="Times New Roman" w:hAnsi="Times New Roman" w:cs="Times New Roman"/>
            <w:bCs/>
          </w:rPr>
          <w:t>Repairing</w:t>
        </w:r>
      </w:ins>
      <w:ins w:id="215" w:author="jinahar" w:date="2014-02-03T11:46:00Z">
        <w:r w:rsidR="00DC21B6" w:rsidRPr="00DC21B6">
          <w:rPr>
            <w:rFonts w:ascii="Times New Roman" w:eastAsia="Times New Roman" w:hAnsi="Times New Roman" w:cs="Times New Roman"/>
            <w:bCs/>
          </w:rPr>
          <w:t xml:space="preserve"> or upgrad</w:t>
        </w:r>
        <w:del w:id="216" w:author="gdavis" w:date="2014-02-13T15:22:00Z">
          <w:r w:rsidR="00DC21B6" w:rsidRPr="00DC21B6" w:rsidDel="008335F6">
            <w:rPr>
              <w:rFonts w:ascii="Times New Roman" w:eastAsia="Times New Roman" w:hAnsi="Times New Roman" w:cs="Times New Roman"/>
              <w:bCs/>
            </w:rPr>
            <w:delText>e</w:delText>
          </w:r>
        </w:del>
      </w:ins>
      <w:ins w:id="217" w:author="gdavis" w:date="2014-02-13T15:22:00Z">
        <w:r w:rsidR="008335F6">
          <w:rPr>
            <w:rFonts w:ascii="Times New Roman" w:eastAsia="Times New Roman" w:hAnsi="Times New Roman" w:cs="Times New Roman"/>
            <w:bCs/>
          </w:rPr>
          <w:t>ing</w:t>
        </w:r>
      </w:ins>
      <w:ins w:id="218" w:author="jinahar" w:date="2014-02-03T11:46:00Z">
        <w:r w:rsidR="00DC21B6" w:rsidRPr="00DC21B6">
          <w:rPr>
            <w:rFonts w:ascii="Times New Roman" w:eastAsia="Times New Roman" w:hAnsi="Times New Roman" w:cs="Times New Roman"/>
            <w:bCs/>
          </w:rPr>
          <w:t xml:space="preserve"> </w:t>
        </w:r>
      </w:ins>
      <w:ins w:id="219" w:author="gdavis" w:date="2014-02-13T15:22:00Z">
        <w:r w:rsidR="008335F6">
          <w:rPr>
            <w:rFonts w:ascii="Times New Roman" w:eastAsia="Times New Roman" w:hAnsi="Times New Roman" w:cs="Times New Roman"/>
            <w:bCs/>
          </w:rPr>
          <w:t xml:space="preserve"> </w:t>
        </w:r>
      </w:ins>
      <w:ins w:id="220" w:author="jinahar" w:date="2014-02-03T11:46:00Z">
        <w:r w:rsidR="00DC21B6" w:rsidRPr="00DC21B6">
          <w:rPr>
            <w:rFonts w:ascii="Times New Roman" w:eastAsia="Times New Roman" w:hAnsi="Times New Roman" w:cs="Times New Roman"/>
            <w:bCs/>
          </w:rPr>
          <w:t>of multiclone</w:t>
        </w:r>
      </w:ins>
      <w:ins w:id="221" w:author="gdavis" w:date="2014-02-13T15:23:00Z">
        <w:r w:rsidR="008335F6">
          <w:rPr>
            <w:rFonts w:ascii="Times New Roman" w:eastAsia="Times New Roman" w:hAnsi="Times New Roman" w:cs="Times New Roman"/>
            <w:bCs/>
          </w:rPr>
          <w:t>s</w:t>
        </w:r>
      </w:ins>
      <w:ins w:id="222" w:author="jinahar" w:date="2014-02-03T11:46:00Z">
        <w:del w:id="223" w:author="gdavis" w:date="2014-02-13T15:22:00Z">
          <w:r w:rsidR="00DC21B6" w:rsidRPr="00DC21B6" w:rsidDel="008335F6">
            <w:rPr>
              <w:rFonts w:ascii="Times New Roman" w:eastAsia="Times New Roman" w:hAnsi="Times New Roman" w:cs="Times New Roman"/>
              <w:bCs/>
            </w:rPr>
            <w:delText xml:space="preserve"> technology</w:delText>
          </w:r>
        </w:del>
        <w:r w:rsidR="00DC21B6" w:rsidRPr="00DC21B6">
          <w:rPr>
            <w:rFonts w:ascii="Times New Roman" w:eastAsia="Times New Roman" w:hAnsi="Times New Roman" w:cs="Times New Roman"/>
            <w:bCs/>
          </w:rPr>
          <w:t xml:space="preserve"> is estimated to range in cost from $10,000</w:t>
        </w:r>
        <w:del w:id="224" w:author="gdavis" w:date="2014-02-13T15:23:00Z">
          <w:r w:rsidR="00DC21B6" w:rsidRPr="00DC21B6" w:rsidDel="008335F6">
            <w:rPr>
              <w:rFonts w:ascii="Times New Roman" w:eastAsia="Times New Roman" w:hAnsi="Times New Roman" w:cs="Times New Roman"/>
              <w:bCs/>
            </w:rPr>
            <w:delText xml:space="preserve"> to $200,0000</w:delText>
          </w:r>
        </w:del>
      </w:ins>
      <w:ins w:id="225" w:author="jinahar" w:date="2014-02-04T11:48:00Z">
        <w:r w:rsidR="00051946">
          <w:rPr>
            <w:rFonts w:ascii="Times New Roman" w:eastAsia="Times New Roman" w:hAnsi="Times New Roman" w:cs="Times New Roman"/>
            <w:bCs/>
          </w:rPr>
          <w:t xml:space="preserve"> </w:t>
        </w:r>
      </w:ins>
      <w:ins w:id="226" w:author="jinahar" w:date="2014-02-03T11:46:00Z">
        <w:r w:rsidR="00DC21B6" w:rsidRPr="00DC21B6">
          <w:rPr>
            <w:rFonts w:ascii="Times New Roman" w:eastAsia="Times New Roman" w:hAnsi="Times New Roman" w:cs="Times New Roman"/>
            <w:bCs/>
          </w:rPr>
          <w:t>per boiler</w:t>
        </w:r>
      </w:ins>
      <w:ins w:id="227" w:author="gdavis" w:date="2014-02-13T15:23:00Z">
        <w:r w:rsidR="008335F6">
          <w:rPr>
            <w:rFonts w:ascii="Times New Roman" w:eastAsia="Times New Roman" w:hAnsi="Times New Roman" w:cs="Times New Roman"/>
            <w:bCs/>
          </w:rPr>
          <w:t xml:space="preserve"> up to the cost of a new multiclone</w:t>
        </w:r>
      </w:ins>
      <w:ins w:id="228" w:author="jinahar" w:date="2014-02-03T11:46:00Z">
        <w:r w:rsidR="00DC21B6" w:rsidRPr="00DC21B6">
          <w:rPr>
            <w:rFonts w:ascii="Times New Roman" w:eastAsia="Times New Roman" w:hAnsi="Times New Roman" w:cs="Times New Roman"/>
            <w:bCs/>
          </w:rPr>
          <w:t>, depending on the upgrades that are employed</w:t>
        </w:r>
      </w:ins>
      <w:ins w:id="229" w:author="mvandeh" w:date="2014-02-11T15:38:00Z">
        <w:r w:rsidR="00424892">
          <w:rPr>
            <w:rFonts w:ascii="Times New Roman" w:eastAsia="Times New Roman" w:hAnsi="Times New Roman" w:cs="Times New Roman"/>
            <w:bCs/>
          </w:rPr>
          <w:t xml:space="preserve">. </w:t>
        </w:r>
      </w:ins>
      <w:r w:rsidR="006E73C3">
        <w:rPr>
          <w:rFonts w:ascii="Times New Roman" w:eastAsia="Times New Roman" w:hAnsi="Times New Roman" w:cs="Times New Roman"/>
          <w:bCs/>
        </w:rPr>
        <w:t xml:space="preserve"> </w:t>
      </w:r>
    </w:p>
    <w:p w:rsidR="00F0761A" w:rsidRDefault="00F0761A" w:rsidP="00F0761A">
      <w:pPr>
        <w:ind w:left="1080" w:right="18"/>
        <w:outlineLvl w:val="0"/>
        <w:rPr>
          <w:rFonts w:ascii="Times New Roman" w:eastAsia="Times New Roman" w:hAnsi="Times New Roman" w:cs="Times New Roman"/>
          <w:bCs/>
        </w:rPr>
      </w:pPr>
    </w:p>
    <w:p w:rsidR="009E3412" w:rsidRDefault="00921779" w:rsidP="009E3412">
      <w:pPr>
        <w:ind w:left="1080" w:right="18"/>
        <w:outlineLvl w:val="0"/>
        <w:rPr>
          <w:rFonts w:ascii="Times New Roman" w:eastAsia="Times New Roman" w:hAnsi="Times New Roman" w:cs="Times New Roman"/>
          <w:bCs/>
        </w:rPr>
      </w:pPr>
      <w:r w:rsidRPr="00921779">
        <w:rPr>
          <w:rFonts w:ascii="Times New Roman" w:eastAsia="Times New Roman" w:hAnsi="Times New Roman" w:cs="Times New Roman"/>
          <w:bCs/>
          <w:u w:val="single"/>
          <w:rPrChange w:id="230" w:author="mfisher" w:date="2014-02-06T16:28:00Z">
            <w:rPr>
              <w:rFonts w:ascii="Times New Roman" w:eastAsia="Times New Roman" w:hAnsi="Times New Roman" w:cs="Times New Roman"/>
              <w:bCs/>
            </w:rPr>
          </w:rPrChange>
        </w:rPr>
        <w:t>Flue gas recirculation:</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range of about 2 to 4 inches of water column</w:t>
      </w:r>
      <w:del w:id="231" w:author="mvandeh" w:date="2014-02-11T15:38:00Z">
        <w:r w:rsidR="00296948" w:rsidDel="00424892">
          <w:rPr>
            <w:rFonts w:ascii="Times New Roman" w:eastAsia="Times New Roman" w:hAnsi="Times New Roman" w:cs="Times New Roman"/>
            <w:bCs/>
          </w:rPr>
          <w:delText xml:space="preserve">.  </w:delText>
        </w:r>
      </w:del>
      <w:ins w:id="232" w:author="mvandeh" w:date="2014-02-11T15:38:00Z">
        <w:r w:rsidR="00424892">
          <w:rPr>
            <w:rFonts w:ascii="Times New Roman" w:eastAsia="Times New Roman" w:hAnsi="Times New Roman" w:cs="Times New Roman"/>
            <w:bCs/>
          </w:rPr>
          <w:t xml:space="preserve">. </w:t>
        </w:r>
      </w:ins>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194F2C" w:rsidRDefault="00194F2C" w:rsidP="007D021E">
      <w:pPr>
        <w:ind w:left="1080" w:right="18"/>
        <w:outlineLvl w:val="0"/>
        <w:rPr>
          <w:rFonts w:ascii="Times New Roman" w:eastAsia="Times New Roman" w:hAnsi="Times New Roman" w:cs="Times New Roman"/>
          <w:bCs/>
        </w:rPr>
      </w:pPr>
    </w:p>
    <w:p w:rsidR="007D021E" w:rsidRDefault="00921779" w:rsidP="007D021E">
      <w:pPr>
        <w:ind w:left="1080" w:right="18"/>
        <w:outlineLvl w:val="0"/>
        <w:rPr>
          <w:rFonts w:ascii="Times New Roman" w:eastAsia="Times New Roman" w:hAnsi="Times New Roman" w:cs="Times New Roman"/>
          <w:bCs/>
        </w:rPr>
      </w:pPr>
      <w:ins w:id="233" w:author="Mark" w:date="2014-02-05T12:18:00Z">
        <w:r w:rsidRPr="00921779">
          <w:rPr>
            <w:rFonts w:ascii="Times New Roman" w:eastAsia="Times New Roman" w:hAnsi="Times New Roman" w:cs="Times New Roman"/>
            <w:bCs/>
            <w:u w:val="single"/>
            <w:rPrChange w:id="234" w:author="mfisher" w:date="2014-02-06T16:37:00Z">
              <w:rPr>
                <w:rFonts w:ascii="Times New Roman" w:eastAsia="Times New Roman" w:hAnsi="Times New Roman" w:cs="Times New Roman"/>
                <w:bCs/>
              </w:rPr>
            </w:rPrChange>
          </w:rPr>
          <w:t>Multiclone Installation:</w:t>
        </w:r>
        <w:r w:rsidR="0098348E">
          <w:rPr>
            <w:rFonts w:ascii="Times New Roman" w:eastAsia="Times New Roman" w:hAnsi="Times New Roman" w:cs="Times New Roman"/>
            <w:bCs/>
          </w:rPr>
          <w:t xml:space="preserve"> </w:t>
        </w:r>
      </w:ins>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ins w:id="235" w:author="gdavis" w:date="2014-02-13T15:20:00Z">
        <w:r w:rsidR="008335F6">
          <w:rPr>
            <w:rFonts w:ascii="Times New Roman" w:eastAsia="Times New Roman" w:hAnsi="Times New Roman" w:cs="Times New Roman"/>
            <w:bCs/>
          </w:rPr>
          <w:t xml:space="preserve">with </w:t>
        </w:r>
      </w:ins>
      <w:r w:rsidR="007D021E">
        <w:rPr>
          <w:rFonts w:ascii="Times New Roman" w:eastAsia="Times New Roman" w:hAnsi="Times New Roman" w:cs="Times New Roman"/>
          <w:bCs/>
        </w:rPr>
        <w:t>ceramic high efficiency cones</w:t>
      </w:r>
      <w:ins w:id="236" w:author="gdavis" w:date="2014-02-13T15:20:00Z">
        <w:r w:rsidR="008335F6">
          <w:rPr>
            <w:rFonts w:ascii="Times New Roman" w:eastAsia="Times New Roman" w:hAnsi="Times New Roman" w:cs="Times New Roman"/>
            <w:bCs/>
          </w:rPr>
          <w:t>,</w:t>
        </w:r>
      </w:ins>
      <w:r w:rsidR="007D021E">
        <w:rPr>
          <w:rFonts w:ascii="Times New Roman" w:eastAsia="Times New Roman" w:hAnsi="Times New Roman" w:cs="Times New Roman"/>
          <w:bCs/>
        </w:rPr>
        <w:t xml:space="preserve"> but is not guaranteed. </w:t>
      </w:r>
      <w:r w:rsidR="00347771">
        <w:rPr>
          <w:rFonts w:ascii="Times New Roman" w:eastAsia="Times New Roman" w:hAnsi="Times New Roman" w:cs="Times New Roman"/>
          <w:bCs/>
        </w:rPr>
        <w:t>Ceramic high efficiency cones have been source tested at as low as 0.06 gr/dscf</w:t>
      </w:r>
      <w:del w:id="237" w:author="mvandeh" w:date="2014-02-11T15:38:00Z">
        <w:r w:rsidR="00347771" w:rsidDel="00424892">
          <w:rPr>
            <w:rFonts w:ascii="Times New Roman" w:eastAsia="Times New Roman" w:hAnsi="Times New Roman" w:cs="Times New Roman"/>
            <w:bCs/>
          </w:rPr>
          <w:delText xml:space="preserve">.  </w:delText>
        </w:r>
      </w:del>
      <w:ins w:id="238" w:author="mvandeh" w:date="2014-02-11T15:38:00Z">
        <w:r w:rsidR="00424892">
          <w:rPr>
            <w:rFonts w:ascii="Times New Roman" w:eastAsia="Times New Roman" w:hAnsi="Times New Roman" w:cs="Times New Roman"/>
            <w:bCs/>
          </w:rPr>
          <w:t xml:space="preserve">. </w:t>
        </w:r>
      </w:ins>
      <w:r w:rsidR="007D021E">
        <w:rPr>
          <w:rFonts w:ascii="Times New Roman" w:eastAsia="Times New Roman" w:hAnsi="Times New Roman" w:cs="Times New Roman"/>
          <w:bCs/>
        </w:rPr>
        <w:t>The range of costs for regular multiclones and installation is approximately $60,000 to $100,000</w:t>
      </w:r>
      <w:ins w:id="239" w:author="jinahar" w:date="2014-02-03T14:35:00Z">
        <w:r w:rsidR="008C7C2D" w:rsidRPr="008C7C2D">
          <w:rPr>
            <w:rFonts w:ascii="Times New Roman" w:hAnsi="Times New Roman" w:cs="Times New Roman"/>
          </w:rPr>
          <w:t xml:space="preserve"> </w:t>
        </w:r>
        <w:r w:rsidR="008C7C2D" w:rsidRPr="008C7C2D">
          <w:rPr>
            <w:rFonts w:ascii="Times New Roman" w:eastAsia="Times New Roman" w:hAnsi="Times New Roman" w:cs="Times New Roman"/>
            <w:bCs/>
          </w:rPr>
          <w:t>with annual operating costs about $</w:t>
        </w:r>
        <w:r w:rsidR="008C7C2D">
          <w:rPr>
            <w:rFonts w:ascii="Times New Roman" w:eastAsia="Times New Roman" w:hAnsi="Times New Roman" w:cs="Times New Roman"/>
            <w:bCs/>
          </w:rPr>
          <w:t>1</w:t>
        </w:r>
        <w:r w:rsidR="008C7C2D" w:rsidRPr="008C7C2D">
          <w:rPr>
            <w:rFonts w:ascii="Times New Roman" w:eastAsia="Times New Roman" w:hAnsi="Times New Roman" w:cs="Times New Roman"/>
            <w:bCs/>
          </w:rPr>
          <w:t>0,000 to $</w:t>
        </w:r>
        <w:r w:rsidR="008C7C2D">
          <w:rPr>
            <w:rFonts w:ascii="Times New Roman" w:eastAsia="Times New Roman" w:hAnsi="Times New Roman" w:cs="Times New Roman"/>
            <w:bCs/>
          </w:rPr>
          <w:t>2</w:t>
        </w:r>
        <w:r w:rsidR="008C7C2D" w:rsidRPr="008C7C2D">
          <w:rPr>
            <w:rFonts w:ascii="Times New Roman" w:eastAsia="Times New Roman" w:hAnsi="Times New Roman" w:cs="Times New Roman"/>
            <w:bCs/>
          </w:rPr>
          <w:t>0,000/year</w:t>
        </w:r>
      </w:ins>
      <w:del w:id="240" w:author="mvandeh" w:date="2014-02-11T15:38:00Z">
        <w:r w:rsidR="007D021E" w:rsidDel="00424892">
          <w:rPr>
            <w:rFonts w:ascii="Times New Roman" w:eastAsia="Times New Roman" w:hAnsi="Times New Roman" w:cs="Times New Roman"/>
            <w:bCs/>
          </w:rPr>
          <w:delText xml:space="preserve">.  </w:delText>
        </w:r>
      </w:del>
      <w:ins w:id="241" w:author="mvandeh" w:date="2014-02-11T15:38:00Z">
        <w:r w:rsidR="00424892">
          <w:rPr>
            <w:rFonts w:ascii="Times New Roman" w:eastAsia="Times New Roman" w:hAnsi="Times New Roman" w:cs="Times New Roman"/>
            <w:bCs/>
          </w:rPr>
          <w:t xml:space="preserve">. </w:t>
        </w:r>
      </w:ins>
      <w:r w:rsidR="007D021E">
        <w:rPr>
          <w:rFonts w:ascii="Times New Roman" w:eastAsia="Times New Roman" w:hAnsi="Times New Roman" w:cs="Times New Roman"/>
          <w:bCs/>
        </w:rPr>
        <w:t xml:space="preserve">Installed ceramic high efficiency </w:t>
      </w:r>
      <w:del w:id="242" w:author="gdavis" w:date="2014-02-13T15:20:00Z">
        <w:r w:rsidR="007D021E" w:rsidDel="008335F6">
          <w:rPr>
            <w:rFonts w:ascii="Times New Roman" w:eastAsia="Times New Roman" w:hAnsi="Times New Roman" w:cs="Times New Roman"/>
            <w:bCs/>
          </w:rPr>
          <w:delText>multiple cyclones</w:delText>
        </w:r>
      </w:del>
      <w:ins w:id="243" w:author="gdavis" w:date="2014-02-13T15:20:00Z">
        <w:r w:rsidR="008335F6">
          <w:rPr>
            <w:rFonts w:ascii="Times New Roman" w:eastAsia="Times New Roman" w:hAnsi="Times New Roman" w:cs="Times New Roman"/>
            <w:bCs/>
          </w:rPr>
          <w:t>multiclones</w:t>
        </w:r>
      </w:ins>
      <w:r w:rsidR="007D021E">
        <w:rPr>
          <w:rFonts w:ascii="Times New Roman" w:eastAsia="Times New Roman" w:hAnsi="Times New Roman" w:cs="Times New Roman"/>
          <w:bCs/>
        </w:rPr>
        <w:t xml:space="preserve"> cost </w:t>
      </w:r>
      <w:r w:rsidR="00C736DE">
        <w:rPr>
          <w:rFonts w:ascii="Times New Roman" w:eastAsia="Times New Roman" w:hAnsi="Times New Roman" w:cs="Times New Roman"/>
          <w:bCs/>
        </w:rPr>
        <w:t>approximately $</w:t>
      </w:r>
      <w:r w:rsidR="007D021E">
        <w:rPr>
          <w:rFonts w:ascii="Times New Roman" w:eastAsia="Times New Roman" w:hAnsi="Times New Roman" w:cs="Times New Roman"/>
          <w:bCs/>
        </w:rPr>
        <w:t>110,000 to $120</w:t>
      </w:r>
      <w:r w:rsidR="005528C8">
        <w:rPr>
          <w:rFonts w:ascii="Times New Roman" w:eastAsia="Times New Roman" w:hAnsi="Times New Roman" w:cs="Times New Roman"/>
          <w:bCs/>
        </w:rPr>
        <w:t>,</w:t>
      </w:r>
      <w:r w:rsidR="007D021E">
        <w:rPr>
          <w:rFonts w:ascii="Times New Roman" w:eastAsia="Times New Roman" w:hAnsi="Times New Roman" w:cs="Times New Roman"/>
          <w:bCs/>
        </w:rPr>
        <w:t>000</w:t>
      </w:r>
      <w:del w:id="244" w:author="mvandeh" w:date="2014-02-11T15:38:00Z">
        <w:r w:rsidR="007D021E" w:rsidDel="00424892">
          <w:rPr>
            <w:rFonts w:ascii="Times New Roman" w:eastAsia="Times New Roman" w:hAnsi="Times New Roman" w:cs="Times New Roman"/>
            <w:bCs/>
          </w:rPr>
          <w:delText xml:space="preserve">. </w:delText>
        </w:r>
        <w:r w:rsidR="00C14051" w:rsidDel="00424892">
          <w:rPr>
            <w:rFonts w:ascii="Times New Roman" w:eastAsia="Times New Roman" w:hAnsi="Times New Roman" w:cs="Times New Roman"/>
            <w:bCs/>
          </w:rPr>
          <w:delText xml:space="preserve"> </w:delText>
        </w:r>
      </w:del>
      <w:ins w:id="245" w:author="mvandeh" w:date="2014-02-11T15:38:00Z">
        <w:r w:rsidR="00424892">
          <w:rPr>
            <w:rFonts w:ascii="Times New Roman" w:eastAsia="Times New Roman" w:hAnsi="Times New Roman" w:cs="Times New Roman"/>
            <w:bCs/>
          </w:rPr>
          <w:t xml:space="preserve">. </w:t>
        </w:r>
      </w:ins>
      <w:r w:rsidR="00C14051">
        <w:rPr>
          <w:rFonts w:ascii="Times New Roman" w:eastAsia="Times New Roman" w:hAnsi="Times New Roman" w:cs="Times New Roman"/>
          <w:bCs/>
        </w:rPr>
        <w:t>Typical iron m</w:t>
      </w:r>
      <w:r w:rsidR="007D021E">
        <w:rPr>
          <w:rFonts w:ascii="Times New Roman" w:eastAsia="Times New Roman" w:hAnsi="Times New Roman" w:cs="Times New Roman"/>
          <w:bCs/>
        </w:rPr>
        <w:t>ul</w:t>
      </w:r>
      <w:r w:rsidR="00C14051">
        <w:rPr>
          <w:rFonts w:ascii="Times New Roman" w:eastAsia="Times New Roman" w:hAnsi="Times New Roman" w:cs="Times New Roman"/>
          <w:bCs/>
        </w:rPr>
        <w:t>ti</w:t>
      </w:r>
      <w:r w:rsidR="007D021E">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3 to </w:t>
      </w:r>
      <w:r w:rsidR="007844D5">
        <w:rPr>
          <w:rFonts w:ascii="Times New Roman" w:eastAsia="Times New Roman" w:hAnsi="Times New Roman" w:cs="Times New Roman"/>
          <w:bCs/>
        </w:rPr>
        <w:t>5</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sidR="007D021E">
        <w:rPr>
          <w:rFonts w:ascii="Times New Roman" w:eastAsia="Times New Roman" w:hAnsi="Times New Roman" w:cs="Times New Roman"/>
          <w:bCs/>
        </w:rPr>
        <w:t xml:space="preserve">. </w:t>
      </w:r>
    </w:p>
    <w:p w:rsidR="002B51F9" w:rsidRDefault="002B51F9" w:rsidP="007D021E">
      <w:pPr>
        <w:ind w:left="1080" w:right="18"/>
        <w:outlineLvl w:val="0"/>
        <w:rPr>
          <w:rFonts w:ascii="Times New Roman" w:eastAsia="Times New Roman" w:hAnsi="Times New Roman" w:cs="Times New Roman"/>
          <w:bCs/>
        </w:rPr>
      </w:pPr>
    </w:p>
    <w:p w:rsidR="002B51F9" w:rsidRDefault="00921779" w:rsidP="007D021E">
      <w:pPr>
        <w:ind w:left="1080" w:right="18"/>
        <w:outlineLvl w:val="0"/>
        <w:rPr>
          <w:ins w:id="246" w:author="jinahar" w:date="2014-02-04T11:48:00Z"/>
          <w:rFonts w:ascii="Times New Roman" w:eastAsia="Times New Roman" w:hAnsi="Times New Roman" w:cs="Times New Roman"/>
          <w:bCs/>
        </w:rPr>
      </w:pPr>
      <w:r w:rsidRPr="00921779">
        <w:rPr>
          <w:rFonts w:ascii="Times New Roman" w:eastAsia="Times New Roman" w:hAnsi="Times New Roman" w:cs="Times New Roman"/>
          <w:bCs/>
          <w:u w:val="single"/>
          <w:rPrChange w:id="247" w:author="mfisher" w:date="2014-02-06T16:28:00Z">
            <w:rPr>
              <w:rFonts w:ascii="Times New Roman" w:eastAsia="Times New Roman" w:hAnsi="Times New Roman" w:cs="Times New Roman"/>
              <w:bCs/>
            </w:rPr>
          </w:rPrChange>
        </w:rPr>
        <w:t>Engineering Analysis:</w:t>
      </w:r>
      <w:r w:rsidR="00B155A9">
        <w:rPr>
          <w:rFonts w:ascii="Times New Roman" w:eastAsia="Times New Roman" w:hAnsi="Times New Roman" w:cs="Times New Roman"/>
          <w:bCs/>
        </w:rPr>
        <w:t xml:space="preserve"> The owner or operator of a wood-fired boiler may request a source specific particulate matter limit if the cost of installing new pollution control </w:t>
      </w:r>
      <w:r w:rsidR="00E7194C">
        <w:rPr>
          <w:rFonts w:ascii="Times New Roman" w:eastAsia="Times New Roman" w:hAnsi="Times New Roman" w:cs="Times New Roman"/>
          <w:bCs/>
        </w:rPr>
        <w:t xml:space="preserve">equipment is cost prohibitive. </w:t>
      </w:r>
      <w:r w:rsidR="00B155A9">
        <w:rPr>
          <w:rFonts w:ascii="Times New Roman" w:eastAsia="Times New Roman" w:hAnsi="Times New Roman" w:cs="Times New Roman"/>
          <w:bCs/>
        </w:rPr>
        <w:t xml:space="preserve">Before receiving a source specific particulate matter limit, the owner or operator must submit a report </w:t>
      </w:r>
      <w:r w:rsidR="00E7194C">
        <w:rPr>
          <w:rFonts w:ascii="Times New Roman" w:eastAsia="Times New Roman" w:hAnsi="Times New Roman" w:cs="Times New Roman"/>
          <w:bCs/>
        </w:rPr>
        <w:t xml:space="preserve">by a registered professional engineer that specializes in boiler/multiclone optimization to evaluate existing equipment optimization options and the cost of </w:t>
      </w:r>
      <w:r w:rsidR="00C736DE">
        <w:rPr>
          <w:rFonts w:ascii="Times New Roman" w:eastAsia="Times New Roman" w:hAnsi="Times New Roman" w:cs="Times New Roman"/>
          <w:bCs/>
        </w:rPr>
        <w:t>additional</w:t>
      </w:r>
      <w:r w:rsidR="007E51EC">
        <w:rPr>
          <w:rFonts w:ascii="Times New Roman" w:eastAsia="Times New Roman" w:hAnsi="Times New Roman" w:cs="Times New Roman"/>
          <w:bCs/>
        </w:rPr>
        <w:t xml:space="preserve"> controls. </w:t>
      </w:r>
      <w:r w:rsidR="00E7194C">
        <w:rPr>
          <w:rFonts w:ascii="Times New Roman" w:eastAsia="Times New Roman" w:hAnsi="Times New Roman" w:cs="Times New Roman"/>
          <w:bCs/>
        </w:rPr>
        <w:t xml:space="preserve">The cost of this engineering report </w:t>
      </w:r>
      <w:r w:rsidR="00566848">
        <w:rPr>
          <w:rFonts w:ascii="Times New Roman" w:eastAsia="Times New Roman" w:hAnsi="Times New Roman" w:cs="Times New Roman"/>
          <w:bCs/>
        </w:rPr>
        <w:t>will vary,</w:t>
      </w:r>
      <w:ins w:id="248" w:author="Mark" w:date="2014-02-05T11:03:00Z">
        <w:r w:rsidR="005528C8">
          <w:rPr>
            <w:rFonts w:ascii="Times New Roman" w:eastAsia="Times New Roman" w:hAnsi="Times New Roman" w:cs="Times New Roman"/>
            <w:bCs/>
          </w:rPr>
          <w:t xml:space="preserve"> depending </w:t>
        </w:r>
      </w:ins>
      <w:ins w:id="249" w:author="Mark" w:date="2014-02-05T11:05:00Z">
        <w:r w:rsidR="005528C8">
          <w:rPr>
            <w:rFonts w:ascii="Times New Roman" w:eastAsia="Times New Roman" w:hAnsi="Times New Roman" w:cs="Times New Roman"/>
            <w:bCs/>
          </w:rPr>
          <w:t>on</w:t>
        </w:r>
      </w:ins>
      <w:ins w:id="250" w:author="Mark" w:date="2014-02-05T11:03:00Z">
        <w:r w:rsidR="005528C8">
          <w:rPr>
            <w:rFonts w:ascii="Times New Roman" w:eastAsia="Times New Roman" w:hAnsi="Times New Roman" w:cs="Times New Roman"/>
            <w:bCs/>
          </w:rPr>
          <w:t xml:space="preserve"> </w:t>
        </w:r>
      </w:ins>
      <w:ins w:id="251" w:author="Mark" w:date="2014-02-05T11:05:00Z">
        <w:r w:rsidR="005528C8">
          <w:rPr>
            <w:rFonts w:ascii="Times New Roman" w:eastAsia="Times New Roman" w:hAnsi="Times New Roman" w:cs="Times New Roman"/>
            <w:bCs/>
          </w:rPr>
          <w:t>the reasons for the source specific particulate matter limit,</w:t>
        </w:r>
      </w:ins>
      <w:r w:rsidR="00566848">
        <w:rPr>
          <w:rFonts w:ascii="Times New Roman" w:eastAsia="Times New Roman" w:hAnsi="Times New Roman" w:cs="Times New Roman"/>
          <w:bCs/>
        </w:rPr>
        <w:t xml:space="preserve"> but is expected to </w:t>
      </w:r>
      <w:r w:rsidR="00E7194C">
        <w:rPr>
          <w:rFonts w:ascii="Times New Roman" w:eastAsia="Times New Roman" w:hAnsi="Times New Roman" w:cs="Times New Roman"/>
          <w:bCs/>
        </w:rPr>
        <w:t xml:space="preserve">be </w:t>
      </w:r>
      <w:del w:id="252" w:author="jinahar" w:date="2014-02-04T11:58:00Z">
        <w:r w:rsidR="00E7194C" w:rsidRPr="005528C8" w:rsidDel="00580F10">
          <w:rPr>
            <w:rFonts w:ascii="Times New Roman" w:eastAsia="Times New Roman" w:hAnsi="Times New Roman" w:cs="Times New Roman"/>
            <w:bCs/>
          </w:rPr>
          <w:delText xml:space="preserve">approximately </w:delText>
        </w:r>
      </w:del>
      <w:r w:rsidR="00E7194C" w:rsidRPr="005528C8">
        <w:rPr>
          <w:rFonts w:ascii="Times New Roman" w:eastAsia="Times New Roman" w:hAnsi="Times New Roman" w:cs="Times New Roman"/>
          <w:bCs/>
        </w:rPr>
        <w:t>$</w:t>
      </w:r>
      <w:del w:id="253" w:author="jinahar" w:date="2014-02-04T11:58:00Z">
        <w:r w:rsidR="00E7194C" w:rsidRPr="005528C8" w:rsidDel="00580F10">
          <w:rPr>
            <w:rFonts w:ascii="Times New Roman" w:eastAsia="Times New Roman" w:hAnsi="Times New Roman" w:cs="Times New Roman"/>
            <w:bCs/>
          </w:rPr>
          <w:delText>5</w:delText>
        </w:r>
      </w:del>
      <w:ins w:id="254" w:author="jinahar" w:date="2014-02-04T11:58:00Z">
        <w:r w:rsidR="00580F10" w:rsidRPr="005528C8">
          <w:rPr>
            <w:rFonts w:ascii="Times New Roman" w:eastAsia="Times New Roman" w:hAnsi="Times New Roman" w:cs="Times New Roman"/>
            <w:bCs/>
          </w:rPr>
          <w:t>8</w:t>
        </w:r>
      </w:ins>
      <w:r w:rsidR="00E7194C" w:rsidRPr="005528C8">
        <w:rPr>
          <w:rFonts w:ascii="Times New Roman" w:eastAsia="Times New Roman" w:hAnsi="Times New Roman" w:cs="Times New Roman"/>
          <w:bCs/>
        </w:rPr>
        <w:t>,000</w:t>
      </w:r>
      <w:ins w:id="255" w:author="jinahar" w:date="2014-02-04T12:54:00Z">
        <w:r w:rsidR="00031361" w:rsidRPr="005528C8">
          <w:rPr>
            <w:rFonts w:ascii="Times New Roman" w:eastAsia="Times New Roman" w:hAnsi="Times New Roman" w:cs="Times New Roman"/>
            <w:bCs/>
          </w:rPr>
          <w:t xml:space="preserve"> to</w:t>
        </w:r>
        <w:r w:rsidR="00031361">
          <w:rPr>
            <w:rFonts w:ascii="Times New Roman" w:eastAsia="Times New Roman" w:hAnsi="Times New Roman" w:cs="Times New Roman"/>
            <w:bCs/>
          </w:rPr>
          <w:t xml:space="preserve"> $24,000</w:t>
        </w:r>
      </w:ins>
      <w:ins w:id="256" w:author="mvandeh" w:date="2014-02-11T15:38:00Z">
        <w:r w:rsidR="00424892">
          <w:rPr>
            <w:rFonts w:ascii="Times New Roman" w:eastAsia="Times New Roman" w:hAnsi="Times New Roman" w:cs="Times New Roman"/>
            <w:bCs/>
          </w:rPr>
          <w:t xml:space="preserve">. </w:t>
        </w:r>
      </w:ins>
    </w:p>
    <w:p w:rsidR="00051946" w:rsidRDefault="00051946" w:rsidP="007D021E">
      <w:pPr>
        <w:ind w:left="1080" w:right="18"/>
        <w:outlineLvl w:val="0"/>
        <w:rPr>
          <w:ins w:id="257" w:author="jinahar" w:date="2014-02-04T11:48:00Z"/>
          <w:rFonts w:ascii="Times New Roman" w:eastAsia="Times New Roman" w:hAnsi="Times New Roman" w:cs="Times New Roman"/>
          <w:bCs/>
        </w:rPr>
      </w:pPr>
    </w:p>
    <w:p w:rsidR="005743BD" w:rsidRDefault="00921779" w:rsidP="008B4D74">
      <w:pPr>
        <w:autoSpaceDE w:val="0"/>
        <w:autoSpaceDN w:val="0"/>
        <w:adjustRightInd w:val="0"/>
        <w:ind w:left="1080"/>
        <w:rPr>
          <w:ins w:id="258" w:author="Mark" w:date="2014-02-05T10:25:00Z"/>
          <w:rFonts w:ascii="Times New Roman" w:eastAsia="Times New Roman" w:hAnsi="Times New Roman" w:cs="Times New Roman"/>
          <w:bCs/>
        </w:rPr>
      </w:pPr>
      <w:ins w:id="259" w:author="jinahar" w:date="2014-02-04T11:48:00Z">
        <w:r w:rsidRPr="00921779">
          <w:rPr>
            <w:rFonts w:ascii="Times New Roman" w:eastAsia="Times New Roman" w:hAnsi="Times New Roman" w:cs="Times New Roman"/>
            <w:bCs/>
            <w:u w:val="single"/>
            <w:rPrChange w:id="260" w:author="mfisher" w:date="2014-02-06T16:37:00Z">
              <w:rPr>
                <w:rFonts w:ascii="Times New Roman" w:eastAsia="Times New Roman" w:hAnsi="Times New Roman" w:cs="Times New Roman"/>
                <w:bCs/>
              </w:rPr>
            </w:rPrChange>
          </w:rPr>
          <w:t>Source Testing:</w:t>
        </w:r>
        <w:r w:rsidR="00051946">
          <w:rPr>
            <w:rFonts w:ascii="Times New Roman" w:eastAsia="Times New Roman" w:hAnsi="Times New Roman" w:cs="Times New Roman"/>
            <w:bCs/>
          </w:rPr>
          <w:t xml:space="preserve">  In order to </w:t>
        </w:r>
      </w:ins>
      <w:ins w:id="261" w:author="jinahar" w:date="2014-02-04T11:51:00Z">
        <w:r w:rsidR="00051946">
          <w:rPr>
            <w:rFonts w:ascii="Times New Roman" w:eastAsia="Times New Roman" w:hAnsi="Times New Roman" w:cs="Times New Roman"/>
            <w:bCs/>
          </w:rPr>
          <w:t>determine</w:t>
        </w:r>
      </w:ins>
      <w:ins w:id="262" w:author="jinahar" w:date="2014-02-04T11:48:00Z">
        <w:r w:rsidR="00051946">
          <w:rPr>
            <w:rFonts w:ascii="Times New Roman" w:eastAsia="Times New Roman" w:hAnsi="Times New Roman" w:cs="Times New Roman"/>
            <w:bCs/>
          </w:rPr>
          <w:t xml:space="preserve"> </w:t>
        </w:r>
      </w:ins>
      <w:ins w:id="263" w:author="jinahar" w:date="2014-02-04T11:51:00Z">
        <w:r w:rsidR="00051946">
          <w:rPr>
            <w:rFonts w:ascii="Times New Roman" w:eastAsia="Times New Roman" w:hAnsi="Times New Roman" w:cs="Times New Roman"/>
            <w:bCs/>
          </w:rPr>
          <w:t>if changes to wood fired boilers or pollution control equipment were effective, source testing is required</w:t>
        </w:r>
      </w:ins>
      <w:ins w:id="264" w:author="mvandeh" w:date="2014-02-11T15:38:00Z">
        <w:r w:rsidR="00424892">
          <w:rPr>
            <w:rFonts w:ascii="Times New Roman" w:eastAsia="Times New Roman" w:hAnsi="Times New Roman" w:cs="Times New Roman"/>
            <w:bCs/>
          </w:rPr>
          <w:t xml:space="preserve">. </w:t>
        </w:r>
      </w:ins>
      <w:ins w:id="265" w:author="jinahar" w:date="2014-02-04T11:51:00Z">
        <w:r w:rsidR="00051946">
          <w:rPr>
            <w:rFonts w:ascii="Times New Roman" w:eastAsia="Times New Roman" w:hAnsi="Times New Roman" w:cs="Times New Roman"/>
            <w:bCs/>
          </w:rPr>
          <w:t xml:space="preserve">A </w:t>
        </w:r>
      </w:ins>
      <w:ins w:id="266" w:author="jinahar" w:date="2014-02-04T12:02:00Z">
        <w:r w:rsidR="00580F10">
          <w:rPr>
            <w:rFonts w:ascii="Times New Roman" w:eastAsia="Times New Roman" w:hAnsi="Times New Roman" w:cs="Times New Roman"/>
            <w:bCs/>
          </w:rPr>
          <w:t xml:space="preserve">particulate matter </w:t>
        </w:r>
      </w:ins>
      <w:ins w:id="267" w:author="jinahar" w:date="2014-02-04T11:51:00Z">
        <w:r w:rsidR="00051946">
          <w:rPr>
            <w:rFonts w:ascii="Times New Roman" w:eastAsia="Times New Roman" w:hAnsi="Times New Roman" w:cs="Times New Roman"/>
            <w:bCs/>
          </w:rPr>
          <w:t xml:space="preserve">source test </w:t>
        </w:r>
      </w:ins>
      <w:ins w:id="268" w:author="jinahar" w:date="2014-02-04T12:02:00Z">
        <w:r w:rsidR="00580F10">
          <w:rPr>
            <w:rFonts w:ascii="Times New Roman" w:eastAsia="Times New Roman" w:hAnsi="Times New Roman" w:cs="Times New Roman"/>
            <w:bCs/>
          </w:rPr>
          <w:t>costs approximately $12.000.</w:t>
        </w:r>
      </w:ins>
    </w:p>
    <w:p w:rsidR="00710A73" w:rsidRDefault="00710A73" w:rsidP="008B4D74">
      <w:pPr>
        <w:autoSpaceDE w:val="0"/>
        <w:autoSpaceDN w:val="0"/>
        <w:adjustRightInd w:val="0"/>
        <w:ind w:left="1080"/>
        <w:rPr>
          <w:ins w:id="269" w:author="jinahar" w:date="2014-02-04T14:46:00Z"/>
          <w:rFonts w:ascii="Times New Roman" w:eastAsia="Times New Roman" w:hAnsi="Times New Roman" w:cs="Times New Roman"/>
          <w:bCs/>
        </w:rPr>
      </w:pPr>
    </w:p>
    <w:p w:rsidR="00566848" w:rsidRPr="00566848" w:rsidRDefault="00921779" w:rsidP="00566848">
      <w:pPr>
        <w:ind w:left="1080" w:right="18"/>
        <w:outlineLvl w:val="0"/>
        <w:rPr>
          <w:rFonts w:ascii="Times New Roman" w:eastAsia="Times New Roman" w:hAnsi="Times New Roman" w:cs="Times New Roman"/>
          <w:bCs/>
        </w:rPr>
      </w:pPr>
      <w:ins w:id="270" w:author="Mark" w:date="2014-02-05T12:17:00Z">
        <w:r w:rsidRPr="00921779">
          <w:rPr>
            <w:rFonts w:ascii="Times New Roman" w:eastAsia="Times New Roman" w:hAnsi="Times New Roman" w:cs="Times New Roman"/>
            <w:bCs/>
            <w:u w:val="single"/>
            <w:rPrChange w:id="271" w:author="mfisher" w:date="2014-02-06T16:37:00Z">
              <w:rPr>
                <w:rFonts w:ascii="Times New Roman" w:eastAsia="Times New Roman" w:hAnsi="Times New Roman" w:cs="Times New Roman"/>
                <w:bCs/>
              </w:rPr>
            </w:rPrChange>
          </w:rPr>
          <w:t>Continuous Opacity Monitoring Systems:</w:t>
        </w:r>
        <w:r w:rsidR="00E169F8">
          <w:rPr>
            <w:rFonts w:ascii="Times New Roman" w:eastAsia="Times New Roman" w:hAnsi="Times New Roman" w:cs="Times New Roman"/>
            <w:bCs/>
          </w:rPr>
          <w:t xml:space="preserve"> </w:t>
        </w:r>
      </w:ins>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6 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a boiler is operated.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 xml:space="preserve">Adding a continuous opacity monitoring system (COMS), along with FGR, would help the operator run the boiler efficiently and in compliance with the emissions standards at all times. </w:t>
      </w:r>
    </w:p>
    <w:p w:rsidR="00566848" w:rsidRDefault="00566848" w:rsidP="00417F1B">
      <w:pPr>
        <w:ind w:left="1080" w:right="18"/>
        <w:outlineLvl w:val="0"/>
        <w:rPr>
          <w:rFonts w:ascii="Times New Roman" w:eastAsia="Times New Roman" w:hAnsi="Times New Roman" w:cs="Times New Roman"/>
          <w:bCs/>
        </w:rPr>
      </w:pPr>
    </w:p>
    <w:p w:rsidR="00635602" w:rsidRDefault="000C367A" w:rsidP="00417F1B">
      <w:pPr>
        <w:ind w:left="1080" w:right="18"/>
        <w:outlineLvl w:val="0"/>
        <w:rPr>
          <w:rFonts w:ascii="Times New Roman" w:eastAsia="Times New Roman" w:hAnsi="Times New Roman" w:cs="Times New Roman"/>
          <w:bCs/>
        </w:rPr>
      </w:pPr>
      <w:r w:rsidRPr="001A4276">
        <w:rPr>
          <w:rFonts w:ascii="Times New Roman" w:eastAsia="Times New Roman" w:hAnsi="Times New Roman" w:cs="Times New Roman"/>
          <w:bCs/>
        </w:rPr>
        <w:t>COMS ra</w:t>
      </w:r>
      <w:r w:rsidR="007E51EC" w:rsidRPr="001A4276">
        <w:rPr>
          <w:rFonts w:ascii="Times New Roman" w:eastAsia="Times New Roman" w:hAnsi="Times New Roman" w:cs="Times New Roman"/>
          <w:bCs/>
        </w:rPr>
        <w:t>nge in costs from $13,000 to $30</w:t>
      </w:r>
      <w:r w:rsidRPr="001A4276">
        <w:rPr>
          <w:rFonts w:ascii="Times New Roman" w:eastAsia="Times New Roman" w:hAnsi="Times New Roman" w:cs="Times New Roman"/>
          <w:bCs/>
        </w:rPr>
        <w:t>,000</w:t>
      </w:r>
      <w:r w:rsidR="002F51E6" w:rsidRPr="001A4276">
        <w:rPr>
          <w:rFonts w:ascii="Times New Roman" w:eastAsia="Times New Roman" w:hAnsi="Times New Roman" w:cs="Times New Roman"/>
          <w:bCs/>
        </w:rPr>
        <w:t xml:space="preserve"> for the monitoring system itself</w:t>
      </w:r>
      <w:r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Pr="001A4276">
        <w:rPr>
          <w:rFonts w:ascii="Times New Roman" w:eastAsia="Times New Roman" w:hAnsi="Times New Roman" w:cs="Times New Roman"/>
          <w:bCs/>
        </w:rPr>
        <w:t xml:space="preserve">,000 per year. </w:t>
      </w:r>
      <w:del w:id="272" w:author="gdavis" w:date="2014-02-13T15:27:00Z">
        <w:r w:rsidR="00417F1B" w:rsidRPr="001A4276" w:rsidDel="00875092">
          <w:rPr>
            <w:rFonts w:ascii="Times New Roman" w:eastAsia="Times New Roman" w:hAnsi="Times New Roman" w:cs="Times New Roman"/>
            <w:bCs/>
          </w:rPr>
          <w:delText xml:space="preserve">Equipment </w:delText>
        </w:r>
      </w:del>
      <w:ins w:id="273" w:author="gdavis" w:date="2014-02-13T15:27:00Z">
        <w:r w:rsidR="00875092">
          <w:rPr>
            <w:rFonts w:ascii="Times New Roman" w:eastAsia="Times New Roman" w:hAnsi="Times New Roman" w:cs="Times New Roman"/>
            <w:bCs/>
          </w:rPr>
          <w:t>The e</w:t>
        </w:r>
        <w:r w:rsidR="00875092" w:rsidRPr="001A4276">
          <w:rPr>
            <w:rFonts w:ascii="Times New Roman" w:eastAsia="Times New Roman" w:hAnsi="Times New Roman" w:cs="Times New Roman"/>
            <w:bCs/>
          </w:rPr>
          <w:t xml:space="preserve">quipment </w:t>
        </w:r>
      </w:ins>
      <w:r w:rsidR="00417F1B" w:rsidRPr="001A4276">
        <w:rPr>
          <w:rFonts w:ascii="Times New Roman" w:eastAsia="Times New Roman" w:hAnsi="Times New Roman" w:cs="Times New Roman"/>
          <w:bCs/>
        </w:rPr>
        <w:t>and installation</w:t>
      </w:r>
      <w:ins w:id="274" w:author="gdavis" w:date="2014-02-13T15:27:00Z">
        <w:r w:rsidR="00875092">
          <w:rPr>
            <w:rFonts w:ascii="Times New Roman" w:eastAsia="Times New Roman" w:hAnsi="Times New Roman" w:cs="Times New Roman"/>
            <w:bCs/>
          </w:rPr>
          <w:t xml:space="preserve"> cost</w:t>
        </w:r>
      </w:ins>
      <w:r w:rsidR="00417F1B" w:rsidRPr="001A4276">
        <w:rPr>
          <w:rFonts w:ascii="Times New Roman" w:eastAsia="Times New Roman" w:hAnsi="Times New Roman" w:cs="Times New Roman"/>
          <w:bCs/>
        </w:rPr>
        <w:t xml:space="preserve"> of a recently installed COMS on a wood-fired boiler </w:t>
      </w:r>
      <w:ins w:id="275" w:author="gdavis" w:date="2014-02-13T15:27:00Z">
        <w:r w:rsidR="00875092">
          <w:rPr>
            <w:rFonts w:ascii="Times New Roman" w:eastAsia="Times New Roman" w:hAnsi="Times New Roman" w:cs="Times New Roman"/>
            <w:bCs/>
          </w:rPr>
          <w:t>was</w:t>
        </w:r>
      </w:ins>
      <w:del w:id="276" w:author="gdavis" w:date="2014-02-13T15:27:00Z">
        <w:r w:rsidR="00417F1B" w:rsidRPr="001A4276" w:rsidDel="00875092">
          <w:rPr>
            <w:rFonts w:ascii="Times New Roman" w:eastAsia="Times New Roman" w:hAnsi="Times New Roman" w:cs="Times New Roman"/>
            <w:bCs/>
          </w:rPr>
          <w:delText>cost</w:delText>
        </w:r>
      </w:del>
      <w:r w:rsidR="00417F1B" w:rsidRPr="001A4276">
        <w:rPr>
          <w:rFonts w:ascii="Times New Roman" w:eastAsia="Times New Roman" w:hAnsi="Times New Roman" w:cs="Times New Roman"/>
          <w:bCs/>
        </w:rPr>
        <w:t xml:space="preserve">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417F1B">
      <w:pPr>
        <w:ind w:left="1080" w:right="18"/>
        <w:outlineLvl w:val="0"/>
        <w:rPr>
          <w:rFonts w:ascii="Times New Roman" w:eastAsia="Times New Roman" w:hAnsi="Times New Roman" w:cs="Times New Roman"/>
          <w:bCs/>
        </w:rPr>
      </w:pPr>
    </w:p>
    <w:p w:rsidR="0092287A" w:rsidRDefault="00921779" w:rsidP="0092287A">
      <w:pPr>
        <w:ind w:left="1080" w:right="18"/>
        <w:outlineLvl w:val="0"/>
        <w:rPr>
          <w:rFonts w:ascii="Times New Roman" w:eastAsia="Times New Roman" w:hAnsi="Times New Roman" w:cs="Times New Roman"/>
          <w:bCs/>
        </w:rPr>
      </w:pPr>
      <w:ins w:id="277" w:author="Mark" w:date="2014-02-05T12:20:00Z">
        <w:r w:rsidRPr="00921779">
          <w:rPr>
            <w:rFonts w:ascii="Times New Roman" w:eastAsia="Times New Roman" w:hAnsi="Times New Roman" w:cs="Times New Roman"/>
            <w:bCs/>
            <w:u w:val="single"/>
            <w:rPrChange w:id="278" w:author="mfisher" w:date="2014-02-06T16:37:00Z">
              <w:rPr>
                <w:rFonts w:ascii="Times New Roman" w:eastAsia="Times New Roman" w:hAnsi="Times New Roman" w:cs="Times New Roman"/>
                <w:bCs/>
              </w:rPr>
            </w:rPrChange>
          </w:rPr>
          <w:t>Electrostatic Precipitators:</w:t>
        </w:r>
        <w:r w:rsidR="0098348E">
          <w:rPr>
            <w:rFonts w:ascii="Times New Roman" w:eastAsia="Times New Roman" w:hAnsi="Times New Roman" w:cs="Times New Roman"/>
            <w:bCs/>
          </w:rPr>
          <w:t xml:space="preserve"> </w:t>
        </w:r>
      </w:ins>
      <w:r w:rsidR="0009093B">
        <w:rPr>
          <w:rFonts w:ascii="Times New Roman" w:eastAsia="Times New Roman" w:hAnsi="Times New Roman" w:cs="Times New Roman"/>
          <w:bCs/>
        </w:rPr>
        <w:t xml:space="preserve">While </w:t>
      </w:r>
      <w:ins w:id="279" w:author="mfisher" w:date="2014-02-06T15:00:00Z">
        <w:r w:rsidR="00D85F03">
          <w:rPr>
            <w:rFonts w:ascii="Times New Roman" w:eastAsia="Times New Roman" w:hAnsi="Times New Roman" w:cs="Times New Roman"/>
            <w:bCs/>
          </w:rPr>
          <w:t xml:space="preserve">DEQ does not believe </w:t>
        </w:r>
      </w:ins>
      <w:ins w:id="280" w:author="mfisher" w:date="2014-02-06T15:01:00Z">
        <w:r w:rsidR="00D85F03">
          <w:rPr>
            <w:rFonts w:ascii="Times New Roman" w:eastAsia="Times New Roman" w:hAnsi="Times New Roman" w:cs="Times New Roman"/>
            <w:bCs/>
          </w:rPr>
          <w:t xml:space="preserve">it would be necessary to add an ESP to any of the affected sources, </w:t>
        </w:r>
      </w:ins>
      <w:del w:id="281" w:author="mfisher" w:date="2014-02-06T15:01:00Z">
        <w:r w:rsidR="0009093B" w:rsidDel="00D85F03">
          <w:rPr>
            <w:rFonts w:ascii="Times New Roman" w:eastAsia="Times New Roman" w:hAnsi="Times New Roman" w:cs="Times New Roman"/>
            <w:bCs/>
          </w:rPr>
          <w:delText>not required by th</w:delText>
        </w:r>
        <w:r w:rsidR="00BB46A9" w:rsidDel="00D85F03">
          <w:rPr>
            <w:rFonts w:ascii="Times New Roman" w:eastAsia="Times New Roman" w:hAnsi="Times New Roman" w:cs="Times New Roman"/>
            <w:bCs/>
          </w:rPr>
          <w:delText>e</w:delText>
        </w:r>
        <w:r w:rsidR="0009093B" w:rsidDel="00D85F03">
          <w:rPr>
            <w:rFonts w:ascii="Times New Roman" w:eastAsia="Times New Roman" w:hAnsi="Times New Roman" w:cs="Times New Roman"/>
            <w:bCs/>
          </w:rPr>
          <w:delText xml:space="preserve"> proposed rule</w:delText>
        </w:r>
        <w:r w:rsidR="00BB46A9" w:rsidDel="00D85F03">
          <w:rPr>
            <w:rFonts w:ascii="Times New Roman" w:eastAsia="Times New Roman" w:hAnsi="Times New Roman" w:cs="Times New Roman"/>
            <w:bCs/>
          </w:rPr>
          <w:delText>s</w:delText>
        </w:r>
        <w:r w:rsidR="0009093B" w:rsidDel="00D85F03">
          <w:rPr>
            <w:rFonts w:ascii="Times New Roman" w:eastAsia="Times New Roman" w:hAnsi="Times New Roman" w:cs="Times New Roman"/>
            <w:bCs/>
          </w:rPr>
          <w:delText>,</w:delText>
        </w:r>
      </w:del>
      <w:del w:id="282" w:author="mfisher" w:date="2014-02-06T16:37:00Z">
        <w:r w:rsidR="0009093B" w:rsidDel="004E606E">
          <w:rPr>
            <w:rFonts w:ascii="Times New Roman" w:eastAsia="Times New Roman" w:hAnsi="Times New Roman" w:cs="Times New Roman"/>
            <w:bCs/>
          </w:rPr>
          <w:delText xml:space="preserve"> </w:delText>
        </w:r>
      </w:del>
      <w:r w:rsidR="0009093B">
        <w:rPr>
          <w:rFonts w:ascii="Times New Roman" w:eastAsia="Times New Roman" w:hAnsi="Times New Roman" w:cs="Times New Roman"/>
          <w:bCs/>
        </w:rPr>
        <w:t>some businesses may voluntarily elect to install electrostatic precipitators, which can easily meet 0.1</w:t>
      </w:r>
      <w:r w:rsidR="00BB46A9">
        <w:rPr>
          <w:rFonts w:ascii="Times New Roman" w:eastAsia="Times New Roman" w:hAnsi="Times New Roman" w:cs="Times New Roman"/>
          <w:bCs/>
        </w:rPr>
        <w:t>5</w:t>
      </w:r>
      <w:r w:rsidR="0009093B">
        <w:rPr>
          <w:rFonts w:ascii="Times New Roman" w:eastAsia="Times New Roman" w:hAnsi="Times New Roman" w:cs="Times New Roman"/>
          <w:bCs/>
        </w:rPr>
        <w:t xml:space="preserve"> gr/dscf. </w:t>
      </w:r>
      <w:r w:rsidR="00566848" w:rsidRPr="00566848">
        <w:rPr>
          <w:rFonts w:ascii="Times New Roman" w:eastAsia="Times New Roman" w:hAnsi="Times New Roman" w:cs="Times New Roman"/>
          <w:bCs/>
        </w:rPr>
        <w:t xml:space="preserve">The advantage of an ESP is that it can control emissions over </w:t>
      </w:r>
      <w:del w:id="283" w:author="gdavis" w:date="2014-02-13T15:28:00Z">
        <w:r w:rsidR="00566848" w:rsidRPr="00566848" w:rsidDel="003D4F92">
          <w:rPr>
            <w:rFonts w:ascii="Times New Roman" w:eastAsia="Times New Roman" w:hAnsi="Times New Roman" w:cs="Times New Roman"/>
            <w:bCs/>
          </w:rPr>
          <w:delText xml:space="preserve">a </w:delText>
        </w:r>
      </w:del>
      <w:ins w:id="284" w:author="gdavis" w:date="2014-02-13T15:28:00Z">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ins>
      <w:r w:rsidR="00566848" w:rsidRPr="00566848">
        <w:rPr>
          <w:rFonts w:ascii="Times New Roman" w:eastAsia="Times New Roman" w:hAnsi="Times New Roman" w:cs="Times New Roman"/>
          <w:bCs/>
        </w:rPr>
        <w:t>wide</w:t>
      </w:r>
      <w:del w:id="285" w:author="gdavis" w:date="2014-02-13T15:28:00Z">
        <w:r w:rsidR="00566848" w:rsidRPr="00566848" w:rsidDel="003D4F92">
          <w:rPr>
            <w:rFonts w:ascii="Times New Roman" w:eastAsia="Times New Roman" w:hAnsi="Times New Roman" w:cs="Times New Roman"/>
            <w:bCs/>
          </w:rPr>
          <w:delText>r</w:delText>
        </w:r>
      </w:del>
      <w:r w:rsidR="00566848" w:rsidRPr="00566848">
        <w:rPr>
          <w:rFonts w:ascii="Times New Roman" w:eastAsia="Times New Roman" w:hAnsi="Times New Roman" w:cs="Times New Roman"/>
          <w:bCs/>
        </w:rPr>
        <w:t xml:space="preserve"> range of operating conditions that may </w:t>
      </w:r>
      <w:del w:id="286" w:author="gdavis" w:date="2014-02-13T15:28:00Z">
        <w:r w:rsidR="00566848" w:rsidRPr="00566848" w:rsidDel="003D4F92">
          <w:rPr>
            <w:rFonts w:ascii="Times New Roman" w:eastAsia="Times New Roman" w:hAnsi="Times New Roman" w:cs="Times New Roman"/>
            <w:bCs/>
          </w:rPr>
          <w:delText>vary significantly</w:delText>
        </w:r>
      </w:del>
      <w:ins w:id="287" w:author="gdavis" w:date="2014-02-13T15:28:00Z">
        <w:r w:rsidR="003D4F92">
          <w:rPr>
            <w:rFonts w:ascii="Times New Roman" w:eastAsia="Times New Roman" w:hAnsi="Times New Roman" w:cs="Times New Roman"/>
            <w:bCs/>
          </w:rPr>
          <w:t>occur</w:t>
        </w:r>
      </w:ins>
      <w:r w:rsidR="00566848" w:rsidRPr="00566848">
        <w:rPr>
          <w:rFonts w:ascii="Times New Roman" w:eastAsia="Times New Roman" w:hAnsi="Times New Roman" w:cs="Times New Roman"/>
          <w:bCs/>
        </w:rPr>
        <w:t xml:space="preserve"> due to</w:t>
      </w:r>
      <w:ins w:id="288" w:author="gdavis" w:date="2014-02-13T15:28:00Z">
        <w:r w:rsidR="003D4F92">
          <w:rPr>
            <w:rFonts w:ascii="Times New Roman" w:eastAsia="Times New Roman" w:hAnsi="Times New Roman" w:cs="Times New Roman"/>
            <w:bCs/>
          </w:rPr>
          <w:t xml:space="preserve"> changing</w:t>
        </w:r>
      </w:ins>
      <w:r w:rsidR="00566848" w:rsidRPr="00566848">
        <w:rPr>
          <w:rFonts w:ascii="Times New Roman" w:eastAsia="Times New Roman" w:hAnsi="Times New Roman" w:cs="Times New Roman"/>
          <w:bCs/>
        </w:rPr>
        <w:t xml:space="preserve"> steam demand and fuel quality</w:t>
      </w:r>
      <w:del w:id="289" w:author="mvandeh" w:date="2014-02-11T15:38:00Z">
        <w:r w:rsidR="00566848" w:rsidRPr="00566848" w:rsidDel="00424892">
          <w:rPr>
            <w:rFonts w:ascii="Times New Roman" w:eastAsia="Times New Roman" w:hAnsi="Times New Roman" w:cs="Times New Roman"/>
            <w:bCs/>
          </w:rPr>
          <w:delText xml:space="preserve">.  </w:delText>
        </w:r>
      </w:del>
      <w:ins w:id="290" w:author="mvandeh" w:date="2014-02-11T15:38:00Z">
        <w:r w:rsidR="00424892">
          <w:rPr>
            <w:rFonts w:ascii="Times New Roman" w:eastAsia="Times New Roman" w:hAnsi="Times New Roman" w:cs="Times New Roman"/>
            <w:bCs/>
          </w:rPr>
          <w:t xml:space="preserve">. </w:t>
        </w:r>
      </w:ins>
      <w:r w:rsidR="0092287A" w:rsidRPr="0092287A">
        <w:rPr>
          <w:rFonts w:ascii="Times New Roman" w:eastAsia="Times New Roman" w:hAnsi="Times New Roman" w:cs="Times New Roman"/>
          <w:bCs/>
        </w:rPr>
        <w:t xml:space="preserve">Information from vendors </w:t>
      </w:r>
      <w:r w:rsidR="0092287A" w:rsidRPr="0092287A">
        <w:rPr>
          <w:rFonts w:ascii="Times New Roman" w:eastAsia="Times New Roman" w:hAnsi="Times New Roman" w:cs="Times New Roman"/>
          <w:bCs/>
        </w:rPr>
        <w:lastRenderedPageBreak/>
        <w:t>indicates a new ESP costs approximately $</w:t>
      </w:r>
      <w:del w:id="291" w:author="jinahar" w:date="2014-02-03T14:33:00Z">
        <w:r w:rsidR="00524020" w:rsidDel="008C7C2D">
          <w:rPr>
            <w:rFonts w:ascii="Times New Roman" w:eastAsia="Times New Roman" w:hAnsi="Times New Roman" w:cs="Times New Roman"/>
            <w:bCs/>
          </w:rPr>
          <w:delText>85</w:delText>
        </w:r>
      </w:del>
      <w:ins w:id="292" w:author="jinahar" w:date="2014-02-03T14:33:00Z">
        <w:r w:rsidR="008C7C2D">
          <w:rPr>
            <w:rFonts w:ascii="Times New Roman" w:eastAsia="Times New Roman" w:hAnsi="Times New Roman" w:cs="Times New Roman"/>
            <w:bCs/>
          </w:rPr>
          <w:t>70</w:t>
        </w:r>
      </w:ins>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ins w:id="293" w:author="jinahar" w:date="2014-02-03T14:37:00Z">
        <w:r w:rsidR="008C7C2D">
          <w:rPr>
            <w:rFonts w:ascii="Times New Roman" w:eastAsia="Times New Roman" w:hAnsi="Times New Roman" w:cs="Times New Roman"/>
            <w:bCs/>
          </w:rPr>
          <w:t>7</w:t>
        </w:r>
      </w:ins>
      <w:del w:id="294" w:author="jinahar" w:date="2014-02-03T14:37:00Z">
        <w:r w:rsidR="008C7C2D" w:rsidDel="008C7C2D">
          <w:rPr>
            <w:rFonts w:ascii="Times New Roman" w:eastAsia="Times New Roman" w:hAnsi="Times New Roman" w:cs="Times New Roman"/>
            <w:bCs/>
          </w:rPr>
          <w:delText>2</w:delText>
        </w:r>
      </w:del>
      <w:r w:rsidR="0092287A" w:rsidRPr="0092287A">
        <w:rPr>
          <w:rFonts w:ascii="Times New Roman" w:eastAsia="Times New Roman" w:hAnsi="Times New Roman" w:cs="Times New Roman"/>
          <w:bCs/>
        </w:rPr>
        <w:t xml:space="preserve"> million</w:t>
      </w:r>
      <w:ins w:id="295" w:author="jinahar" w:date="2014-02-03T14:36:00Z">
        <w:r w:rsidR="008C7C2D" w:rsidRPr="008C7C2D">
          <w:rPr>
            <w:rFonts w:ascii="Times New Roman" w:hAnsi="Times New Roman" w:cs="Times New Roman"/>
          </w:rPr>
          <w:t xml:space="preserve"> </w:t>
        </w:r>
        <w:r w:rsidR="008C7C2D" w:rsidRPr="008C7C2D">
          <w:rPr>
            <w:rFonts w:ascii="Times New Roman" w:eastAsia="Times New Roman" w:hAnsi="Times New Roman" w:cs="Times New Roman"/>
            <w:bCs/>
          </w:rPr>
          <w:t>with annual operating costs about $50,000 to $70,000/year</w:t>
        </w:r>
      </w:ins>
      <w:r w:rsidR="0092287A" w:rsidRPr="0092287A">
        <w:rPr>
          <w:rFonts w:ascii="Times New Roman" w:eastAsia="Times New Roman" w:hAnsi="Times New Roman" w:cs="Times New Roman"/>
          <w:bCs/>
        </w:rPr>
        <w:t>.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Smaller electrostatic precipitators for the affected wood fired boilers range in costs from approximately $420,000 to $700,000 installed.</w:t>
      </w:r>
      <w:r w:rsidR="00B07D22" w:rsidRPr="00B07D22">
        <w:rPr>
          <w:rFonts w:ascii="Times New Roman" w:eastAsia="Times New Roman" w:hAnsi="Times New Roman" w:cs="Times New Roman"/>
          <w:bCs/>
        </w:rPr>
        <w:t xml:space="preserve"> </w:t>
      </w:r>
      <w:r w:rsidR="003A1E76">
        <w:rPr>
          <w:rFonts w:ascii="Times New Roman" w:eastAsia="Times New Roman" w:hAnsi="Times New Roman" w:cs="Times New Roman"/>
          <w:bCs/>
        </w:rPr>
        <w:t>One business 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ESP for approximately $500,000. </w:t>
      </w:r>
    </w:p>
    <w:p w:rsidR="00A15591" w:rsidRDefault="00A15591" w:rsidP="0092287A">
      <w:pPr>
        <w:ind w:left="1080" w:right="18"/>
        <w:outlineLvl w:val="0"/>
        <w:rPr>
          <w:rFonts w:ascii="Times New Roman" w:eastAsia="Times New Roman" w:hAnsi="Times New Roman" w:cs="Times New Roman"/>
          <w:bCs/>
        </w:rPr>
      </w:pPr>
    </w:p>
    <w:p w:rsidR="00DC21B6" w:rsidRPr="00560CA3" w:rsidRDefault="0098348E" w:rsidP="00DC21B6">
      <w:pPr>
        <w:ind w:left="1080" w:right="18"/>
        <w:outlineLvl w:val="0"/>
        <w:rPr>
          <w:ins w:id="296" w:author="jinahar" w:date="2014-02-03T11:47:00Z"/>
          <w:rFonts w:ascii="Times New Roman" w:eastAsia="Times New Roman" w:hAnsi="Times New Roman" w:cs="Times New Roman"/>
          <w:bCs/>
          <w:iCs/>
        </w:rPr>
      </w:pPr>
      <w:ins w:id="297" w:author="Mark" w:date="2014-02-05T12:21:00Z">
        <w:r w:rsidRPr="004E606E">
          <w:rPr>
            <w:rFonts w:ascii="Times New Roman" w:eastAsia="Times New Roman" w:hAnsi="Times New Roman" w:cs="Times New Roman"/>
            <w:bCs/>
            <w:iCs/>
            <w:u w:val="single"/>
          </w:rPr>
          <w:t>Boiler Replacement:</w:t>
        </w:r>
        <w:r w:rsidRPr="00560CA3">
          <w:rPr>
            <w:rFonts w:ascii="Times New Roman" w:eastAsia="Times New Roman" w:hAnsi="Times New Roman" w:cs="Times New Roman"/>
            <w:bCs/>
            <w:iCs/>
          </w:rPr>
          <w:t xml:space="preserve"> </w:t>
        </w:r>
      </w:ins>
      <w:ins w:id="298" w:author="mfisher" w:date="2014-02-06T15:02:00Z">
        <w:r w:rsidR="00EC3F2F" w:rsidRPr="00560CA3">
          <w:rPr>
            <w:rFonts w:ascii="Times New Roman" w:eastAsia="Times New Roman" w:hAnsi="Times New Roman" w:cs="Times New Roman"/>
            <w:bCs/>
            <w:iCs/>
          </w:rPr>
          <w:t xml:space="preserve">Again, DEQ does not believe that it would be necessary to replace </w:t>
        </w:r>
      </w:ins>
      <w:ins w:id="299" w:author="mfisher" w:date="2014-02-06T15:06:00Z">
        <w:r w:rsidR="00EC3F2F" w:rsidRPr="00560CA3">
          <w:rPr>
            <w:rFonts w:ascii="Times New Roman" w:eastAsia="Times New Roman" w:hAnsi="Times New Roman" w:cs="Times New Roman"/>
            <w:bCs/>
            <w:iCs/>
          </w:rPr>
          <w:t>an existing boiler t</w:t>
        </w:r>
      </w:ins>
      <w:ins w:id="300" w:author="mfisher" w:date="2014-02-06T15:02:00Z">
        <w:r w:rsidR="00EC3F2F" w:rsidRPr="00560CA3">
          <w:rPr>
            <w:rFonts w:ascii="Times New Roman" w:eastAsia="Times New Roman" w:hAnsi="Times New Roman" w:cs="Times New Roman"/>
            <w:bCs/>
            <w:iCs/>
          </w:rPr>
          <w:t>o meet the proposed standards</w:t>
        </w:r>
      </w:ins>
      <w:ins w:id="301" w:author="mvandeh" w:date="2014-02-11T15:38:00Z">
        <w:r w:rsidR="00424892">
          <w:rPr>
            <w:rFonts w:ascii="Times New Roman" w:eastAsia="Times New Roman" w:hAnsi="Times New Roman" w:cs="Times New Roman"/>
            <w:bCs/>
            <w:iCs/>
          </w:rPr>
          <w:t xml:space="preserve">. </w:t>
        </w:r>
      </w:ins>
      <w:ins w:id="302" w:author="mfisher" w:date="2014-02-06T15:02:00Z">
        <w:r w:rsidR="00EC3F2F" w:rsidRPr="00560CA3">
          <w:rPr>
            <w:rFonts w:ascii="Times New Roman" w:eastAsia="Times New Roman" w:hAnsi="Times New Roman" w:cs="Times New Roman"/>
            <w:bCs/>
            <w:iCs/>
          </w:rPr>
          <w:t xml:space="preserve">However, if a business elected to replace a boiler, a new wood-fired boiler with ESP </w:t>
        </w:r>
      </w:ins>
      <w:ins w:id="303" w:author="mfisher" w:date="2014-02-06T15:07:00Z">
        <w:r w:rsidR="00EC3F2F" w:rsidRPr="00560CA3">
          <w:rPr>
            <w:rFonts w:ascii="Times New Roman" w:eastAsia="Times New Roman" w:hAnsi="Times New Roman" w:cs="Times New Roman"/>
            <w:bCs/>
            <w:iCs/>
          </w:rPr>
          <w:t xml:space="preserve">would </w:t>
        </w:r>
      </w:ins>
      <w:ins w:id="304" w:author="jinahar" w:date="2014-02-03T11:47:00Z">
        <w:r w:rsidR="00DC21B6" w:rsidRPr="00560CA3">
          <w:rPr>
            <w:rFonts w:ascii="Times New Roman" w:eastAsia="Times New Roman" w:hAnsi="Times New Roman" w:cs="Times New Roman"/>
            <w:bCs/>
            <w:iCs/>
          </w:rPr>
          <w:t xml:space="preserve">cost </w:t>
        </w:r>
      </w:ins>
      <w:ins w:id="305" w:author="mfisher" w:date="2014-02-06T15:07:00Z">
        <w:r w:rsidR="00EC3F2F" w:rsidRPr="00560CA3">
          <w:rPr>
            <w:rFonts w:ascii="Times New Roman" w:eastAsia="Times New Roman" w:hAnsi="Times New Roman" w:cs="Times New Roman"/>
            <w:bCs/>
            <w:iCs/>
          </w:rPr>
          <w:t xml:space="preserve">about </w:t>
        </w:r>
      </w:ins>
      <w:ins w:id="306" w:author="jinahar" w:date="2014-02-03T11:47:00Z">
        <w:r w:rsidR="00DC21B6" w:rsidRPr="00560CA3">
          <w:rPr>
            <w:rFonts w:ascii="Times New Roman" w:eastAsia="Times New Roman" w:hAnsi="Times New Roman" w:cs="Times New Roman"/>
            <w:bCs/>
            <w:iCs/>
          </w:rPr>
          <w:t>$7 million</w:t>
        </w:r>
      </w:ins>
      <w:ins w:id="307" w:author="mvandeh" w:date="2014-02-11T15:38:00Z">
        <w:r w:rsidR="00424892">
          <w:rPr>
            <w:rFonts w:ascii="Times New Roman" w:eastAsia="Times New Roman" w:hAnsi="Times New Roman" w:cs="Times New Roman"/>
            <w:bCs/>
            <w:iCs/>
          </w:rPr>
          <w:t xml:space="preserve">. </w:t>
        </w:r>
      </w:ins>
      <w:ins w:id="308" w:author="mfisher" w:date="2014-02-06T15:07:00Z">
        <w:r w:rsidR="00EC3F2F" w:rsidRPr="00560CA3">
          <w:rPr>
            <w:rFonts w:ascii="Times New Roman" w:eastAsia="Times New Roman" w:hAnsi="Times New Roman" w:cs="Times New Roman"/>
            <w:bCs/>
            <w:iCs/>
          </w:rPr>
          <w:t xml:space="preserve">This cost is based on </w:t>
        </w:r>
      </w:ins>
      <w:ins w:id="309" w:author="mfisher" w:date="2014-02-06T16:00:00Z">
        <w:r w:rsidR="007D39C0" w:rsidRPr="00560CA3">
          <w:rPr>
            <w:rFonts w:ascii="Times New Roman" w:eastAsia="Times New Roman" w:hAnsi="Times New Roman" w:cs="Times New Roman"/>
            <w:bCs/>
            <w:iCs/>
          </w:rPr>
          <w:t xml:space="preserve">a </w:t>
        </w:r>
      </w:ins>
      <w:ins w:id="310" w:author="mfisher" w:date="2014-02-06T15:07:00Z">
        <w:r w:rsidR="00EC3F2F" w:rsidRPr="00560CA3">
          <w:rPr>
            <w:rFonts w:ascii="Times New Roman" w:eastAsia="Times New Roman" w:hAnsi="Times New Roman" w:cs="Times New Roman"/>
            <w:bCs/>
            <w:iCs/>
          </w:rPr>
          <w:t xml:space="preserve">recent </w:t>
        </w:r>
      </w:ins>
      <w:ins w:id="311" w:author="mfisher" w:date="2014-02-06T15:08:00Z">
        <w:r w:rsidR="00EC3F2F" w:rsidRPr="00560CA3">
          <w:rPr>
            <w:rFonts w:ascii="Times New Roman" w:eastAsia="Times New Roman" w:hAnsi="Times New Roman" w:cs="Times New Roman"/>
            <w:bCs/>
            <w:iCs/>
          </w:rPr>
          <w:t>b</w:t>
        </w:r>
      </w:ins>
      <w:ins w:id="312" w:author="mfisher" w:date="2014-02-06T15:06:00Z">
        <w:r w:rsidR="00EC3F2F" w:rsidRPr="00560CA3">
          <w:rPr>
            <w:rFonts w:ascii="Times New Roman" w:eastAsia="Times New Roman" w:hAnsi="Times New Roman" w:cs="Times New Roman"/>
            <w:bCs/>
            <w:iCs/>
          </w:rPr>
          <w:t>oiler/</w:t>
        </w:r>
      </w:ins>
      <w:ins w:id="313" w:author="jinahar" w:date="2014-02-19T12:41:00Z">
        <w:r w:rsidR="00390A98">
          <w:rPr>
            <w:rFonts w:ascii="Times New Roman" w:eastAsia="Times New Roman" w:hAnsi="Times New Roman" w:cs="Times New Roman"/>
            <w:bCs/>
            <w:iCs/>
          </w:rPr>
          <w:t xml:space="preserve">electrostatic precipitator </w:t>
        </w:r>
      </w:ins>
      <w:ins w:id="314" w:author="mfisher" w:date="2014-02-06T15:06:00Z">
        <w:r w:rsidR="00EC3F2F" w:rsidRPr="00560CA3">
          <w:rPr>
            <w:rFonts w:ascii="Times New Roman" w:eastAsia="Times New Roman" w:hAnsi="Times New Roman" w:cs="Times New Roman"/>
            <w:bCs/>
            <w:iCs/>
          </w:rPr>
          <w:t>installation</w:t>
        </w:r>
      </w:ins>
      <w:ins w:id="315" w:author="jinahar" w:date="2014-02-03T11:47:00Z">
        <w:r w:rsidR="00DC21B6" w:rsidRPr="00560CA3">
          <w:rPr>
            <w:rFonts w:ascii="Times New Roman" w:eastAsia="Times New Roman" w:hAnsi="Times New Roman" w:cs="Times New Roman"/>
            <w:bCs/>
            <w:iCs/>
          </w:rPr>
          <w:t xml:space="preserve"> </w:t>
        </w:r>
      </w:ins>
      <w:ins w:id="316" w:author="mfisher" w:date="2014-02-06T15:08:00Z">
        <w:r w:rsidR="00EC3F2F" w:rsidRPr="00560CA3">
          <w:rPr>
            <w:rFonts w:ascii="Times New Roman" w:eastAsia="Times New Roman" w:hAnsi="Times New Roman" w:cs="Times New Roman"/>
            <w:bCs/>
            <w:iCs/>
          </w:rPr>
          <w:t xml:space="preserve">in 2006 and does </w:t>
        </w:r>
      </w:ins>
      <w:ins w:id="317" w:author="jinahar" w:date="2014-02-03T11:47:00Z">
        <w:r w:rsidR="00DC21B6" w:rsidRPr="00560CA3">
          <w:rPr>
            <w:rFonts w:ascii="Times New Roman" w:eastAsia="Times New Roman" w:hAnsi="Times New Roman" w:cs="Times New Roman"/>
            <w:bCs/>
            <w:iCs/>
          </w:rPr>
          <w:t>not includ</w:t>
        </w:r>
      </w:ins>
      <w:ins w:id="318" w:author="mfisher" w:date="2014-02-06T15:08:00Z">
        <w:r w:rsidR="00EC3F2F" w:rsidRPr="00560CA3">
          <w:rPr>
            <w:rFonts w:ascii="Times New Roman" w:eastAsia="Times New Roman" w:hAnsi="Times New Roman" w:cs="Times New Roman"/>
            <w:bCs/>
            <w:iCs/>
          </w:rPr>
          <w:t>e</w:t>
        </w:r>
      </w:ins>
      <w:ins w:id="319" w:author="jinahar" w:date="2014-02-03T11:47:00Z">
        <w:r w:rsidR="00DC21B6" w:rsidRPr="00560CA3">
          <w:rPr>
            <w:rFonts w:ascii="Times New Roman" w:eastAsia="Times New Roman" w:hAnsi="Times New Roman" w:cs="Times New Roman"/>
            <w:bCs/>
            <w:iCs/>
          </w:rPr>
          <w:t xml:space="preserve"> demolition costs</w:t>
        </w:r>
      </w:ins>
      <w:ins w:id="320" w:author="mvandeh" w:date="2014-02-11T15:38:00Z">
        <w:r w:rsidR="00424892">
          <w:rPr>
            <w:rFonts w:ascii="Times New Roman" w:eastAsia="Times New Roman" w:hAnsi="Times New Roman" w:cs="Times New Roman"/>
            <w:bCs/>
            <w:iCs/>
          </w:rPr>
          <w:t xml:space="preserve">. </w:t>
        </w:r>
      </w:ins>
      <w:ins w:id="321" w:author="Mark" w:date="2014-02-07T12:43:00Z">
        <w:r w:rsidR="008B3201">
          <w:rPr>
            <w:rFonts w:ascii="Times New Roman" w:eastAsia="Times New Roman" w:hAnsi="Times New Roman" w:cs="Times New Roman"/>
            <w:bCs/>
            <w:iCs/>
          </w:rPr>
          <w:t xml:space="preserve">A </w:t>
        </w:r>
      </w:ins>
      <w:ins w:id="322" w:author="Mark" w:date="2014-02-07T12:44:00Z">
        <w:r w:rsidR="008B3201">
          <w:rPr>
            <w:rFonts w:ascii="Times New Roman" w:eastAsia="Times New Roman" w:hAnsi="Times New Roman" w:cs="Times New Roman"/>
            <w:bCs/>
            <w:iCs/>
          </w:rPr>
          <w:t xml:space="preserve">boiler that provides 25,000 pounds of steam per hour is estimated to cost approximately </w:t>
        </w:r>
        <w:r w:rsidR="00DB7BD9">
          <w:rPr>
            <w:rFonts w:ascii="Times New Roman" w:eastAsia="Times New Roman" w:hAnsi="Times New Roman" w:cs="Times New Roman"/>
            <w:bCs/>
            <w:iCs/>
          </w:rPr>
          <w:t xml:space="preserve">$5.5 </w:t>
        </w:r>
        <w:r w:rsidR="008B3201">
          <w:rPr>
            <w:rFonts w:ascii="Times New Roman" w:eastAsia="Times New Roman" w:hAnsi="Times New Roman" w:cs="Times New Roman"/>
            <w:bCs/>
            <w:iCs/>
          </w:rPr>
          <w:t>while a boiler that provides 200,000 pounds per hour is estimated to</w:t>
        </w:r>
      </w:ins>
      <w:ins w:id="323" w:author="Mark" w:date="2014-02-07T12:45:00Z">
        <w:r w:rsidR="008B3201">
          <w:rPr>
            <w:rFonts w:ascii="Times New Roman" w:eastAsia="Times New Roman" w:hAnsi="Times New Roman" w:cs="Times New Roman"/>
            <w:bCs/>
            <w:iCs/>
          </w:rPr>
          <w:t xml:space="preserve"> cost approximately $17.9 million</w:t>
        </w:r>
      </w:ins>
      <w:ins w:id="324" w:author="mvandeh" w:date="2014-02-11T15:38:00Z">
        <w:r w:rsidR="00424892">
          <w:rPr>
            <w:rFonts w:ascii="Times New Roman" w:eastAsia="Times New Roman" w:hAnsi="Times New Roman" w:cs="Times New Roman"/>
            <w:bCs/>
            <w:iCs/>
          </w:rPr>
          <w:t xml:space="preserve">. </w:t>
        </w:r>
      </w:ins>
      <w:ins w:id="325" w:author="Mark" w:date="2014-02-07T12:45:00Z">
        <w:r w:rsidR="00DB7BD9">
          <w:rPr>
            <w:rFonts w:ascii="Times New Roman" w:eastAsia="Times New Roman" w:hAnsi="Times New Roman" w:cs="Times New Roman"/>
            <w:bCs/>
            <w:iCs/>
          </w:rPr>
          <w:t xml:space="preserve">These costs include </w:t>
        </w:r>
      </w:ins>
      <w:ins w:id="326" w:author="jinahar" w:date="2014-02-19T12:42:00Z">
        <w:r w:rsidR="00390A98">
          <w:rPr>
            <w:rFonts w:ascii="Times New Roman" w:eastAsia="Times New Roman" w:hAnsi="Times New Roman" w:cs="Times New Roman"/>
            <w:bCs/>
            <w:iCs/>
          </w:rPr>
          <w:t>electrostatic</w:t>
        </w:r>
      </w:ins>
      <w:ins w:id="327" w:author="Mark" w:date="2014-02-07T12:46:00Z">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ins>
    </w:p>
    <w:p w:rsidR="00CC1CCE" w:rsidRDefault="00CC1CCE" w:rsidP="00CC1CCE">
      <w:pPr>
        <w:ind w:left="1080" w:right="18"/>
        <w:outlineLvl w:val="0"/>
        <w:rPr>
          <w:ins w:id="328" w:author="mfisher" w:date="2014-02-06T16:30:00Z"/>
          <w:rFonts w:ascii="Times New Roman" w:eastAsia="Times New Roman" w:hAnsi="Times New Roman" w:cs="Times New Roman"/>
          <w:bCs/>
        </w:rPr>
      </w:pPr>
    </w:p>
    <w:p w:rsidR="00CC1CCE" w:rsidRPr="002E145E" w:rsidRDefault="00921779" w:rsidP="002E145E">
      <w:pPr>
        <w:ind w:left="1080" w:right="18"/>
        <w:outlineLvl w:val="0"/>
        <w:rPr>
          <w:ins w:id="329" w:author="mfisher" w:date="2014-02-06T16:29:00Z"/>
          <w:rFonts w:ascii="Times New Roman" w:eastAsia="Times New Roman" w:hAnsi="Times New Roman" w:cs="Times New Roman"/>
          <w:bCs/>
          <w:u w:val="single"/>
        </w:rPr>
      </w:pPr>
      <w:ins w:id="330" w:author="mfisher" w:date="2014-02-06T16:30:00Z">
        <w:r w:rsidRPr="00921779">
          <w:rPr>
            <w:rFonts w:ascii="Times New Roman" w:eastAsia="Times New Roman" w:hAnsi="Times New Roman" w:cs="Times New Roman"/>
            <w:bCs/>
            <w:u w:val="single"/>
            <w:rPrChange w:id="331" w:author="mfisher" w:date="2014-02-06T16:38:00Z">
              <w:rPr>
                <w:rFonts w:ascii="Times New Roman" w:eastAsia="Times New Roman" w:hAnsi="Times New Roman" w:cs="Times New Roman"/>
                <w:bCs/>
              </w:rPr>
            </w:rPrChange>
          </w:rPr>
          <w:t>Annualized costs:</w:t>
        </w:r>
      </w:ins>
      <w:r w:rsidR="002E145E">
        <w:rPr>
          <w:rFonts w:ascii="Times New Roman" w:eastAsia="Times New Roman" w:hAnsi="Times New Roman" w:cs="Times New Roman"/>
          <w:bCs/>
          <w:u w:val="single"/>
        </w:rPr>
        <w:t xml:space="preserve"> </w:t>
      </w:r>
      <w:ins w:id="332" w:author="mfisher" w:date="2014-02-06T16:29:00Z">
        <w:r w:rsidR="00CC1CCE">
          <w:rPr>
            <w:rFonts w:ascii="Times New Roman" w:eastAsia="Times New Roman" w:hAnsi="Times New Roman" w:cs="Times New Roman"/>
            <w:bCs/>
          </w:rPr>
          <w:t>The following table from “Emission Control for Small Wood-Fired Boilers” prepared for the United States Forest Service, Western Forestry Leadership Coalition in May 2010 shows a good comparison of pollution control equipment costs and PM10 removal</w:t>
        </w:r>
        <w:r w:rsidR="00CC1CCE" w:rsidRPr="00F71A84">
          <w:rPr>
            <w:rFonts w:ascii="Times New Roman" w:eastAsia="Times New Roman" w:hAnsi="Times New Roman" w:cs="Times New Roman"/>
            <w:bCs/>
          </w:rPr>
          <w:t xml:space="preserve">. </w:t>
        </w:r>
      </w:ins>
    </w:p>
    <w:p w:rsidR="00CC1CCE" w:rsidRDefault="00CC1CCE" w:rsidP="00CC1CCE">
      <w:pPr>
        <w:ind w:left="1080" w:right="18"/>
        <w:outlineLvl w:val="0"/>
        <w:rPr>
          <w:ins w:id="333" w:author="mfisher" w:date="2014-02-06T16:29:00Z"/>
          <w:rFonts w:ascii="Times New Roman" w:eastAsia="Times New Roman" w:hAnsi="Times New Roman" w:cs="Times New Roman"/>
          <w:bCs/>
        </w:rPr>
      </w:pPr>
    </w:p>
    <w:p w:rsidR="00CC1CCE" w:rsidRDefault="00CC1CCE" w:rsidP="00CC1CCE">
      <w:pPr>
        <w:ind w:left="1080" w:right="18"/>
        <w:outlineLvl w:val="0"/>
        <w:rPr>
          <w:ins w:id="334" w:author="mfisher" w:date="2014-02-06T16:29:00Z"/>
          <w:rFonts w:ascii="Times New Roman" w:eastAsia="Times New Roman" w:hAnsi="Times New Roman" w:cs="Times New Roman"/>
          <w:bCs/>
        </w:rPr>
      </w:pPr>
      <w:ins w:id="335" w:author="mfisher" w:date="2014-02-06T16:29:00Z">
        <w:r>
          <w:rPr>
            <w:rFonts w:ascii="Times New Roman" w:eastAsia="Times New Roman" w:hAnsi="Times New Roman" w:cs="Times New Roman"/>
            <w:bCs/>
          </w:rPr>
          <w:t>Cost Effectiveness for Controlling PM10 Emissions</w:t>
        </w:r>
      </w:ins>
    </w:p>
    <w:tbl>
      <w:tblPr>
        <w:tblStyle w:val="TableGrid"/>
        <w:tblW w:w="0" w:type="auto"/>
        <w:tblInd w:w="1080" w:type="dxa"/>
        <w:tblLayout w:type="fixed"/>
        <w:tblLook w:val="04A0"/>
      </w:tblPr>
      <w:tblGrid>
        <w:gridCol w:w="2448"/>
        <w:gridCol w:w="1260"/>
        <w:gridCol w:w="1350"/>
        <w:gridCol w:w="1350"/>
        <w:gridCol w:w="1170"/>
        <w:gridCol w:w="1080"/>
        <w:gridCol w:w="1170"/>
      </w:tblGrid>
      <w:tr w:rsidR="00CC1CCE" w:rsidTr="00560CA3">
        <w:trPr>
          <w:tblHeader/>
          <w:ins w:id="336" w:author="mfisher" w:date="2014-02-06T16:29:00Z"/>
        </w:trPr>
        <w:tc>
          <w:tcPr>
            <w:tcW w:w="2448" w:type="dxa"/>
            <w:vAlign w:val="center"/>
          </w:tcPr>
          <w:p w:rsidR="00CC1CCE" w:rsidRDefault="00CC1CCE" w:rsidP="009F3014">
            <w:pPr>
              <w:ind w:left="0" w:right="18"/>
              <w:jc w:val="center"/>
              <w:outlineLvl w:val="0"/>
              <w:rPr>
                <w:ins w:id="337" w:author="mfisher" w:date="2014-02-06T16:29:00Z"/>
                <w:rFonts w:ascii="Times New Roman" w:eastAsia="Times New Roman" w:hAnsi="Times New Roman" w:cs="Times New Roman"/>
                <w:bCs/>
              </w:rPr>
            </w:pPr>
            <w:ins w:id="338" w:author="mfisher" w:date="2014-02-06T16:29:00Z">
              <w:r>
                <w:rPr>
                  <w:rFonts w:ascii="Times New Roman" w:eastAsia="Times New Roman" w:hAnsi="Times New Roman" w:cs="Times New Roman"/>
                  <w:bCs/>
                </w:rPr>
                <w:t>Pollution Control Device</w:t>
              </w:r>
            </w:ins>
          </w:p>
        </w:tc>
        <w:tc>
          <w:tcPr>
            <w:tcW w:w="1260" w:type="dxa"/>
            <w:vAlign w:val="center"/>
          </w:tcPr>
          <w:p w:rsidR="00CC1CCE" w:rsidRDefault="00CC1CCE" w:rsidP="009F3014">
            <w:pPr>
              <w:ind w:left="0" w:right="18"/>
              <w:jc w:val="center"/>
              <w:outlineLvl w:val="0"/>
              <w:rPr>
                <w:ins w:id="339" w:author="mfisher" w:date="2014-02-06T16:29:00Z"/>
                <w:rFonts w:ascii="Times New Roman" w:eastAsia="Times New Roman" w:hAnsi="Times New Roman" w:cs="Times New Roman"/>
                <w:bCs/>
              </w:rPr>
            </w:pPr>
            <w:ins w:id="340" w:author="mfisher" w:date="2014-02-06T16:29:00Z">
              <w:r>
                <w:rPr>
                  <w:rFonts w:ascii="Times New Roman" w:eastAsia="Times New Roman" w:hAnsi="Times New Roman" w:cs="Times New Roman"/>
                  <w:bCs/>
                </w:rPr>
                <w:t>Control Efficiency</w:t>
              </w:r>
            </w:ins>
          </w:p>
        </w:tc>
        <w:tc>
          <w:tcPr>
            <w:tcW w:w="1350" w:type="dxa"/>
            <w:vAlign w:val="center"/>
          </w:tcPr>
          <w:p w:rsidR="00CC1CCE" w:rsidRDefault="00CC1CCE" w:rsidP="009F3014">
            <w:pPr>
              <w:ind w:left="0" w:right="18"/>
              <w:jc w:val="center"/>
              <w:outlineLvl w:val="0"/>
              <w:rPr>
                <w:ins w:id="341" w:author="mfisher" w:date="2014-02-06T16:29:00Z"/>
                <w:rFonts w:ascii="Times New Roman" w:eastAsia="Times New Roman" w:hAnsi="Times New Roman" w:cs="Times New Roman"/>
                <w:bCs/>
              </w:rPr>
            </w:pPr>
            <w:ins w:id="342" w:author="mfisher" w:date="2014-02-06T16:29:00Z">
              <w:r>
                <w:rPr>
                  <w:rFonts w:ascii="Times New Roman" w:eastAsia="Times New Roman" w:hAnsi="Times New Roman" w:cs="Times New Roman"/>
                  <w:bCs/>
                </w:rPr>
                <w:t>PM10 Emissions Removed (tons/year)</w:t>
              </w:r>
            </w:ins>
          </w:p>
        </w:tc>
        <w:tc>
          <w:tcPr>
            <w:tcW w:w="1350" w:type="dxa"/>
            <w:vAlign w:val="center"/>
          </w:tcPr>
          <w:p w:rsidR="00CC1CCE" w:rsidRDefault="00CC1CCE" w:rsidP="009F3014">
            <w:pPr>
              <w:ind w:left="0" w:right="18"/>
              <w:jc w:val="center"/>
              <w:outlineLvl w:val="0"/>
              <w:rPr>
                <w:ins w:id="343" w:author="mfisher" w:date="2014-02-06T16:29:00Z"/>
                <w:rFonts w:ascii="Times New Roman" w:eastAsia="Times New Roman" w:hAnsi="Times New Roman" w:cs="Times New Roman"/>
                <w:bCs/>
              </w:rPr>
            </w:pPr>
            <w:ins w:id="344" w:author="mfisher" w:date="2014-02-06T16:29:00Z">
              <w:r>
                <w:rPr>
                  <w:rFonts w:ascii="Times New Roman" w:eastAsia="Times New Roman" w:hAnsi="Times New Roman" w:cs="Times New Roman"/>
                  <w:bCs/>
                </w:rPr>
                <w:t>Installed Capital Cost of Equipment</w:t>
              </w:r>
            </w:ins>
          </w:p>
        </w:tc>
        <w:tc>
          <w:tcPr>
            <w:tcW w:w="1170" w:type="dxa"/>
            <w:vAlign w:val="center"/>
          </w:tcPr>
          <w:p w:rsidR="00CC1CCE" w:rsidRDefault="00CC1CCE" w:rsidP="009F3014">
            <w:pPr>
              <w:ind w:left="0" w:right="18"/>
              <w:jc w:val="center"/>
              <w:outlineLvl w:val="0"/>
              <w:rPr>
                <w:ins w:id="345" w:author="mfisher" w:date="2014-02-06T16:29:00Z"/>
                <w:rFonts w:ascii="Times New Roman" w:eastAsia="Times New Roman" w:hAnsi="Times New Roman" w:cs="Times New Roman"/>
                <w:bCs/>
              </w:rPr>
            </w:pPr>
            <w:ins w:id="346" w:author="mfisher" w:date="2014-02-06T16:29:00Z">
              <w:r>
                <w:rPr>
                  <w:rFonts w:ascii="Times New Roman" w:eastAsia="Times New Roman" w:hAnsi="Times New Roman" w:cs="Times New Roman"/>
                  <w:bCs/>
                </w:rPr>
                <w:t>Annual Operating Costs</w:t>
              </w:r>
            </w:ins>
          </w:p>
        </w:tc>
        <w:tc>
          <w:tcPr>
            <w:tcW w:w="1080" w:type="dxa"/>
            <w:vAlign w:val="center"/>
          </w:tcPr>
          <w:p w:rsidR="00CC1CCE" w:rsidRDefault="00CC1CCE" w:rsidP="009F3014">
            <w:pPr>
              <w:ind w:left="0" w:right="18"/>
              <w:jc w:val="center"/>
              <w:outlineLvl w:val="0"/>
              <w:rPr>
                <w:ins w:id="347" w:author="mfisher" w:date="2014-02-06T16:29:00Z"/>
                <w:rFonts w:ascii="Times New Roman" w:eastAsia="Times New Roman" w:hAnsi="Times New Roman" w:cs="Times New Roman"/>
                <w:bCs/>
              </w:rPr>
            </w:pPr>
            <w:ins w:id="348" w:author="mfisher" w:date="2014-02-06T16:29:00Z">
              <w:r>
                <w:rPr>
                  <w:rFonts w:ascii="Times New Roman" w:eastAsia="Times New Roman" w:hAnsi="Times New Roman" w:cs="Times New Roman"/>
                  <w:bCs/>
                </w:rPr>
                <w:t>Total Annual Costs</w:t>
              </w:r>
            </w:ins>
          </w:p>
        </w:tc>
        <w:tc>
          <w:tcPr>
            <w:tcW w:w="1170" w:type="dxa"/>
            <w:vAlign w:val="center"/>
          </w:tcPr>
          <w:p w:rsidR="00CC1CCE" w:rsidRDefault="00CC1CCE" w:rsidP="009F3014">
            <w:pPr>
              <w:ind w:left="0" w:right="18"/>
              <w:jc w:val="center"/>
              <w:outlineLvl w:val="0"/>
              <w:rPr>
                <w:ins w:id="349" w:author="mfisher" w:date="2014-02-06T16:29:00Z"/>
                <w:rFonts w:ascii="Times New Roman" w:eastAsia="Times New Roman" w:hAnsi="Times New Roman" w:cs="Times New Roman"/>
                <w:bCs/>
              </w:rPr>
            </w:pPr>
            <w:ins w:id="350" w:author="mfisher" w:date="2014-02-06T16:29:00Z">
              <w:r>
                <w:rPr>
                  <w:rFonts w:ascii="Times New Roman" w:eastAsia="Times New Roman" w:hAnsi="Times New Roman" w:cs="Times New Roman"/>
                  <w:bCs/>
                </w:rPr>
                <w:t>Total Cost per Ton Removed</w:t>
              </w:r>
            </w:ins>
          </w:p>
        </w:tc>
      </w:tr>
      <w:tr w:rsidR="00CC1CCE" w:rsidTr="00560CA3">
        <w:trPr>
          <w:ins w:id="351" w:author="mfisher" w:date="2014-02-06T16:29:00Z"/>
        </w:trPr>
        <w:tc>
          <w:tcPr>
            <w:tcW w:w="2448" w:type="dxa"/>
          </w:tcPr>
          <w:p w:rsidR="00CC1CCE" w:rsidRDefault="00CC1CCE" w:rsidP="009F3014">
            <w:pPr>
              <w:ind w:left="0" w:right="18"/>
              <w:outlineLvl w:val="0"/>
              <w:rPr>
                <w:ins w:id="352" w:author="mfisher" w:date="2014-02-06T16:29:00Z"/>
                <w:rFonts w:ascii="Times New Roman" w:eastAsia="Times New Roman" w:hAnsi="Times New Roman" w:cs="Times New Roman"/>
                <w:bCs/>
              </w:rPr>
            </w:pPr>
            <w:ins w:id="353" w:author="mfisher" w:date="2014-02-06T16:29:00Z">
              <w:r>
                <w:rPr>
                  <w:rFonts w:ascii="Times New Roman" w:eastAsia="Times New Roman" w:hAnsi="Times New Roman" w:cs="Times New Roman"/>
                  <w:bCs/>
                </w:rPr>
                <w:t>Cyclone</w:t>
              </w:r>
            </w:ins>
          </w:p>
        </w:tc>
        <w:tc>
          <w:tcPr>
            <w:tcW w:w="1260" w:type="dxa"/>
          </w:tcPr>
          <w:p w:rsidR="00CC1CCE" w:rsidRDefault="00CC1CCE" w:rsidP="009F3014">
            <w:pPr>
              <w:ind w:left="0" w:right="18"/>
              <w:outlineLvl w:val="0"/>
              <w:rPr>
                <w:ins w:id="354" w:author="mfisher" w:date="2014-02-06T16:29:00Z"/>
                <w:rFonts w:ascii="Times New Roman" w:eastAsia="Times New Roman" w:hAnsi="Times New Roman" w:cs="Times New Roman"/>
                <w:bCs/>
              </w:rPr>
            </w:pPr>
            <w:ins w:id="355" w:author="mfisher" w:date="2014-02-06T16:29:00Z">
              <w:r>
                <w:rPr>
                  <w:rFonts w:ascii="Times New Roman" w:eastAsia="Times New Roman" w:hAnsi="Times New Roman" w:cs="Times New Roman"/>
                  <w:bCs/>
                </w:rPr>
                <w:t>50%</w:t>
              </w:r>
            </w:ins>
          </w:p>
        </w:tc>
        <w:tc>
          <w:tcPr>
            <w:tcW w:w="1350" w:type="dxa"/>
          </w:tcPr>
          <w:p w:rsidR="00CC1CCE" w:rsidRDefault="00CC1CCE" w:rsidP="009F3014">
            <w:pPr>
              <w:ind w:left="0" w:right="18"/>
              <w:outlineLvl w:val="0"/>
              <w:rPr>
                <w:ins w:id="356" w:author="mfisher" w:date="2014-02-06T16:29:00Z"/>
                <w:rFonts w:ascii="Times New Roman" w:eastAsia="Times New Roman" w:hAnsi="Times New Roman" w:cs="Times New Roman"/>
                <w:bCs/>
              </w:rPr>
            </w:pPr>
            <w:ins w:id="357" w:author="mfisher" w:date="2014-02-06T16:29:00Z">
              <w:r>
                <w:rPr>
                  <w:rFonts w:ascii="Times New Roman" w:eastAsia="Times New Roman" w:hAnsi="Times New Roman" w:cs="Times New Roman"/>
                  <w:bCs/>
                </w:rPr>
                <w:t>0.9</w:t>
              </w:r>
            </w:ins>
          </w:p>
        </w:tc>
        <w:tc>
          <w:tcPr>
            <w:tcW w:w="1350" w:type="dxa"/>
          </w:tcPr>
          <w:p w:rsidR="00CC1CCE" w:rsidRDefault="00CC1CCE" w:rsidP="009F3014">
            <w:pPr>
              <w:ind w:left="0" w:right="18"/>
              <w:outlineLvl w:val="0"/>
              <w:rPr>
                <w:ins w:id="358" w:author="mfisher" w:date="2014-02-06T16:29:00Z"/>
                <w:rFonts w:ascii="Times New Roman" w:eastAsia="Times New Roman" w:hAnsi="Times New Roman" w:cs="Times New Roman"/>
                <w:bCs/>
              </w:rPr>
            </w:pPr>
            <w:ins w:id="359" w:author="mfisher" w:date="2014-02-06T16:29:00Z">
              <w:r>
                <w:rPr>
                  <w:rFonts w:ascii="Times New Roman" w:eastAsia="Times New Roman" w:hAnsi="Times New Roman" w:cs="Times New Roman"/>
                  <w:bCs/>
                </w:rPr>
                <w:t>$2,243</w:t>
              </w:r>
            </w:ins>
          </w:p>
        </w:tc>
        <w:tc>
          <w:tcPr>
            <w:tcW w:w="1170" w:type="dxa"/>
          </w:tcPr>
          <w:p w:rsidR="00CC1CCE" w:rsidRDefault="00CC1CCE" w:rsidP="009F3014">
            <w:pPr>
              <w:ind w:left="0" w:right="18"/>
              <w:outlineLvl w:val="0"/>
              <w:rPr>
                <w:ins w:id="360" w:author="mfisher" w:date="2014-02-06T16:29:00Z"/>
                <w:rFonts w:ascii="Times New Roman" w:eastAsia="Times New Roman" w:hAnsi="Times New Roman" w:cs="Times New Roman"/>
                <w:bCs/>
              </w:rPr>
            </w:pPr>
            <w:ins w:id="361" w:author="mfisher" w:date="2014-02-06T16:29:00Z">
              <w:r>
                <w:rPr>
                  <w:rFonts w:ascii="Times New Roman" w:eastAsia="Times New Roman" w:hAnsi="Times New Roman" w:cs="Times New Roman"/>
                  <w:bCs/>
                </w:rPr>
                <w:t>$580</w:t>
              </w:r>
            </w:ins>
          </w:p>
        </w:tc>
        <w:tc>
          <w:tcPr>
            <w:tcW w:w="1080" w:type="dxa"/>
          </w:tcPr>
          <w:p w:rsidR="00CC1CCE" w:rsidRDefault="00CC1CCE" w:rsidP="009F3014">
            <w:pPr>
              <w:ind w:left="0" w:right="18"/>
              <w:outlineLvl w:val="0"/>
              <w:rPr>
                <w:ins w:id="362" w:author="mfisher" w:date="2014-02-06T16:29:00Z"/>
                <w:rFonts w:ascii="Times New Roman" w:eastAsia="Times New Roman" w:hAnsi="Times New Roman" w:cs="Times New Roman"/>
                <w:bCs/>
              </w:rPr>
            </w:pPr>
            <w:ins w:id="363" w:author="mfisher" w:date="2014-02-06T16:29:00Z">
              <w:r>
                <w:rPr>
                  <w:rFonts w:ascii="Times New Roman" w:eastAsia="Times New Roman" w:hAnsi="Times New Roman" w:cs="Times New Roman"/>
                  <w:bCs/>
                </w:rPr>
                <w:t>$791</w:t>
              </w:r>
            </w:ins>
          </w:p>
        </w:tc>
        <w:tc>
          <w:tcPr>
            <w:tcW w:w="1170" w:type="dxa"/>
          </w:tcPr>
          <w:p w:rsidR="00CC1CCE" w:rsidRDefault="00CC1CCE" w:rsidP="009F3014">
            <w:pPr>
              <w:ind w:left="0" w:right="18"/>
              <w:outlineLvl w:val="0"/>
              <w:rPr>
                <w:ins w:id="364" w:author="mfisher" w:date="2014-02-06T16:29:00Z"/>
                <w:rFonts w:ascii="Times New Roman" w:eastAsia="Times New Roman" w:hAnsi="Times New Roman" w:cs="Times New Roman"/>
                <w:bCs/>
              </w:rPr>
            </w:pPr>
            <w:ins w:id="365" w:author="mfisher" w:date="2014-02-06T16:29:00Z">
              <w:r>
                <w:rPr>
                  <w:rFonts w:ascii="Times New Roman" w:eastAsia="Times New Roman" w:hAnsi="Times New Roman" w:cs="Times New Roman"/>
                  <w:bCs/>
                </w:rPr>
                <w:t>$930</w:t>
              </w:r>
            </w:ins>
          </w:p>
        </w:tc>
      </w:tr>
      <w:tr w:rsidR="00CC1CCE" w:rsidTr="00560CA3">
        <w:trPr>
          <w:ins w:id="366" w:author="mfisher" w:date="2014-02-06T16:29:00Z"/>
        </w:trPr>
        <w:tc>
          <w:tcPr>
            <w:tcW w:w="2448" w:type="dxa"/>
          </w:tcPr>
          <w:p w:rsidR="00CC1CCE" w:rsidRDefault="00CC1CCE" w:rsidP="009F3014">
            <w:pPr>
              <w:ind w:left="0" w:right="18"/>
              <w:outlineLvl w:val="0"/>
              <w:rPr>
                <w:ins w:id="367" w:author="mfisher" w:date="2014-02-06T16:29:00Z"/>
                <w:rFonts w:ascii="Times New Roman" w:eastAsia="Times New Roman" w:hAnsi="Times New Roman" w:cs="Times New Roman"/>
                <w:bCs/>
              </w:rPr>
            </w:pPr>
            <w:proofErr w:type="spellStart"/>
            <w:ins w:id="368" w:author="mfisher" w:date="2014-02-06T16:29:00Z">
              <w:r>
                <w:rPr>
                  <w:rFonts w:ascii="Times New Roman" w:eastAsia="Times New Roman" w:hAnsi="Times New Roman" w:cs="Times New Roman"/>
                  <w:bCs/>
                </w:rPr>
                <w:t>Multicyclone</w:t>
              </w:r>
              <w:proofErr w:type="spellEnd"/>
            </w:ins>
          </w:p>
        </w:tc>
        <w:tc>
          <w:tcPr>
            <w:tcW w:w="1260" w:type="dxa"/>
          </w:tcPr>
          <w:p w:rsidR="00CC1CCE" w:rsidRDefault="00CC1CCE" w:rsidP="009F3014">
            <w:pPr>
              <w:ind w:left="0" w:right="18"/>
              <w:outlineLvl w:val="0"/>
              <w:rPr>
                <w:ins w:id="369" w:author="mfisher" w:date="2014-02-06T16:29:00Z"/>
                <w:rFonts w:ascii="Times New Roman" w:eastAsia="Times New Roman" w:hAnsi="Times New Roman" w:cs="Times New Roman"/>
                <w:bCs/>
              </w:rPr>
            </w:pPr>
            <w:ins w:id="370" w:author="mfisher" w:date="2014-02-06T16:29:00Z">
              <w:r>
                <w:rPr>
                  <w:rFonts w:ascii="Times New Roman" w:eastAsia="Times New Roman" w:hAnsi="Times New Roman" w:cs="Times New Roman"/>
                  <w:bCs/>
                </w:rPr>
                <w:t>75%</w:t>
              </w:r>
            </w:ins>
          </w:p>
        </w:tc>
        <w:tc>
          <w:tcPr>
            <w:tcW w:w="1350" w:type="dxa"/>
          </w:tcPr>
          <w:p w:rsidR="00CC1CCE" w:rsidRDefault="00CC1CCE" w:rsidP="009F3014">
            <w:pPr>
              <w:ind w:left="0" w:right="18"/>
              <w:outlineLvl w:val="0"/>
              <w:rPr>
                <w:ins w:id="371" w:author="mfisher" w:date="2014-02-06T16:29:00Z"/>
                <w:rFonts w:ascii="Times New Roman" w:eastAsia="Times New Roman" w:hAnsi="Times New Roman" w:cs="Times New Roman"/>
                <w:bCs/>
              </w:rPr>
            </w:pPr>
            <w:ins w:id="372" w:author="mfisher" w:date="2014-02-06T16:29:00Z">
              <w:r>
                <w:rPr>
                  <w:rFonts w:ascii="Times New Roman" w:eastAsia="Times New Roman" w:hAnsi="Times New Roman" w:cs="Times New Roman"/>
                  <w:bCs/>
                </w:rPr>
                <w:t>1.3</w:t>
              </w:r>
            </w:ins>
          </w:p>
        </w:tc>
        <w:tc>
          <w:tcPr>
            <w:tcW w:w="1350" w:type="dxa"/>
          </w:tcPr>
          <w:p w:rsidR="00CC1CCE" w:rsidRDefault="00CC1CCE" w:rsidP="009F3014">
            <w:pPr>
              <w:ind w:left="0" w:right="18"/>
              <w:outlineLvl w:val="0"/>
              <w:rPr>
                <w:ins w:id="373" w:author="mfisher" w:date="2014-02-06T16:29:00Z"/>
                <w:rFonts w:ascii="Times New Roman" w:eastAsia="Times New Roman" w:hAnsi="Times New Roman" w:cs="Times New Roman"/>
                <w:bCs/>
              </w:rPr>
            </w:pPr>
            <w:ins w:id="374" w:author="mfisher" w:date="2014-02-06T16:29:00Z">
              <w:r>
                <w:rPr>
                  <w:rFonts w:ascii="Times New Roman" w:eastAsia="Times New Roman" w:hAnsi="Times New Roman" w:cs="Times New Roman"/>
                  <w:bCs/>
                </w:rPr>
                <w:t>$9,424</w:t>
              </w:r>
            </w:ins>
          </w:p>
        </w:tc>
        <w:tc>
          <w:tcPr>
            <w:tcW w:w="1170" w:type="dxa"/>
          </w:tcPr>
          <w:p w:rsidR="00CC1CCE" w:rsidRDefault="00CC1CCE" w:rsidP="009F3014">
            <w:pPr>
              <w:ind w:left="0" w:right="18"/>
              <w:outlineLvl w:val="0"/>
              <w:rPr>
                <w:ins w:id="375" w:author="mfisher" w:date="2014-02-06T16:29:00Z"/>
                <w:rFonts w:ascii="Times New Roman" w:eastAsia="Times New Roman" w:hAnsi="Times New Roman" w:cs="Times New Roman"/>
                <w:bCs/>
              </w:rPr>
            </w:pPr>
            <w:ins w:id="376" w:author="mfisher" w:date="2014-02-06T16:29:00Z">
              <w:r>
                <w:rPr>
                  <w:rFonts w:ascii="Times New Roman" w:eastAsia="Times New Roman" w:hAnsi="Times New Roman" w:cs="Times New Roman"/>
                  <w:bCs/>
                </w:rPr>
                <w:t>$580</w:t>
              </w:r>
            </w:ins>
          </w:p>
        </w:tc>
        <w:tc>
          <w:tcPr>
            <w:tcW w:w="1080" w:type="dxa"/>
          </w:tcPr>
          <w:p w:rsidR="00CC1CCE" w:rsidRDefault="00CC1CCE" w:rsidP="009F3014">
            <w:pPr>
              <w:ind w:left="0" w:right="18"/>
              <w:outlineLvl w:val="0"/>
              <w:rPr>
                <w:ins w:id="377" w:author="mfisher" w:date="2014-02-06T16:29:00Z"/>
                <w:rFonts w:ascii="Times New Roman" w:eastAsia="Times New Roman" w:hAnsi="Times New Roman" w:cs="Times New Roman"/>
                <w:bCs/>
              </w:rPr>
            </w:pPr>
            <w:ins w:id="378" w:author="mfisher" w:date="2014-02-06T16:29:00Z">
              <w:r>
                <w:rPr>
                  <w:rFonts w:ascii="Times New Roman" w:eastAsia="Times New Roman" w:hAnsi="Times New Roman" w:cs="Times New Roman"/>
                  <w:bCs/>
                </w:rPr>
                <w:t>$1,469</w:t>
              </w:r>
            </w:ins>
          </w:p>
        </w:tc>
        <w:tc>
          <w:tcPr>
            <w:tcW w:w="1170" w:type="dxa"/>
          </w:tcPr>
          <w:p w:rsidR="00CC1CCE" w:rsidRDefault="00CC1CCE" w:rsidP="009F3014">
            <w:pPr>
              <w:ind w:left="0" w:right="18"/>
              <w:outlineLvl w:val="0"/>
              <w:rPr>
                <w:ins w:id="379" w:author="mfisher" w:date="2014-02-06T16:29:00Z"/>
                <w:rFonts w:ascii="Times New Roman" w:eastAsia="Times New Roman" w:hAnsi="Times New Roman" w:cs="Times New Roman"/>
                <w:bCs/>
              </w:rPr>
            </w:pPr>
            <w:ins w:id="380" w:author="mfisher" w:date="2014-02-06T16:29:00Z">
              <w:r>
                <w:rPr>
                  <w:rFonts w:ascii="Times New Roman" w:eastAsia="Times New Roman" w:hAnsi="Times New Roman" w:cs="Times New Roman"/>
                  <w:bCs/>
                </w:rPr>
                <w:t>$1,151</w:t>
              </w:r>
            </w:ins>
          </w:p>
        </w:tc>
      </w:tr>
      <w:tr w:rsidR="00CC1CCE" w:rsidTr="00560CA3">
        <w:trPr>
          <w:ins w:id="381" w:author="mfisher" w:date="2014-02-06T16:29:00Z"/>
        </w:trPr>
        <w:tc>
          <w:tcPr>
            <w:tcW w:w="2448" w:type="dxa"/>
          </w:tcPr>
          <w:p w:rsidR="00CC1CCE" w:rsidRDefault="00CC1CCE" w:rsidP="009F3014">
            <w:pPr>
              <w:ind w:left="0" w:right="18"/>
              <w:outlineLvl w:val="0"/>
              <w:rPr>
                <w:ins w:id="382" w:author="mfisher" w:date="2014-02-06T16:29:00Z"/>
                <w:rFonts w:ascii="Times New Roman" w:eastAsia="Times New Roman" w:hAnsi="Times New Roman" w:cs="Times New Roman"/>
                <w:bCs/>
              </w:rPr>
            </w:pPr>
            <w:ins w:id="383" w:author="mfisher" w:date="2014-02-06T16:29:00Z">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proofErr w:type="spellEnd"/>
            </w:ins>
          </w:p>
        </w:tc>
        <w:tc>
          <w:tcPr>
            <w:tcW w:w="1260" w:type="dxa"/>
          </w:tcPr>
          <w:p w:rsidR="00CC1CCE" w:rsidRDefault="00CC1CCE" w:rsidP="009F3014">
            <w:pPr>
              <w:ind w:left="0" w:right="18"/>
              <w:outlineLvl w:val="0"/>
              <w:rPr>
                <w:ins w:id="384" w:author="mfisher" w:date="2014-02-06T16:29:00Z"/>
                <w:rFonts w:ascii="Times New Roman" w:eastAsia="Times New Roman" w:hAnsi="Times New Roman" w:cs="Times New Roman"/>
                <w:bCs/>
              </w:rPr>
            </w:pPr>
            <w:ins w:id="385" w:author="mfisher" w:date="2014-02-06T16:29:00Z">
              <w:r>
                <w:rPr>
                  <w:rFonts w:ascii="Times New Roman" w:eastAsia="Times New Roman" w:hAnsi="Times New Roman" w:cs="Times New Roman"/>
                  <w:bCs/>
                </w:rPr>
                <w:t>99%</w:t>
              </w:r>
            </w:ins>
          </w:p>
        </w:tc>
        <w:tc>
          <w:tcPr>
            <w:tcW w:w="1350" w:type="dxa"/>
          </w:tcPr>
          <w:p w:rsidR="00CC1CCE" w:rsidRDefault="00CC1CCE" w:rsidP="009F3014">
            <w:pPr>
              <w:ind w:left="0" w:right="18"/>
              <w:outlineLvl w:val="0"/>
              <w:rPr>
                <w:ins w:id="386" w:author="mfisher" w:date="2014-02-06T16:29:00Z"/>
                <w:rFonts w:ascii="Times New Roman" w:eastAsia="Times New Roman" w:hAnsi="Times New Roman" w:cs="Times New Roman"/>
                <w:bCs/>
              </w:rPr>
            </w:pPr>
            <w:ins w:id="387" w:author="mfisher" w:date="2014-02-06T16:29:00Z">
              <w:r>
                <w:rPr>
                  <w:rFonts w:ascii="Times New Roman" w:eastAsia="Times New Roman" w:hAnsi="Times New Roman" w:cs="Times New Roman"/>
                  <w:bCs/>
                </w:rPr>
                <w:t>1.3</w:t>
              </w:r>
            </w:ins>
          </w:p>
        </w:tc>
        <w:tc>
          <w:tcPr>
            <w:tcW w:w="1350" w:type="dxa"/>
          </w:tcPr>
          <w:p w:rsidR="00CC1CCE" w:rsidRDefault="00CC1CCE" w:rsidP="009F3014">
            <w:pPr>
              <w:ind w:left="0" w:right="18"/>
              <w:outlineLvl w:val="0"/>
              <w:rPr>
                <w:ins w:id="388" w:author="mfisher" w:date="2014-02-06T16:29:00Z"/>
                <w:rFonts w:ascii="Times New Roman" w:eastAsia="Times New Roman" w:hAnsi="Times New Roman" w:cs="Times New Roman"/>
                <w:bCs/>
              </w:rPr>
            </w:pPr>
            <w:ins w:id="389" w:author="mfisher" w:date="2014-02-06T16:29:00Z">
              <w:r>
                <w:rPr>
                  <w:rFonts w:ascii="Times New Roman" w:eastAsia="Times New Roman" w:hAnsi="Times New Roman" w:cs="Times New Roman"/>
                  <w:bCs/>
                </w:rPr>
                <w:t>$62,878</w:t>
              </w:r>
            </w:ins>
          </w:p>
        </w:tc>
        <w:tc>
          <w:tcPr>
            <w:tcW w:w="1170" w:type="dxa"/>
          </w:tcPr>
          <w:p w:rsidR="00CC1CCE" w:rsidRDefault="00CC1CCE" w:rsidP="009F3014">
            <w:pPr>
              <w:ind w:left="0" w:right="18"/>
              <w:outlineLvl w:val="0"/>
              <w:rPr>
                <w:ins w:id="390" w:author="mfisher" w:date="2014-02-06T16:29:00Z"/>
                <w:rFonts w:ascii="Times New Roman" w:eastAsia="Times New Roman" w:hAnsi="Times New Roman" w:cs="Times New Roman"/>
                <w:bCs/>
              </w:rPr>
            </w:pPr>
            <w:ins w:id="391" w:author="mfisher" w:date="2014-02-06T16:29:00Z">
              <w:r>
                <w:rPr>
                  <w:rFonts w:ascii="Times New Roman" w:eastAsia="Times New Roman" w:hAnsi="Times New Roman" w:cs="Times New Roman"/>
                  <w:bCs/>
                </w:rPr>
                <w:t>$800</w:t>
              </w:r>
            </w:ins>
          </w:p>
        </w:tc>
        <w:tc>
          <w:tcPr>
            <w:tcW w:w="1080" w:type="dxa"/>
          </w:tcPr>
          <w:p w:rsidR="00CC1CCE" w:rsidRDefault="00CC1CCE" w:rsidP="009F3014">
            <w:pPr>
              <w:ind w:left="0" w:right="18"/>
              <w:outlineLvl w:val="0"/>
              <w:rPr>
                <w:ins w:id="392" w:author="mfisher" w:date="2014-02-06T16:29:00Z"/>
                <w:rFonts w:ascii="Times New Roman" w:eastAsia="Times New Roman" w:hAnsi="Times New Roman" w:cs="Times New Roman"/>
                <w:bCs/>
              </w:rPr>
            </w:pPr>
            <w:ins w:id="393" w:author="mfisher" w:date="2014-02-06T16:29:00Z">
              <w:r>
                <w:rPr>
                  <w:rFonts w:ascii="Times New Roman" w:eastAsia="Times New Roman" w:hAnsi="Times New Roman" w:cs="Times New Roman"/>
                  <w:bCs/>
                </w:rPr>
                <w:t>$6,980</w:t>
              </w:r>
            </w:ins>
          </w:p>
        </w:tc>
        <w:tc>
          <w:tcPr>
            <w:tcW w:w="1170" w:type="dxa"/>
          </w:tcPr>
          <w:p w:rsidR="00CC1CCE" w:rsidRDefault="00CC1CCE" w:rsidP="009F3014">
            <w:pPr>
              <w:ind w:left="0" w:right="18"/>
              <w:outlineLvl w:val="0"/>
              <w:rPr>
                <w:ins w:id="394" w:author="mfisher" w:date="2014-02-06T16:29:00Z"/>
                <w:rFonts w:ascii="Times New Roman" w:eastAsia="Times New Roman" w:hAnsi="Times New Roman" w:cs="Times New Roman"/>
                <w:bCs/>
              </w:rPr>
            </w:pPr>
            <w:ins w:id="395" w:author="mfisher" w:date="2014-02-06T16:29:00Z">
              <w:r>
                <w:rPr>
                  <w:rFonts w:ascii="Times New Roman" w:eastAsia="Times New Roman" w:hAnsi="Times New Roman" w:cs="Times New Roman"/>
                  <w:bCs/>
                </w:rPr>
                <w:t>$4,159</w:t>
              </w:r>
            </w:ins>
          </w:p>
        </w:tc>
      </w:tr>
      <w:tr w:rsidR="00CC1CCE" w:rsidTr="00560CA3">
        <w:trPr>
          <w:ins w:id="396" w:author="mfisher" w:date="2014-02-06T16:29:00Z"/>
        </w:trPr>
        <w:tc>
          <w:tcPr>
            <w:tcW w:w="2448" w:type="dxa"/>
          </w:tcPr>
          <w:p w:rsidR="00CC1CCE" w:rsidRDefault="00CC1CCE" w:rsidP="009F3014">
            <w:pPr>
              <w:ind w:left="0" w:right="18"/>
              <w:outlineLvl w:val="0"/>
              <w:rPr>
                <w:ins w:id="397" w:author="mfisher" w:date="2014-02-06T16:29:00Z"/>
                <w:rFonts w:ascii="Times New Roman" w:eastAsia="Times New Roman" w:hAnsi="Times New Roman" w:cs="Times New Roman"/>
                <w:bCs/>
              </w:rPr>
            </w:pPr>
            <w:ins w:id="398" w:author="mfisher" w:date="2014-02-06T16:29:00Z">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valved</w:t>
              </w:r>
              <w:proofErr w:type="spellEnd"/>
              <w:r>
                <w:rPr>
                  <w:rFonts w:ascii="Times New Roman" w:eastAsia="Times New Roman" w:hAnsi="Times New Roman" w:cs="Times New Roman"/>
                  <w:bCs/>
                </w:rPr>
                <w:t>)</w:t>
              </w:r>
            </w:ins>
          </w:p>
        </w:tc>
        <w:tc>
          <w:tcPr>
            <w:tcW w:w="1260" w:type="dxa"/>
          </w:tcPr>
          <w:p w:rsidR="00CC1CCE" w:rsidRDefault="00CC1CCE" w:rsidP="009F3014">
            <w:pPr>
              <w:ind w:left="0" w:right="18"/>
              <w:outlineLvl w:val="0"/>
              <w:rPr>
                <w:ins w:id="399" w:author="mfisher" w:date="2014-02-06T16:29:00Z"/>
                <w:rFonts w:ascii="Times New Roman" w:eastAsia="Times New Roman" w:hAnsi="Times New Roman" w:cs="Times New Roman"/>
                <w:bCs/>
              </w:rPr>
            </w:pPr>
            <w:ins w:id="400" w:author="mfisher" w:date="2014-02-06T16:29:00Z">
              <w:r>
                <w:rPr>
                  <w:rFonts w:ascii="Times New Roman" w:eastAsia="Times New Roman" w:hAnsi="Times New Roman" w:cs="Times New Roman"/>
                  <w:bCs/>
                </w:rPr>
                <w:t>99%</w:t>
              </w:r>
            </w:ins>
          </w:p>
        </w:tc>
        <w:tc>
          <w:tcPr>
            <w:tcW w:w="1350" w:type="dxa"/>
          </w:tcPr>
          <w:p w:rsidR="00CC1CCE" w:rsidRDefault="00CC1CCE" w:rsidP="009F3014">
            <w:pPr>
              <w:ind w:left="0" w:right="18"/>
              <w:outlineLvl w:val="0"/>
              <w:rPr>
                <w:ins w:id="401" w:author="mfisher" w:date="2014-02-06T16:29:00Z"/>
                <w:rFonts w:ascii="Times New Roman" w:eastAsia="Times New Roman" w:hAnsi="Times New Roman" w:cs="Times New Roman"/>
                <w:bCs/>
              </w:rPr>
            </w:pPr>
            <w:ins w:id="402" w:author="mfisher" w:date="2014-02-06T16:29:00Z">
              <w:r>
                <w:rPr>
                  <w:rFonts w:ascii="Times New Roman" w:eastAsia="Times New Roman" w:hAnsi="Times New Roman" w:cs="Times New Roman"/>
                  <w:bCs/>
                </w:rPr>
                <w:t>1.7</w:t>
              </w:r>
            </w:ins>
          </w:p>
        </w:tc>
        <w:tc>
          <w:tcPr>
            <w:tcW w:w="1350" w:type="dxa"/>
          </w:tcPr>
          <w:p w:rsidR="00CC1CCE" w:rsidRDefault="00CC1CCE" w:rsidP="009F3014">
            <w:pPr>
              <w:ind w:left="0" w:right="18"/>
              <w:outlineLvl w:val="0"/>
              <w:rPr>
                <w:ins w:id="403" w:author="mfisher" w:date="2014-02-06T16:29:00Z"/>
                <w:rFonts w:ascii="Times New Roman" w:eastAsia="Times New Roman" w:hAnsi="Times New Roman" w:cs="Times New Roman"/>
                <w:bCs/>
              </w:rPr>
            </w:pPr>
            <w:ins w:id="404" w:author="mfisher" w:date="2014-02-06T16:29:00Z">
              <w:r>
                <w:rPr>
                  <w:rFonts w:ascii="Times New Roman" w:eastAsia="Times New Roman" w:hAnsi="Times New Roman" w:cs="Times New Roman"/>
                  <w:bCs/>
                </w:rPr>
                <w:t>$125,756</w:t>
              </w:r>
            </w:ins>
          </w:p>
        </w:tc>
        <w:tc>
          <w:tcPr>
            <w:tcW w:w="1170" w:type="dxa"/>
          </w:tcPr>
          <w:p w:rsidR="00CC1CCE" w:rsidRDefault="00CC1CCE" w:rsidP="009F3014">
            <w:pPr>
              <w:ind w:left="0" w:right="18"/>
              <w:outlineLvl w:val="0"/>
              <w:rPr>
                <w:ins w:id="405" w:author="mfisher" w:date="2014-02-06T16:29:00Z"/>
                <w:rFonts w:ascii="Times New Roman" w:eastAsia="Times New Roman" w:hAnsi="Times New Roman" w:cs="Times New Roman"/>
                <w:bCs/>
              </w:rPr>
            </w:pPr>
            <w:ins w:id="406" w:author="mfisher" w:date="2014-02-06T16:29:00Z">
              <w:r>
                <w:rPr>
                  <w:rFonts w:ascii="Times New Roman" w:eastAsia="Times New Roman" w:hAnsi="Times New Roman" w:cs="Times New Roman"/>
                  <w:bCs/>
                </w:rPr>
                <w:t>$800</w:t>
              </w:r>
            </w:ins>
          </w:p>
        </w:tc>
        <w:tc>
          <w:tcPr>
            <w:tcW w:w="1080" w:type="dxa"/>
          </w:tcPr>
          <w:p w:rsidR="00CC1CCE" w:rsidRDefault="00CC1CCE" w:rsidP="009F3014">
            <w:pPr>
              <w:ind w:left="0" w:right="18"/>
              <w:outlineLvl w:val="0"/>
              <w:rPr>
                <w:ins w:id="407" w:author="mfisher" w:date="2014-02-06T16:29:00Z"/>
                <w:rFonts w:ascii="Times New Roman" w:eastAsia="Times New Roman" w:hAnsi="Times New Roman" w:cs="Times New Roman"/>
                <w:bCs/>
              </w:rPr>
            </w:pPr>
            <w:ins w:id="408" w:author="mfisher" w:date="2014-02-06T16:29:00Z">
              <w:r>
                <w:rPr>
                  <w:rFonts w:ascii="Times New Roman" w:eastAsia="Times New Roman" w:hAnsi="Times New Roman" w:cs="Times New Roman"/>
                  <w:bCs/>
                </w:rPr>
                <w:t>$12,915</w:t>
              </w:r>
            </w:ins>
          </w:p>
        </w:tc>
        <w:tc>
          <w:tcPr>
            <w:tcW w:w="1170" w:type="dxa"/>
          </w:tcPr>
          <w:p w:rsidR="00CC1CCE" w:rsidRDefault="00CC1CCE" w:rsidP="009F3014">
            <w:pPr>
              <w:ind w:left="0" w:right="18"/>
              <w:outlineLvl w:val="0"/>
              <w:rPr>
                <w:ins w:id="409" w:author="mfisher" w:date="2014-02-06T16:29:00Z"/>
                <w:rFonts w:ascii="Times New Roman" w:eastAsia="Times New Roman" w:hAnsi="Times New Roman" w:cs="Times New Roman"/>
                <w:bCs/>
              </w:rPr>
            </w:pPr>
            <w:ins w:id="410" w:author="mfisher" w:date="2014-02-06T16:29:00Z">
              <w:r>
                <w:rPr>
                  <w:rFonts w:ascii="Times New Roman" w:eastAsia="Times New Roman" w:hAnsi="Times New Roman" w:cs="Times New Roman"/>
                  <w:bCs/>
                </w:rPr>
                <w:t>$7,695</w:t>
              </w:r>
            </w:ins>
          </w:p>
        </w:tc>
      </w:tr>
      <w:tr w:rsidR="00CC1CCE" w:rsidTr="00560CA3">
        <w:trPr>
          <w:ins w:id="411" w:author="mfisher" w:date="2014-02-06T16:29:00Z"/>
        </w:trPr>
        <w:tc>
          <w:tcPr>
            <w:tcW w:w="2448" w:type="dxa"/>
          </w:tcPr>
          <w:p w:rsidR="00CC1CCE" w:rsidRDefault="00CC1CCE" w:rsidP="009F3014">
            <w:pPr>
              <w:ind w:left="0" w:right="18"/>
              <w:outlineLvl w:val="0"/>
              <w:rPr>
                <w:ins w:id="412" w:author="mfisher" w:date="2014-02-06T16:29:00Z"/>
                <w:rFonts w:ascii="Times New Roman" w:eastAsia="Times New Roman" w:hAnsi="Times New Roman" w:cs="Times New Roman"/>
                <w:bCs/>
              </w:rPr>
            </w:pPr>
            <w:ins w:id="413" w:author="mfisher" w:date="2014-02-06T16:29:00Z">
              <w:r>
                <w:rPr>
                  <w:rFonts w:ascii="Times New Roman" w:eastAsia="Times New Roman" w:hAnsi="Times New Roman" w:cs="Times New Roman"/>
                  <w:bCs/>
                </w:rPr>
                <w:t>Core Separator (12”)</w:t>
              </w:r>
            </w:ins>
          </w:p>
        </w:tc>
        <w:tc>
          <w:tcPr>
            <w:tcW w:w="1260" w:type="dxa"/>
          </w:tcPr>
          <w:p w:rsidR="00CC1CCE" w:rsidRDefault="00CC1CCE" w:rsidP="009F3014">
            <w:pPr>
              <w:ind w:left="0" w:right="18"/>
              <w:outlineLvl w:val="0"/>
              <w:rPr>
                <w:ins w:id="414" w:author="mfisher" w:date="2014-02-06T16:29:00Z"/>
                <w:rFonts w:ascii="Times New Roman" w:eastAsia="Times New Roman" w:hAnsi="Times New Roman" w:cs="Times New Roman"/>
                <w:bCs/>
              </w:rPr>
            </w:pPr>
            <w:ins w:id="415" w:author="mfisher" w:date="2014-02-06T16:29:00Z">
              <w:r>
                <w:rPr>
                  <w:rFonts w:ascii="Times New Roman" w:eastAsia="Times New Roman" w:hAnsi="Times New Roman" w:cs="Times New Roman"/>
                  <w:bCs/>
                </w:rPr>
                <w:t>94%</w:t>
              </w:r>
            </w:ins>
          </w:p>
        </w:tc>
        <w:tc>
          <w:tcPr>
            <w:tcW w:w="1350" w:type="dxa"/>
          </w:tcPr>
          <w:p w:rsidR="00CC1CCE" w:rsidRDefault="00CC1CCE" w:rsidP="009F3014">
            <w:pPr>
              <w:ind w:left="0" w:right="18"/>
              <w:outlineLvl w:val="0"/>
              <w:rPr>
                <w:ins w:id="416" w:author="mfisher" w:date="2014-02-06T16:29:00Z"/>
                <w:rFonts w:ascii="Times New Roman" w:eastAsia="Times New Roman" w:hAnsi="Times New Roman" w:cs="Times New Roman"/>
                <w:bCs/>
              </w:rPr>
            </w:pPr>
            <w:ins w:id="417" w:author="mfisher" w:date="2014-02-06T16:29:00Z">
              <w:r>
                <w:rPr>
                  <w:rFonts w:ascii="Times New Roman" w:eastAsia="Times New Roman" w:hAnsi="Times New Roman" w:cs="Times New Roman"/>
                  <w:bCs/>
                </w:rPr>
                <w:t>1.7</w:t>
              </w:r>
            </w:ins>
          </w:p>
        </w:tc>
        <w:tc>
          <w:tcPr>
            <w:tcW w:w="1350" w:type="dxa"/>
          </w:tcPr>
          <w:p w:rsidR="00CC1CCE" w:rsidRDefault="00CC1CCE" w:rsidP="009F3014">
            <w:pPr>
              <w:ind w:left="0" w:right="18"/>
              <w:outlineLvl w:val="0"/>
              <w:rPr>
                <w:ins w:id="418" w:author="mfisher" w:date="2014-02-06T16:29:00Z"/>
                <w:rFonts w:ascii="Times New Roman" w:eastAsia="Times New Roman" w:hAnsi="Times New Roman" w:cs="Times New Roman"/>
                <w:bCs/>
              </w:rPr>
            </w:pPr>
            <w:ins w:id="419" w:author="mfisher" w:date="2014-02-06T16:29:00Z">
              <w:r>
                <w:rPr>
                  <w:rFonts w:ascii="Times New Roman" w:eastAsia="Times New Roman" w:hAnsi="Times New Roman" w:cs="Times New Roman"/>
                  <w:bCs/>
                </w:rPr>
                <w:t>$111,709</w:t>
              </w:r>
            </w:ins>
          </w:p>
        </w:tc>
        <w:tc>
          <w:tcPr>
            <w:tcW w:w="1170" w:type="dxa"/>
          </w:tcPr>
          <w:p w:rsidR="00CC1CCE" w:rsidRDefault="00CC1CCE" w:rsidP="009F3014">
            <w:pPr>
              <w:ind w:left="0" w:right="18"/>
              <w:outlineLvl w:val="0"/>
              <w:rPr>
                <w:ins w:id="420" w:author="mfisher" w:date="2014-02-06T16:29:00Z"/>
                <w:rFonts w:ascii="Times New Roman" w:eastAsia="Times New Roman" w:hAnsi="Times New Roman" w:cs="Times New Roman"/>
                <w:bCs/>
              </w:rPr>
            </w:pPr>
            <w:ins w:id="421" w:author="mfisher" w:date="2014-02-06T16:29:00Z">
              <w:r>
                <w:rPr>
                  <w:rFonts w:ascii="Times New Roman" w:eastAsia="Times New Roman" w:hAnsi="Times New Roman" w:cs="Times New Roman"/>
                  <w:bCs/>
                </w:rPr>
                <w:t>$1,239</w:t>
              </w:r>
            </w:ins>
          </w:p>
        </w:tc>
        <w:tc>
          <w:tcPr>
            <w:tcW w:w="1080" w:type="dxa"/>
          </w:tcPr>
          <w:p w:rsidR="00CC1CCE" w:rsidRDefault="00CC1CCE" w:rsidP="009F3014">
            <w:pPr>
              <w:ind w:left="0" w:right="18"/>
              <w:outlineLvl w:val="0"/>
              <w:rPr>
                <w:ins w:id="422" w:author="mfisher" w:date="2014-02-06T16:29:00Z"/>
                <w:rFonts w:ascii="Times New Roman" w:eastAsia="Times New Roman" w:hAnsi="Times New Roman" w:cs="Times New Roman"/>
                <w:bCs/>
              </w:rPr>
            </w:pPr>
            <w:ins w:id="423" w:author="mfisher" w:date="2014-02-06T16:29:00Z">
              <w:r>
                <w:rPr>
                  <w:rFonts w:ascii="Times New Roman" w:eastAsia="Times New Roman" w:hAnsi="Times New Roman" w:cs="Times New Roman"/>
                  <w:bCs/>
                </w:rPr>
                <w:t>$12,350</w:t>
              </w:r>
            </w:ins>
          </w:p>
        </w:tc>
        <w:tc>
          <w:tcPr>
            <w:tcW w:w="1170" w:type="dxa"/>
          </w:tcPr>
          <w:p w:rsidR="00CC1CCE" w:rsidRDefault="00CC1CCE" w:rsidP="009F3014">
            <w:pPr>
              <w:ind w:left="0" w:right="18"/>
              <w:outlineLvl w:val="0"/>
              <w:rPr>
                <w:ins w:id="424" w:author="mfisher" w:date="2014-02-06T16:29:00Z"/>
                <w:rFonts w:ascii="Times New Roman" w:eastAsia="Times New Roman" w:hAnsi="Times New Roman" w:cs="Times New Roman"/>
                <w:bCs/>
              </w:rPr>
            </w:pPr>
            <w:ins w:id="425" w:author="mfisher" w:date="2014-02-06T16:29:00Z">
              <w:r>
                <w:rPr>
                  <w:rFonts w:ascii="Times New Roman" w:eastAsia="Times New Roman" w:hAnsi="Times New Roman" w:cs="Times New Roman"/>
                  <w:bCs/>
                </w:rPr>
                <w:t>$7,685</w:t>
              </w:r>
            </w:ins>
          </w:p>
        </w:tc>
      </w:tr>
      <w:tr w:rsidR="00CC1CCE" w:rsidTr="00560CA3">
        <w:trPr>
          <w:ins w:id="426" w:author="mfisher" w:date="2014-02-06T16:29:00Z"/>
        </w:trPr>
        <w:tc>
          <w:tcPr>
            <w:tcW w:w="2448" w:type="dxa"/>
          </w:tcPr>
          <w:p w:rsidR="00CC1CCE" w:rsidRDefault="00CC1CCE" w:rsidP="009F3014">
            <w:pPr>
              <w:ind w:left="0" w:right="18"/>
              <w:outlineLvl w:val="0"/>
              <w:rPr>
                <w:ins w:id="427" w:author="mfisher" w:date="2014-02-06T16:29:00Z"/>
                <w:rFonts w:ascii="Times New Roman" w:eastAsia="Times New Roman" w:hAnsi="Times New Roman" w:cs="Times New Roman"/>
                <w:bCs/>
              </w:rPr>
            </w:pPr>
            <w:ins w:id="428" w:author="mfisher" w:date="2014-02-06T16:29:00Z">
              <w:r>
                <w:rPr>
                  <w:rFonts w:ascii="Times New Roman" w:eastAsia="Times New Roman" w:hAnsi="Times New Roman" w:cs="Times New Roman"/>
                  <w:bCs/>
                </w:rPr>
                <w:t>Core Separator (24”)</w:t>
              </w:r>
            </w:ins>
          </w:p>
        </w:tc>
        <w:tc>
          <w:tcPr>
            <w:tcW w:w="1260" w:type="dxa"/>
          </w:tcPr>
          <w:p w:rsidR="00CC1CCE" w:rsidRDefault="00CC1CCE" w:rsidP="009F3014">
            <w:pPr>
              <w:ind w:left="0" w:right="18"/>
              <w:outlineLvl w:val="0"/>
              <w:rPr>
                <w:ins w:id="429" w:author="mfisher" w:date="2014-02-06T16:29:00Z"/>
                <w:rFonts w:ascii="Times New Roman" w:eastAsia="Times New Roman" w:hAnsi="Times New Roman" w:cs="Times New Roman"/>
                <w:bCs/>
              </w:rPr>
            </w:pPr>
            <w:ins w:id="430" w:author="mfisher" w:date="2014-02-06T16:29:00Z">
              <w:r>
                <w:rPr>
                  <w:rFonts w:ascii="Times New Roman" w:eastAsia="Times New Roman" w:hAnsi="Times New Roman" w:cs="Times New Roman"/>
                  <w:bCs/>
                </w:rPr>
                <w:t>72%</w:t>
              </w:r>
            </w:ins>
          </w:p>
        </w:tc>
        <w:tc>
          <w:tcPr>
            <w:tcW w:w="1350" w:type="dxa"/>
          </w:tcPr>
          <w:p w:rsidR="00CC1CCE" w:rsidRDefault="00CC1CCE" w:rsidP="009F3014">
            <w:pPr>
              <w:ind w:left="0" w:right="18"/>
              <w:outlineLvl w:val="0"/>
              <w:rPr>
                <w:ins w:id="431" w:author="mfisher" w:date="2014-02-06T16:29:00Z"/>
                <w:rFonts w:ascii="Times New Roman" w:eastAsia="Times New Roman" w:hAnsi="Times New Roman" w:cs="Times New Roman"/>
                <w:bCs/>
              </w:rPr>
            </w:pPr>
            <w:ins w:id="432" w:author="mfisher" w:date="2014-02-06T16:29:00Z">
              <w:r>
                <w:rPr>
                  <w:rFonts w:ascii="Times New Roman" w:eastAsia="Times New Roman" w:hAnsi="Times New Roman" w:cs="Times New Roman"/>
                  <w:bCs/>
                </w:rPr>
                <w:t>1.2</w:t>
              </w:r>
            </w:ins>
          </w:p>
        </w:tc>
        <w:tc>
          <w:tcPr>
            <w:tcW w:w="1350" w:type="dxa"/>
          </w:tcPr>
          <w:p w:rsidR="00CC1CCE" w:rsidRDefault="00CC1CCE" w:rsidP="009F3014">
            <w:pPr>
              <w:ind w:left="0" w:right="18"/>
              <w:outlineLvl w:val="0"/>
              <w:rPr>
                <w:ins w:id="433" w:author="mfisher" w:date="2014-02-06T16:29:00Z"/>
                <w:rFonts w:ascii="Times New Roman" w:eastAsia="Times New Roman" w:hAnsi="Times New Roman" w:cs="Times New Roman"/>
                <w:bCs/>
              </w:rPr>
            </w:pPr>
            <w:ins w:id="434" w:author="mfisher" w:date="2014-02-06T16:29:00Z">
              <w:r>
                <w:rPr>
                  <w:rFonts w:ascii="Times New Roman" w:eastAsia="Times New Roman" w:hAnsi="Times New Roman" w:cs="Times New Roman"/>
                  <w:bCs/>
                </w:rPr>
                <w:t>$63,337</w:t>
              </w:r>
            </w:ins>
          </w:p>
        </w:tc>
        <w:tc>
          <w:tcPr>
            <w:tcW w:w="1170" w:type="dxa"/>
          </w:tcPr>
          <w:p w:rsidR="00CC1CCE" w:rsidRDefault="00CC1CCE" w:rsidP="009F3014">
            <w:pPr>
              <w:ind w:left="0" w:right="18"/>
              <w:outlineLvl w:val="0"/>
              <w:rPr>
                <w:ins w:id="435" w:author="mfisher" w:date="2014-02-06T16:29:00Z"/>
                <w:rFonts w:ascii="Times New Roman" w:eastAsia="Times New Roman" w:hAnsi="Times New Roman" w:cs="Times New Roman"/>
                <w:bCs/>
              </w:rPr>
            </w:pPr>
            <w:ins w:id="436" w:author="mfisher" w:date="2014-02-06T16:29:00Z">
              <w:r>
                <w:rPr>
                  <w:rFonts w:ascii="Times New Roman" w:eastAsia="Times New Roman" w:hAnsi="Times New Roman" w:cs="Times New Roman"/>
                  <w:bCs/>
                </w:rPr>
                <w:t>$1,459</w:t>
              </w:r>
            </w:ins>
          </w:p>
        </w:tc>
        <w:tc>
          <w:tcPr>
            <w:tcW w:w="1080" w:type="dxa"/>
          </w:tcPr>
          <w:p w:rsidR="00CC1CCE" w:rsidRDefault="00CC1CCE" w:rsidP="009F3014">
            <w:pPr>
              <w:ind w:left="0" w:right="18"/>
              <w:outlineLvl w:val="0"/>
              <w:rPr>
                <w:ins w:id="437" w:author="mfisher" w:date="2014-02-06T16:29:00Z"/>
                <w:rFonts w:ascii="Times New Roman" w:eastAsia="Times New Roman" w:hAnsi="Times New Roman" w:cs="Times New Roman"/>
                <w:bCs/>
              </w:rPr>
            </w:pPr>
            <w:ins w:id="438" w:author="mfisher" w:date="2014-02-06T16:29:00Z">
              <w:r>
                <w:rPr>
                  <w:rFonts w:ascii="Times New Roman" w:eastAsia="Times New Roman" w:hAnsi="Times New Roman" w:cs="Times New Roman"/>
                  <w:bCs/>
                </w:rPr>
                <w:t>$8,004</w:t>
              </w:r>
            </w:ins>
          </w:p>
        </w:tc>
        <w:tc>
          <w:tcPr>
            <w:tcW w:w="1170" w:type="dxa"/>
          </w:tcPr>
          <w:p w:rsidR="00CC1CCE" w:rsidRDefault="00CC1CCE" w:rsidP="009F3014">
            <w:pPr>
              <w:ind w:left="0" w:right="18"/>
              <w:outlineLvl w:val="0"/>
              <w:rPr>
                <w:ins w:id="439" w:author="mfisher" w:date="2014-02-06T16:29:00Z"/>
                <w:rFonts w:ascii="Times New Roman" w:eastAsia="Times New Roman" w:hAnsi="Times New Roman" w:cs="Times New Roman"/>
                <w:bCs/>
              </w:rPr>
            </w:pPr>
            <w:ins w:id="440" w:author="mfisher" w:date="2014-02-06T16:29:00Z">
              <w:r>
                <w:rPr>
                  <w:rFonts w:ascii="Times New Roman" w:eastAsia="Times New Roman" w:hAnsi="Times New Roman" w:cs="Times New Roman"/>
                  <w:bCs/>
                </w:rPr>
                <w:t>$6,519</w:t>
              </w:r>
            </w:ins>
          </w:p>
        </w:tc>
      </w:tr>
      <w:tr w:rsidR="00CC1CCE" w:rsidTr="00560CA3">
        <w:trPr>
          <w:ins w:id="441" w:author="mfisher" w:date="2014-02-06T16:29:00Z"/>
        </w:trPr>
        <w:tc>
          <w:tcPr>
            <w:tcW w:w="2448" w:type="dxa"/>
          </w:tcPr>
          <w:p w:rsidR="00CC1CCE" w:rsidRDefault="00CC1CCE" w:rsidP="009F3014">
            <w:pPr>
              <w:ind w:left="0" w:right="18"/>
              <w:outlineLvl w:val="0"/>
              <w:rPr>
                <w:ins w:id="442" w:author="mfisher" w:date="2014-02-06T16:29:00Z"/>
                <w:rFonts w:ascii="Times New Roman" w:eastAsia="Times New Roman" w:hAnsi="Times New Roman" w:cs="Times New Roman"/>
                <w:bCs/>
              </w:rPr>
            </w:pPr>
            <w:ins w:id="443" w:author="mfisher" w:date="2014-02-06T16:29:00Z">
              <w:r>
                <w:rPr>
                  <w:rFonts w:ascii="Times New Roman" w:eastAsia="Times New Roman" w:hAnsi="Times New Roman" w:cs="Times New Roman"/>
                  <w:bCs/>
                </w:rPr>
                <w:t>Cyclone + Baghouse</w:t>
              </w:r>
            </w:ins>
          </w:p>
        </w:tc>
        <w:tc>
          <w:tcPr>
            <w:tcW w:w="1260" w:type="dxa"/>
          </w:tcPr>
          <w:p w:rsidR="00CC1CCE" w:rsidRDefault="00CC1CCE" w:rsidP="009F3014">
            <w:pPr>
              <w:ind w:left="0" w:right="18"/>
              <w:outlineLvl w:val="0"/>
              <w:rPr>
                <w:ins w:id="444" w:author="mfisher" w:date="2014-02-06T16:29:00Z"/>
                <w:rFonts w:ascii="Times New Roman" w:eastAsia="Times New Roman" w:hAnsi="Times New Roman" w:cs="Times New Roman"/>
                <w:bCs/>
              </w:rPr>
            </w:pPr>
            <w:ins w:id="445" w:author="mfisher" w:date="2014-02-06T16:29:00Z">
              <w:r>
                <w:rPr>
                  <w:rFonts w:ascii="Times New Roman" w:eastAsia="Times New Roman" w:hAnsi="Times New Roman" w:cs="Times New Roman"/>
                  <w:bCs/>
                </w:rPr>
                <w:t>99%</w:t>
              </w:r>
            </w:ins>
          </w:p>
        </w:tc>
        <w:tc>
          <w:tcPr>
            <w:tcW w:w="1350" w:type="dxa"/>
          </w:tcPr>
          <w:p w:rsidR="00CC1CCE" w:rsidRDefault="00CC1CCE" w:rsidP="009F3014">
            <w:pPr>
              <w:ind w:left="0" w:right="18"/>
              <w:outlineLvl w:val="0"/>
              <w:rPr>
                <w:ins w:id="446" w:author="mfisher" w:date="2014-02-06T16:29:00Z"/>
                <w:rFonts w:ascii="Times New Roman" w:eastAsia="Times New Roman" w:hAnsi="Times New Roman" w:cs="Times New Roman"/>
                <w:bCs/>
              </w:rPr>
            </w:pPr>
            <w:ins w:id="447" w:author="mfisher" w:date="2014-02-06T16:29:00Z">
              <w:r>
                <w:rPr>
                  <w:rFonts w:ascii="Times New Roman" w:eastAsia="Times New Roman" w:hAnsi="Times New Roman" w:cs="Times New Roman"/>
                  <w:bCs/>
                </w:rPr>
                <w:t>1.7</w:t>
              </w:r>
            </w:ins>
          </w:p>
        </w:tc>
        <w:tc>
          <w:tcPr>
            <w:tcW w:w="1350" w:type="dxa"/>
          </w:tcPr>
          <w:p w:rsidR="00CC1CCE" w:rsidRDefault="00CC1CCE" w:rsidP="009F3014">
            <w:pPr>
              <w:ind w:left="0" w:right="18"/>
              <w:outlineLvl w:val="0"/>
              <w:rPr>
                <w:ins w:id="448" w:author="mfisher" w:date="2014-02-06T16:29:00Z"/>
                <w:rFonts w:ascii="Times New Roman" w:eastAsia="Times New Roman" w:hAnsi="Times New Roman" w:cs="Times New Roman"/>
                <w:bCs/>
              </w:rPr>
            </w:pPr>
            <w:ins w:id="449" w:author="mfisher" w:date="2014-02-06T16:29:00Z">
              <w:r>
                <w:rPr>
                  <w:rFonts w:ascii="Times New Roman" w:eastAsia="Times New Roman" w:hAnsi="Times New Roman" w:cs="Times New Roman"/>
                  <w:bCs/>
                </w:rPr>
                <w:t>$109,878</w:t>
              </w:r>
            </w:ins>
          </w:p>
        </w:tc>
        <w:tc>
          <w:tcPr>
            <w:tcW w:w="1170" w:type="dxa"/>
          </w:tcPr>
          <w:p w:rsidR="00CC1CCE" w:rsidRDefault="00CC1CCE" w:rsidP="009F3014">
            <w:pPr>
              <w:ind w:left="0" w:right="18"/>
              <w:outlineLvl w:val="0"/>
              <w:rPr>
                <w:ins w:id="450" w:author="mfisher" w:date="2014-02-06T16:29:00Z"/>
                <w:rFonts w:ascii="Times New Roman" w:eastAsia="Times New Roman" w:hAnsi="Times New Roman" w:cs="Times New Roman"/>
                <w:bCs/>
              </w:rPr>
            </w:pPr>
            <w:ins w:id="451" w:author="mfisher" w:date="2014-02-06T16:29:00Z">
              <w:r>
                <w:rPr>
                  <w:rFonts w:ascii="Times New Roman" w:eastAsia="Times New Roman" w:hAnsi="Times New Roman" w:cs="Times New Roman"/>
                  <w:bCs/>
                </w:rPr>
                <w:t>$3,920</w:t>
              </w:r>
            </w:ins>
          </w:p>
        </w:tc>
        <w:tc>
          <w:tcPr>
            <w:tcW w:w="1080" w:type="dxa"/>
          </w:tcPr>
          <w:p w:rsidR="00CC1CCE" w:rsidRDefault="00CC1CCE" w:rsidP="009F3014">
            <w:pPr>
              <w:ind w:left="0" w:right="18"/>
              <w:outlineLvl w:val="0"/>
              <w:rPr>
                <w:ins w:id="452" w:author="mfisher" w:date="2014-02-06T16:29:00Z"/>
                <w:rFonts w:ascii="Times New Roman" w:eastAsia="Times New Roman" w:hAnsi="Times New Roman" w:cs="Times New Roman"/>
                <w:bCs/>
              </w:rPr>
            </w:pPr>
            <w:ins w:id="453" w:author="mfisher" w:date="2014-02-06T16:29:00Z">
              <w:r>
                <w:rPr>
                  <w:rFonts w:ascii="Times New Roman" w:eastAsia="Times New Roman" w:hAnsi="Times New Roman" w:cs="Times New Roman"/>
                  <w:bCs/>
                </w:rPr>
                <w:t>$14,291</w:t>
              </w:r>
            </w:ins>
          </w:p>
        </w:tc>
        <w:tc>
          <w:tcPr>
            <w:tcW w:w="1170" w:type="dxa"/>
          </w:tcPr>
          <w:p w:rsidR="00CC1CCE" w:rsidRDefault="00CC1CCE" w:rsidP="009F3014">
            <w:pPr>
              <w:ind w:left="0" w:right="18"/>
              <w:outlineLvl w:val="0"/>
              <w:rPr>
                <w:ins w:id="454" w:author="mfisher" w:date="2014-02-06T16:29:00Z"/>
                <w:rFonts w:ascii="Times New Roman" w:eastAsia="Times New Roman" w:hAnsi="Times New Roman" w:cs="Times New Roman"/>
                <w:bCs/>
              </w:rPr>
            </w:pPr>
            <w:ins w:id="455" w:author="mfisher" w:date="2014-02-06T16:29:00Z">
              <w:r>
                <w:rPr>
                  <w:rFonts w:ascii="Times New Roman" w:eastAsia="Times New Roman" w:hAnsi="Times New Roman" w:cs="Times New Roman"/>
                  <w:bCs/>
                </w:rPr>
                <w:t>$8,483</w:t>
              </w:r>
            </w:ins>
          </w:p>
        </w:tc>
      </w:tr>
      <w:tr w:rsidR="00CC1CCE" w:rsidTr="00560CA3">
        <w:trPr>
          <w:ins w:id="456" w:author="mfisher" w:date="2014-02-06T16:29:00Z"/>
        </w:trPr>
        <w:tc>
          <w:tcPr>
            <w:tcW w:w="2448" w:type="dxa"/>
          </w:tcPr>
          <w:p w:rsidR="00CC1CCE" w:rsidRDefault="00CC1CCE" w:rsidP="009F3014">
            <w:pPr>
              <w:ind w:left="0" w:right="18"/>
              <w:outlineLvl w:val="0"/>
              <w:rPr>
                <w:ins w:id="457" w:author="mfisher" w:date="2014-02-06T16:29:00Z"/>
                <w:rFonts w:ascii="Times New Roman" w:eastAsia="Times New Roman" w:hAnsi="Times New Roman" w:cs="Times New Roman"/>
                <w:bCs/>
              </w:rPr>
            </w:pPr>
            <w:ins w:id="458" w:author="mfisher" w:date="2014-02-06T16:29:00Z">
              <w:r>
                <w:rPr>
                  <w:rFonts w:ascii="Times New Roman" w:eastAsia="Times New Roman" w:hAnsi="Times New Roman" w:cs="Times New Roman"/>
                  <w:bCs/>
                </w:rPr>
                <w:t>ESP</w:t>
              </w:r>
            </w:ins>
          </w:p>
        </w:tc>
        <w:tc>
          <w:tcPr>
            <w:tcW w:w="1260" w:type="dxa"/>
          </w:tcPr>
          <w:p w:rsidR="00CC1CCE" w:rsidRDefault="00CC1CCE" w:rsidP="009F3014">
            <w:pPr>
              <w:ind w:left="0" w:right="18"/>
              <w:outlineLvl w:val="0"/>
              <w:rPr>
                <w:ins w:id="459" w:author="mfisher" w:date="2014-02-06T16:29:00Z"/>
                <w:rFonts w:ascii="Times New Roman" w:eastAsia="Times New Roman" w:hAnsi="Times New Roman" w:cs="Times New Roman"/>
                <w:bCs/>
              </w:rPr>
            </w:pPr>
            <w:ins w:id="460" w:author="mfisher" w:date="2014-02-06T16:29:00Z">
              <w:r>
                <w:rPr>
                  <w:rFonts w:ascii="Times New Roman" w:eastAsia="Times New Roman" w:hAnsi="Times New Roman" w:cs="Times New Roman"/>
                  <w:bCs/>
                </w:rPr>
                <w:t>95%</w:t>
              </w:r>
            </w:ins>
          </w:p>
        </w:tc>
        <w:tc>
          <w:tcPr>
            <w:tcW w:w="1350" w:type="dxa"/>
          </w:tcPr>
          <w:p w:rsidR="00CC1CCE" w:rsidRDefault="00CC1CCE" w:rsidP="009F3014">
            <w:pPr>
              <w:ind w:left="0" w:right="18"/>
              <w:outlineLvl w:val="0"/>
              <w:rPr>
                <w:ins w:id="461" w:author="mfisher" w:date="2014-02-06T16:29:00Z"/>
                <w:rFonts w:ascii="Times New Roman" w:eastAsia="Times New Roman" w:hAnsi="Times New Roman" w:cs="Times New Roman"/>
                <w:bCs/>
              </w:rPr>
            </w:pPr>
            <w:ins w:id="462" w:author="mfisher" w:date="2014-02-06T16:29:00Z">
              <w:r>
                <w:rPr>
                  <w:rFonts w:ascii="Times New Roman" w:eastAsia="Times New Roman" w:hAnsi="Times New Roman" w:cs="Times New Roman"/>
                  <w:bCs/>
                </w:rPr>
                <w:t>1.6</w:t>
              </w:r>
            </w:ins>
          </w:p>
        </w:tc>
        <w:tc>
          <w:tcPr>
            <w:tcW w:w="1350" w:type="dxa"/>
          </w:tcPr>
          <w:p w:rsidR="00CC1CCE" w:rsidRDefault="00CC1CCE" w:rsidP="009F3014">
            <w:pPr>
              <w:ind w:left="0" w:right="18"/>
              <w:outlineLvl w:val="0"/>
              <w:rPr>
                <w:ins w:id="463" w:author="mfisher" w:date="2014-02-06T16:29:00Z"/>
                <w:rFonts w:ascii="Times New Roman" w:eastAsia="Times New Roman" w:hAnsi="Times New Roman" w:cs="Times New Roman"/>
                <w:bCs/>
              </w:rPr>
            </w:pPr>
            <w:ins w:id="464" w:author="mfisher" w:date="2014-02-06T16:29:00Z">
              <w:r>
                <w:rPr>
                  <w:rFonts w:ascii="Times New Roman" w:eastAsia="Times New Roman" w:hAnsi="Times New Roman" w:cs="Times New Roman"/>
                  <w:bCs/>
                </w:rPr>
                <w:t>$138,005</w:t>
              </w:r>
            </w:ins>
          </w:p>
        </w:tc>
        <w:tc>
          <w:tcPr>
            <w:tcW w:w="1170" w:type="dxa"/>
          </w:tcPr>
          <w:p w:rsidR="00CC1CCE" w:rsidRDefault="00CC1CCE" w:rsidP="009F3014">
            <w:pPr>
              <w:ind w:left="0" w:right="18"/>
              <w:outlineLvl w:val="0"/>
              <w:rPr>
                <w:ins w:id="465" w:author="mfisher" w:date="2014-02-06T16:29:00Z"/>
                <w:rFonts w:ascii="Times New Roman" w:eastAsia="Times New Roman" w:hAnsi="Times New Roman" w:cs="Times New Roman"/>
                <w:bCs/>
              </w:rPr>
            </w:pPr>
            <w:ins w:id="466" w:author="mfisher" w:date="2014-02-06T16:29:00Z">
              <w:r>
                <w:rPr>
                  <w:rFonts w:ascii="Times New Roman" w:eastAsia="Times New Roman" w:hAnsi="Times New Roman" w:cs="Times New Roman"/>
                  <w:bCs/>
                </w:rPr>
                <w:t>$1,867</w:t>
              </w:r>
            </w:ins>
          </w:p>
        </w:tc>
        <w:tc>
          <w:tcPr>
            <w:tcW w:w="1080" w:type="dxa"/>
          </w:tcPr>
          <w:p w:rsidR="00CC1CCE" w:rsidRDefault="00CC1CCE" w:rsidP="009F3014">
            <w:pPr>
              <w:ind w:left="0" w:right="18"/>
              <w:outlineLvl w:val="0"/>
              <w:rPr>
                <w:ins w:id="467" w:author="mfisher" w:date="2014-02-06T16:29:00Z"/>
                <w:rFonts w:ascii="Times New Roman" w:eastAsia="Times New Roman" w:hAnsi="Times New Roman" w:cs="Times New Roman"/>
                <w:bCs/>
              </w:rPr>
            </w:pPr>
            <w:ins w:id="468" w:author="mfisher" w:date="2014-02-06T16:29:00Z">
              <w:r>
                <w:rPr>
                  <w:rFonts w:ascii="Times New Roman" w:eastAsia="Times New Roman" w:hAnsi="Times New Roman" w:cs="Times New Roman"/>
                  <w:bCs/>
                </w:rPr>
                <w:t>$14,894</w:t>
              </w:r>
            </w:ins>
          </w:p>
        </w:tc>
        <w:tc>
          <w:tcPr>
            <w:tcW w:w="1170" w:type="dxa"/>
          </w:tcPr>
          <w:p w:rsidR="00CC1CCE" w:rsidRDefault="00CC1CCE" w:rsidP="009F3014">
            <w:pPr>
              <w:ind w:left="0" w:right="18"/>
              <w:outlineLvl w:val="0"/>
              <w:rPr>
                <w:ins w:id="469" w:author="mfisher" w:date="2014-02-06T16:29:00Z"/>
                <w:rFonts w:ascii="Times New Roman" w:eastAsia="Times New Roman" w:hAnsi="Times New Roman" w:cs="Times New Roman"/>
                <w:bCs/>
              </w:rPr>
            </w:pPr>
            <w:ins w:id="470" w:author="mfisher" w:date="2014-02-06T16:29:00Z">
              <w:r>
                <w:rPr>
                  <w:rFonts w:ascii="Times New Roman" w:eastAsia="Times New Roman" w:hAnsi="Times New Roman" w:cs="Times New Roman"/>
                  <w:bCs/>
                </w:rPr>
                <w:t>$9,213</w:t>
              </w:r>
            </w:ins>
          </w:p>
        </w:tc>
      </w:tr>
    </w:tbl>
    <w:p w:rsidR="00CC1CCE" w:rsidRDefault="00CC1CCE" w:rsidP="00CC1CCE">
      <w:pPr>
        <w:ind w:left="1080" w:right="18"/>
        <w:outlineLvl w:val="0"/>
        <w:rPr>
          <w:ins w:id="471" w:author="mfisher" w:date="2014-02-06T16:29:00Z"/>
          <w:rFonts w:ascii="Times New Roman" w:eastAsia="Times New Roman" w:hAnsi="Times New Roman" w:cs="Times New Roman"/>
          <w:bCs/>
          <w:iCs/>
        </w:rPr>
      </w:pPr>
    </w:p>
    <w:p w:rsidR="00CC1CCE" w:rsidRDefault="00CC1CCE" w:rsidP="00CC1CCE">
      <w:pPr>
        <w:ind w:left="1080" w:right="18"/>
        <w:outlineLvl w:val="0"/>
        <w:rPr>
          <w:ins w:id="472" w:author="mfisher" w:date="2014-02-06T16:29:00Z"/>
          <w:rFonts w:ascii="Times New Roman" w:eastAsia="Times New Roman" w:hAnsi="Times New Roman" w:cs="Times New Roman"/>
          <w:bCs/>
        </w:rPr>
      </w:pPr>
      <w:ins w:id="473" w:author="mfisher" w:date="2014-02-06T16:29:00Z">
        <w:r w:rsidRPr="006C6023">
          <w:rPr>
            <w:rFonts w:ascii="Times New Roman" w:eastAsia="Times New Roman" w:hAnsi="Times New Roman" w:cs="Times New Roman"/>
            <w:bCs/>
          </w:rPr>
          <w:t>Capital and operating costs were estimated with quotes from</w:t>
        </w:r>
      </w:ins>
      <w:ins w:id="474" w:author="gdavis" w:date="2014-02-13T15:32:00Z">
        <w:r w:rsidR="008A7C19">
          <w:rPr>
            <w:rFonts w:ascii="Times New Roman" w:eastAsia="Times New Roman" w:hAnsi="Times New Roman" w:cs="Times New Roman"/>
            <w:bCs/>
          </w:rPr>
          <w:t>,</w:t>
        </w:r>
      </w:ins>
      <w:ins w:id="475" w:author="mfisher" w:date="2014-02-06T16:29:00Z">
        <w:r w:rsidRPr="006C6023">
          <w:rPr>
            <w:rFonts w:ascii="Times New Roman" w:eastAsia="Times New Roman" w:hAnsi="Times New Roman" w:cs="Times New Roman"/>
            <w:bCs/>
          </w:rPr>
          <w:t xml:space="preserve"> and personal communication with</w:t>
        </w:r>
      </w:ins>
      <w:ins w:id="476" w:author="gdavis" w:date="2014-02-13T15:32:00Z">
        <w:r w:rsidR="008A7C19">
          <w:rPr>
            <w:rFonts w:ascii="Times New Roman" w:eastAsia="Times New Roman" w:hAnsi="Times New Roman" w:cs="Times New Roman"/>
            <w:bCs/>
          </w:rPr>
          <w:t>,</w:t>
        </w:r>
      </w:ins>
      <w:ins w:id="477" w:author="mfisher" w:date="2014-02-06T16:29:00Z">
        <w:r>
          <w:rPr>
            <w:rFonts w:ascii="Times New Roman" w:eastAsia="Times New Roman" w:hAnsi="Times New Roman" w:cs="Times New Roman"/>
            <w:bCs/>
          </w:rPr>
          <w:t xml:space="preserve"> </w:t>
        </w:r>
        <w:r w:rsidRPr="006C6023">
          <w:rPr>
            <w:rFonts w:ascii="Times New Roman" w:eastAsia="Times New Roman" w:hAnsi="Times New Roman" w:cs="Times New Roman"/>
            <w:bCs/>
          </w:rPr>
          <w:t>equipment vendors as well as the methods presented in the “EPA Cost Control Manual.”</w:t>
        </w:r>
        <w:r>
          <w:rPr>
            <w:rStyle w:val="FootnoteReference"/>
            <w:rFonts w:ascii="Times New Roman" w:eastAsia="Times New Roman" w:hAnsi="Times New Roman" w:cs="Times New Roman"/>
            <w:bCs/>
          </w:rPr>
          <w:footnoteReference w:id="1"/>
        </w:r>
        <w:r>
          <w:rPr>
            <w:rFonts w:ascii="Times New Roman" w:eastAsia="Times New Roman" w:hAnsi="Times New Roman" w:cs="Times New Roman"/>
            <w:bCs/>
          </w:rPr>
          <w:t xml:space="preserve"> </w:t>
        </w:r>
        <w:r w:rsidRPr="006C6023">
          <w:rPr>
            <w:rFonts w:ascii="Times New Roman" w:eastAsia="Times New Roman" w:hAnsi="Times New Roman" w:cs="Times New Roman"/>
            <w:bCs/>
          </w:rPr>
          <w:t xml:space="preserve">In addition to the size of the </w:t>
        </w:r>
        <w:r>
          <w:rPr>
            <w:rFonts w:ascii="Times New Roman" w:eastAsia="Times New Roman" w:hAnsi="Times New Roman" w:cs="Times New Roman"/>
            <w:bCs/>
          </w:rPr>
          <w:t>wood fired boiler</w:t>
        </w:r>
        <w:r w:rsidRPr="006C6023">
          <w:rPr>
            <w:rFonts w:ascii="Times New Roman" w:eastAsia="Times New Roman" w:hAnsi="Times New Roman" w:cs="Times New Roman"/>
            <w:bCs/>
          </w:rPr>
          <w:t xml:space="preserve">, the </w:t>
        </w:r>
        <w:r>
          <w:rPr>
            <w:rFonts w:ascii="Times New Roman" w:eastAsia="Times New Roman" w:hAnsi="Times New Roman" w:cs="Times New Roman"/>
            <w:bCs/>
          </w:rPr>
          <w:t xml:space="preserve">following </w:t>
        </w:r>
        <w:r w:rsidRPr="006C6023">
          <w:rPr>
            <w:rFonts w:ascii="Times New Roman" w:eastAsia="Times New Roman" w:hAnsi="Times New Roman" w:cs="Times New Roman"/>
            <w:bCs/>
          </w:rPr>
          <w:t>are factors which cause variability in the capital costs</w:t>
        </w:r>
        <w:r>
          <w:rPr>
            <w:rFonts w:ascii="Times New Roman" w:eastAsia="Times New Roman" w:hAnsi="Times New Roman" w:cs="Times New Roman"/>
            <w:bCs/>
          </w:rPr>
          <w:t xml:space="preserve"> and are not accounted for in the EPA Cost Control Manual</w:t>
        </w:r>
        <w:r w:rsidRPr="006C6023">
          <w:rPr>
            <w:rFonts w:ascii="Times New Roman" w:eastAsia="Times New Roman" w:hAnsi="Times New Roman" w:cs="Times New Roman"/>
            <w:bCs/>
          </w:rPr>
          <w:t>:</w:t>
        </w:r>
      </w:ins>
    </w:p>
    <w:p w:rsidR="00CC1CCE" w:rsidRPr="006C6023" w:rsidRDefault="00CC1CCE" w:rsidP="00CC1CCE">
      <w:pPr>
        <w:ind w:left="1080" w:right="18"/>
        <w:outlineLvl w:val="0"/>
        <w:rPr>
          <w:ins w:id="483" w:author="mfisher" w:date="2014-02-06T16:29:00Z"/>
          <w:rFonts w:ascii="Times New Roman" w:eastAsia="Times New Roman" w:hAnsi="Times New Roman" w:cs="Times New Roman"/>
          <w:bCs/>
        </w:rPr>
      </w:pPr>
    </w:p>
    <w:p w:rsidR="00CC1CCE" w:rsidRPr="00DC6F0C" w:rsidRDefault="00CC1CCE" w:rsidP="00CC1CCE">
      <w:pPr>
        <w:ind w:left="1440" w:right="18"/>
        <w:outlineLvl w:val="0"/>
        <w:rPr>
          <w:ins w:id="484" w:author="mfisher" w:date="2014-02-06T16:29:00Z"/>
          <w:rFonts w:ascii="Times New Roman" w:eastAsia="Times New Roman" w:hAnsi="Times New Roman" w:cs="Times New Roman"/>
          <w:bCs/>
        </w:rPr>
      </w:pPr>
      <w:ins w:id="485" w:author="mfisher" w:date="2014-02-06T16:29:00Z">
        <w:r w:rsidRPr="00DC6F0C">
          <w:rPr>
            <w:rFonts w:ascii="Times New Roman" w:eastAsia="Times New Roman" w:hAnsi="Times New Roman" w:cs="Times New Roman"/>
            <w:bCs/>
          </w:rPr>
          <w:t>• Change in the price of steel</w:t>
        </w:r>
      </w:ins>
    </w:p>
    <w:p w:rsidR="00CC1CCE" w:rsidRPr="00DC6F0C" w:rsidRDefault="00CC1CCE" w:rsidP="00CC1CCE">
      <w:pPr>
        <w:ind w:left="1440" w:right="18"/>
        <w:outlineLvl w:val="0"/>
        <w:rPr>
          <w:ins w:id="486" w:author="mfisher" w:date="2014-02-06T16:29:00Z"/>
          <w:rFonts w:ascii="Times New Roman" w:eastAsia="Times New Roman" w:hAnsi="Times New Roman" w:cs="Times New Roman"/>
          <w:bCs/>
        </w:rPr>
      </w:pPr>
      <w:ins w:id="487" w:author="mfisher" w:date="2014-02-06T16:29:00Z">
        <w:r w:rsidRPr="00DC6F0C">
          <w:rPr>
            <w:rFonts w:ascii="Times New Roman" w:eastAsia="Times New Roman" w:hAnsi="Times New Roman" w:cs="Times New Roman"/>
            <w:bCs/>
          </w:rPr>
          <w:t>• Foreign exchange rates for equipment purchased overseas</w:t>
        </w:r>
      </w:ins>
    </w:p>
    <w:p w:rsidR="00CC1CCE" w:rsidRPr="00DC6F0C" w:rsidRDefault="00CC1CCE" w:rsidP="00CC1CCE">
      <w:pPr>
        <w:ind w:left="1440" w:right="18"/>
        <w:outlineLvl w:val="0"/>
        <w:rPr>
          <w:ins w:id="488" w:author="mfisher" w:date="2014-02-06T16:29:00Z"/>
          <w:rFonts w:ascii="Times New Roman" w:eastAsia="Times New Roman" w:hAnsi="Times New Roman" w:cs="Times New Roman"/>
          <w:bCs/>
        </w:rPr>
      </w:pPr>
      <w:ins w:id="489" w:author="mfisher" w:date="2014-02-06T16:29:00Z">
        <w:r w:rsidRPr="00DC6F0C">
          <w:rPr>
            <w:rFonts w:ascii="Times New Roman" w:eastAsia="Times New Roman" w:hAnsi="Times New Roman" w:cs="Times New Roman"/>
            <w:bCs/>
          </w:rPr>
          <w:t>• Pollution control device design</w:t>
        </w:r>
      </w:ins>
    </w:p>
    <w:p w:rsidR="00CC1CCE" w:rsidRPr="00DC6F0C" w:rsidRDefault="00CC1CCE" w:rsidP="00CC1CCE">
      <w:pPr>
        <w:ind w:left="1440" w:right="18"/>
        <w:outlineLvl w:val="0"/>
        <w:rPr>
          <w:ins w:id="490" w:author="mfisher" w:date="2014-02-06T16:29:00Z"/>
          <w:rFonts w:ascii="Times New Roman" w:eastAsia="Times New Roman" w:hAnsi="Times New Roman" w:cs="Times New Roman"/>
          <w:bCs/>
        </w:rPr>
      </w:pPr>
      <w:ins w:id="491" w:author="mfisher" w:date="2014-02-06T16:29:00Z">
        <w:r w:rsidRPr="00DC6F0C">
          <w:rPr>
            <w:rFonts w:ascii="Times New Roman" w:eastAsia="Times New Roman" w:hAnsi="Times New Roman" w:cs="Times New Roman"/>
            <w:bCs/>
          </w:rPr>
          <w:t>• Fuel characteristics such as variable firing rates</w:t>
        </w:r>
      </w:ins>
      <w:ins w:id="492" w:author="gdavis" w:date="2014-02-13T15:33:00Z">
        <w:r w:rsidR="008A7C19">
          <w:rPr>
            <w:rFonts w:ascii="Times New Roman" w:eastAsia="Times New Roman" w:hAnsi="Times New Roman" w:cs="Times New Roman"/>
            <w:bCs/>
          </w:rPr>
          <w:t xml:space="preserve"> and</w:t>
        </w:r>
      </w:ins>
      <w:ins w:id="493" w:author="mfisher" w:date="2014-02-06T16:29:00Z">
        <w:r w:rsidRPr="00DC6F0C">
          <w:rPr>
            <w:rFonts w:ascii="Times New Roman" w:eastAsia="Times New Roman" w:hAnsi="Times New Roman" w:cs="Times New Roman"/>
            <w:bCs/>
          </w:rPr>
          <w:t xml:space="preserve"> wet fuels</w:t>
        </w:r>
      </w:ins>
    </w:p>
    <w:p w:rsidR="00CC1CCE" w:rsidRPr="00DC6F0C" w:rsidRDefault="00CC1CCE" w:rsidP="00CC1CCE">
      <w:pPr>
        <w:ind w:left="1440" w:right="18"/>
        <w:outlineLvl w:val="0"/>
        <w:rPr>
          <w:ins w:id="494" w:author="mfisher" w:date="2014-02-06T16:29:00Z"/>
          <w:rFonts w:ascii="Times New Roman" w:eastAsia="Times New Roman" w:hAnsi="Times New Roman" w:cs="Times New Roman"/>
          <w:bCs/>
        </w:rPr>
      </w:pPr>
      <w:ins w:id="495" w:author="mfisher" w:date="2014-02-06T16:29:00Z">
        <w:r w:rsidRPr="00DC6F0C">
          <w:rPr>
            <w:rFonts w:ascii="Times New Roman" w:eastAsia="Times New Roman" w:hAnsi="Times New Roman" w:cs="Times New Roman"/>
            <w:bCs/>
          </w:rPr>
          <w:t>• Space requirements</w:t>
        </w:r>
        <w:r>
          <w:rPr>
            <w:rStyle w:val="FootnoteReference"/>
            <w:rFonts w:ascii="Times New Roman" w:eastAsia="Times New Roman" w:hAnsi="Times New Roman" w:cs="Times New Roman"/>
            <w:bCs/>
          </w:rPr>
          <w:footnoteReference w:id="2"/>
        </w:r>
      </w:ins>
    </w:p>
    <w:p w:rsidR="00CC1CCE" w:rsidRPr="00DC6F0C" w:rsidRDefault="00CC1CCE" w:rsidP="00CC1CCE">
      <w:pPr>
        <w:ind w:left="1440" w:right="18"/>
        <w:outlineLvl w:val="0"/>
        <w:rPr>
          <w:ins w:id="498" w:author="mfisher" w:date="2014-02-06T16:29:00Z"/>
          <w:rFonts w:ascii="Times New Roman" w:eastAsia="Times New Roman" w:hAnsi="Times New Roman" w:cs="Times New Roman"/>
          <w:bCs/>
        </w:rPr>
      </w:pPr>
      <w:ins w:id="499" w:author="mfisher" w:date="2014-02-06T16:29:00Z">
        <w:r w:rsidRPr="00DC6F0C">
          <w:rPr>
            <w:rFonts w:ascii="Times New Roman" w:eastAsia="Times New Roman" w:hAnsi="Times New Roman" w:cs="Times New Roman"/>
            <w:bCs/>
          </w:rPr>
          <w:t xml:space="preserve">• Ancillary equipment such as ductwork. </w:t>
        </w:r>
      </w:ins>
    </w:p>
    <w:p w:rsidR="00CC1CCE" w:rsidRPr="00DC6F0C" w:rsidRDefault="00CC1CCE" w:rsidP="00CC1CCE">
      <w:pPr>
        <w:ind w:left="1440" w:right="18"/>
        <w:outlineLvl w:val="0"/>
        <w:rPr>
          <w:ins w:id="500" w:author="mfisher" w:date="2014-02-06T16:29:00Z"/>
          <w:rFonts w:ascii="Times New Roman" w:eastAsia="Times New Roman" w:hAnsi="Times New Roman" w:cs="Times New Roman"/>
          <w:bCs/>
        </w:rPr>
      </w:pPr>
      <w:ins w:id="501" w:author="mfisher" w:date="2014-02-06T16:29:00Z">
        <w:r w:rsidRPr="00DC6F0C">
          <w:rPr>
            <w:rFonts w:ascii="Times New Roman" w:eastAsia="Times New Roman" w:hAnsi="Times New Roman" w:cs="Times New Roman"/>
            <w:bCs/>
          </w:rPr>
          <w:lastRenderedPageBreak/>
          <w:t xml:space="preserve">• Shipping costs. </w:t>
        </w:r>
      </w:ins>
    </w:p>
    <w:p w:rsidR="00DC21B6" w:rsidRPr="00DC21B6" w:rsidRDefault="00DC21B6" w:rsidP="00DC21B6">
      <w:pPr>
        <w:ind w:left="1080" w:right="18"/>
        <w:outlineLvl w:val="0"/>
        <w:rPr>
          <w:ins w:id="502" w:author="jinahar" w:date="2014-02-03T11:47:00Z"/>
          <w:rFonts w:ascii="Times New Roman" w:eastAsia="Times New Roman" w:hAnsi="Times New Roman" w:cs="Times New Roman"/>
          <w:bCs/>
          <w:iCs/>
          <w:u w:val="single"/>
        </w:rPr>
      </w:pPr>
    </w:p>
    <w:p w:rsidR="00FC61A4" w:rsidRDefault="0092287A" w:rsidP="00A52FEF">
      <w:pPr>
        <w:ind w:left="1080" w:right="18"/>
        <w:outlineLvl w:val="0"/>
        <w:rPr>
          <w:ins w:id="503" w:author="mfisher" w:date="2014-02-06T16:39:00Z"/>
          <w:rFonts w:ascii="Times New Roman" w:eastAsia="Times New Roman" w:hAnsi="Times New Roman" w:cs="Times New Roman"/>
          <w:bCs/>
          <w:iCs/>
          <w:u w:val="single"/>
        </w:rPr>
      </w:pPr>
      <w:r w:rsidRPr="0092287A">
        <w:rPr>
          <w:rFonts w:ascii="Times New Roman" w:eastAsia="Times New Roman" w:hAnsi="Times New Roman" w:cs="Times New Roman"/>
          <w:bCs/>
          <w:iCs/>
          <w:u w:val="single"/>
        </w:rPr>
        <w:t>Asphalt Plants</w:t>
      </w:r>
    </w:p>
    <w:p w:rsidR="00610208" w:rsidRDefault="00610208" w:rsidP="00A52FEF">
      <w:pPr>
        <w:ind w:left="1080" w:right="18"/>
        <w:outlineLvl w:val="0"/>
        <w:rPr>
          <w:ins w:id="504" w:author="Mark" w:date="2014-02-05T12:21:00Z"/>
          <w:rFonts w:ascii="Times New Roman" w:eastAsia="Times New Roman" w:hAnsi="Times New Roman" w:cs="Times New Roman"/>
          <w:bCs/>
          <w:iCs/>
        </w:rPr>
      </w:pPr>
    </w:p>
    <w:p w:rsidR="00DE17C7" w:rsidRDefault="0092287A" w:rsidP="00A52FEF">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iCs/>
        </w:rPr>
        <w:t xml:space="preserve">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that </w:t>
      </w:r>
      <w:del w:id="505" w:author="Mark" w:date="2014-02-05T11:12:00Z">
        <w:r w:rsidRPr="0092287A" w:rsidDel="00CB4B18">
          <w:rPr>
            <w:rFonts w:ascii="Times New Roman" w:eastAsia="Times New Roman" w:hAnsi="Times New Roman" w:cs="Times New Roman"/>
            <w:bCs/>
            <w:iCs/>
          </w:rPr>
          <w:delText>may</w:delText>
        </w:r>
      </w:del>
      <w:ins w:id="506" w:author="Mark" w:date="2014-02-05T11:12:00Z">
        <w:r w:rsidR="00CB4B18">
          <w:rPr>
            <w:rFonts w:ascii="Times New Roman" w:eastAsia="Times New Roman" w:hAnsi="Times New Roman" w:cs="Times New Roman"/>
            <w:bCs/>
            <w:iCs/>
          </w:rPr>
          <w:t>were</w:t>
        </w:r>
      </w:ins>
      <w:r w:rsidRPr="0092287A">
        <w:rPr>
          <w:rFonts w:ascii="Times New Roman" w:eastAsia="Times New Roman" w:hAnsi="Times New Roman" w:cs="Times New Roman"/>
          <w:bCs/>
          <w:iCs/>
        </w:rPr>
        <w:t xml:space="preserve"> not </w:t>
      </w:r>
      <w:ins w:id="507" w:author="Mark" w:date="2014-02-05T11:12:00Z">
        <w:r w:rsidR="00CB4B18">
          <w:rPr>
            <w:rFonts w:ascii="Times New Roman" w:eastAsia="Times New Roman" w:hAnsi="Times New Roman" w:cs="Times New Roman"/>
            <w:bCs/>
            <w:iCs/>
          </w:rPr>
          <w:t xml:space="preserve">able to </w:t>
        </w:r>
      </w:ins>
      <w:r w:rsidRPr="0092287A">
        <w:rPr>
          <w:rFonts w:ascii="Times New Roman" w:eastAsia="Times New Roman" w:hAnsi="Times New Roman" w:cs="Times New Roman"/>
          <w:bCs/>
          <w:iCs/>
        </w:rPr>
        <w:t xml:space="preserve">meet the </w:t>
      </w:r>
      <w:ins w:id="508" w:author="Mark" w:date="2014-02-05T11:13:00Z">
        <w:r w:rsidR="00CB4B18" w:rsidRPr="00CB4B18">
          <w:rPr>
            <w:rFonts w:ascii="Times New Roman" w:eastAsia="Times New Roman" w:hAnsi="Times New Roman" w:cs="Times New Roman"/>
            <w:bCs/>
            <w:iCs/>
          </w:rPr>
          <w:t xml:space="preserve">original concept </w:t>
        </w:r>
        <w:r w:rsidR="00CB4B18">
          <w:rPr>
            <w:rFonts w:ascii="Times New Roman" w:eastAsia="Times New Roman" w:hAnsi="Times New Roman" w:cs="Times New Roman"/>
            <w:bCs/>
            <w:iCs/>
          </w:rPr>
          <w:t>of</w:t>
        </w:r>
        <w:r w:rsidR="00CB4B18" w:rsidRPr="00CB4B18">
          <w:rPr>
            <w:rFonts w:ascii="Times New Roman" w:eastAsia="Times New Roman" w:hAnsi="Times New Roman" w:cs="Times New Roman"/>
            <w:bCs/>
            <w:iCs/>
          </w:rPr>
          <w:t xml:space="preserve"> 0.10 gr/dscf and 20% opacity</w:t>
        </w:r>
        <w:r w:rsidR="00CB4B18" w:rsidRPr="00CB4B18" w:rsidDel="00CB4B18">
          <w:rPr>
            <w:rFonts w:ascii="Times New Roman" w:eastAsia="Times New Roman" w:hAnsi="Times New Roman" w:cs="Times New Roman"/>
            <w:bCs/>
            <w:iCs/>
          </w:rPr>
          <w:t xml:space="preserve"> </w:t>
        </w:r>
      </w:ins>
      <w:del w:id="509" w:author="Mark" w:date="2014-02-05T11:13:00Z">
        <w:r w:rsidRPr="0092287A" w:rsidDel="00CB4B18">
          <w:rPr>
            <w:rFonts w:ascii="Times New Roman" w:eastAsia="Times New Roman" w:hAnsi="Times New Roman" w:cs="Times New Roman"/>
            <w:bCs/>
            <w:iCs/>
          </w:rPr>
          <w:delText xml:space="preserve">lower standards </w:delText>
        </w:r>
      </w:del>
      <w:r w:rsidRPr="0092287A">
        <w:rPr>
          <w:rFonts w:ascii="Times New Roman" w:eastAsia="Times New Roman" w:hAnsi="Times New Roman" w:cs="Times New Roman"/>
          <w:bCs/>
          <w:iCs/>
        </w:rPr>
        <w:t xml:space="preserve">are older plants that utilize wet scrubber controls. </w:t>
      </w:r>
      <w:del w:id="510" w:author="jinahar" w:date="2014-02-19T12:07:00Z">
        <w:r w:rsidRPr="0092287A" w:rsidDel="00D40E25">
          <w:rPr>
            <w:rFonts w:ascii="Times New Roman" w:eastAsia="Times New Roman" w:hAnsi="Times New Roman" w:cs="Times New Roman"/>
            <w:bCs/>
            <w:iCs/>
          </w:rPr>
          <w:delText xml:space="preserve">In general, asphalt plants with old wet scrubbers that have not been well maintained are the businesses that cannot meet lower particulate matter standards. </w:delText>
        </w:r>
      </w:del>
      <w:r w:rsidR="00A52FEF" w:rsidRPr="0092287A">
        <w:rPr>
          <w:rFonts w:ascii="Times New Roman" w:eastAsia="Times New Roman" w:hAnsi="Times New Roman" w:cs="Times New Roman"/>
          <w:bCs/>
        </w:rPr>
        <w:t>A major tune-up of an asphalt plant costs approximately $3,000</w:t>
      </w:r>
      <w:r w:rsidR="00DE17C7">
        <w:rPr>
          <w:rFonts w:ascii="Times New Roman" w:eastAsia="Times New Roman" w:hAnsi="Times New Roman" w:cs="Times New Roman"/>
          <w:bCs/>
        </w:rPr>
        <w:t xml:space="preserve">. </w:t>
      </w:r>
      <w:r w:rsidR="00DE17C7" w:rsidRPr="0092287A">
        <w:rPr>
          <w:rFonts w:ascii="Times New Roman" w:eastAsia="Times New Roman" w:hAnsi="Times New Roman" w:cs="Times New Roman"/>
          <w:bCs/>
        </w:rPr>
        <w:t>A</w:t>
      </w:r>
      <w:r w:rsidR="00DE17C7">
        <w:rPr>
          <w:rFonts w:ascii="Times New Roman" w:eastAsia="Times New Roman" w:hAnsi="Times New Roman" w:cs="Times New Roman"/>
          <w:bCs/>
        </w:rPr>
        <w:t xml:space="preserve">sphalt plant tune-ups can also </w:t>
      </w:r>
      <w:r w:rsidR="00DE17C7" w:rsidRPr="0092287A">
        <w:rPr>
          <w:rFonts w:ascii="Times New Roman" w:eastAsia="Times New Roman" w:hAnsi="Times New Roman" w:cs="Times New Roman"/>
          <w:bCs/>
        </w:rPr>
        <w:t>save money by reducing fuel usage</w:t>
      </w:r>
      <w:r w:rsidR="00424892">
        <w:rPr>
          <w:rFonts w:ascii="Times New Roman" w:eastAsia="Times New Roman" w:hAnsi="Times New Roman" w:cs="Times New Roman"/>
          <w:bCs/>
        </w:rPr>
        <w:t>.</w:t>
      </w:r>
      <w:ins w:id="511" w:author="mvandeh" w:date="2014-02-11T15:38:00Z">
        <w:r w:rsidR="00424892">
          <w:rPr>
            <w:rFonts w:ascii="Times New Roman" w:eastAsia="Times New Roman" w:hAnsi="Times New Roman" w:cs="Times New Roman"/>
            <w:bCs/>
          </w:rPr>
          <w:t xml:space="preserve"> </w:t>
        </w:r>
      </w:ins>
      <w:r w:rsidR="00DE17C7" w:rsidRPr="0092287A">
        <w:rPr>
          <w:rFonts w:ascii="Times New Roman" w:eastAsia="Times New Roman" w:hAnsi="Times New Roman" w:cs="Times New Roman"/>
          <w:bCs/>
        </w:rPr>
        <w:t xml:space="preserve"> </w:t>
      </w:r>
    </w:p>
    <w:p w:rsidR="00DE17C7" w:rsidRDefault="00DE17C7" w:rsidP="00A52FEF">
      <w:pPr>
        <w:ind w:left="1080" w:right="18"/>
        <w:outlineLvl w:val="0"/>
        <w:rPr>
          <w:rFonts w:ascii="Times New Roman" w:eastAsia="Times New Roman" w:hAnsi="Times New Roman" w:cs="Times New Roman"/>
          <w:bCs/>
        </w:rPr>
      </w:pPr>
    </w:p>
    <w:p w:rsidR="00A52FEF" w:rsidRPr="0092287A" w:rsidRDefault="00921779" w:rsidP="00A52FEF">
      <w:pPr>
        <w:ind w:left="1080" w:right="18"/>
        <w:outlineLvl w:val="0"/>
        <w:rPr>
          <w:rFonts w:ascii="Times New Roman" w:eastAsia="Times New Roman" w:hAnsi="Times New Roman" w:cs="Times New Roman"/>
          <w:bCs/>
        </w:rPr>
      </w:pPr>
      <w:ins w:id="512" w:author="Mark" w:date="2014-02-05T12:22:00Z">
        <w:r w:rsidRPr="00921779">
          <w:rPr>
            <w:rFonts w:ascii="Times New Roman" w:eastAsia="Times New Roman" w:hAnsi="Times New Roman" w:cs="Times New Roman"/>
            <w:bCs/>
            <w:u w:val="single"/>
            <w:rPrChange w:id="513" w:author="mfisher" w:date="2014-02-06T16:39:00Z">
              <w:rPr>
                <w:rFonts w:ascii="Times New Roman" w:eastAsia="Times New Roman" w:hAnsi="Times New Roman" w:cs="Times New Roman"/>
                <w:bCs/>
              </w:rPr>
            </w:rPrChange>
          </w:rPr>
          <w:t>Asphalt Plant Rebuild:</w:t>
        </w:r>
      </w:ins>
      <w:r w:rsidR="00DE17C7">
        <w:rPr>
          <w:rFonts w:ascii="Times New Roman" w:eastAsia="Times New Roman" w:hAnsi="Times New Roman" w:cs="Times New Roman"/>
          <w:bCs/>
        </w:rPr>
        <w:t xml:space="preserve"> </w:t>
      </w:r>
      <w:r w:rsidR="00EF7509">
        <w:rPr>
          <w:rFonts w:ascii="Times New Roman" w:eastAsia="Times New Roman" w:hAnsi="Times New Roman" w:cs="Times New Roman"/>
          <w:bCs/>
        </w:rPr>
        <w:t>A recent extensive rebuild of an asphalt plant scrubber cost $13,500 and was tested at 0.035 gr/dscf</w:t>
      </w:r>
      <w:del w:id="514" w:author="mvandeh" w:date="2014-02-11T15:38:00Z">
        <w:r w:rsidR="00EF7509" w:rsidDel="00424892">
          <w:rPr>
            <w:rFonts w:ascii="Times New Roman" w:eastAsia="Times New Roman" w:hAnsi="Times New Roman" w:cs="Times New Roman"/>
            <w:bCs/>
          </w:rPr>
          <w:delText xml:space="preserve">.  </w:delText>
        </w:r>
      </w:del>
      <w:ins w:id="515" w:author="mvandeh" w:date="2014-02-11T15:38:00Z">
        <w:r w:rsidR="00424892">
          <w:rPr>
            <w:rFonts w:ascii="Times New Roman" w:eastAsia="Times New Roman" w:hAnsi="Times New Roman" w:cs="Times New Roman"/>
            <w:bCs/>
          </w:rPr>
          <w:t xml:space="preserve">. </w:t>
        </w:r>
      </w:ins>
      <w:del w:id="516" w:author="gdavis" w:date="2014-02-13T15:35:00Z">
        <w:r w:rsidR="00971B7D" w:rsidDel="001E0CB9">
          <w:rPr>
            <w:rFonts w:ascii="Times New Roman" w:eastAsia="Times New Roman" w:hAnsi="Times New Roman" w:cs="Times New Roman"/>
            <w:bCs/>
          </w:rPr>
          <w:delText>N</w:delText>
        </w:r>
        <w:r w:rsidR="00EF7509" w:rsidDel="001E0CB9">
          <w:rPr>
            <w:rFonts w:ascii="Times New Roman" w:eastAsia="Times New Roman" w:hAnsi="Times New Roman" w:cs="Times New Roman"/>
            <w:bCs/>
          </w:rPr>
          <w:delText>ew s</w:delText>
        </w:r>
      </w:del>
      <w:ins w:id="517" w:author="gdavis" w:date="2014-02-13T15:35:00Z">
        <w:r w:rsidR="001E0CB9">
          <w:rPr>
            <w:rFonts w:ascii="Times New Roman" w:eastAsia="Times New Roman" w:hAnsi="Times New Roman" w:cs="Times New Roman"/>
            <w:bCs/>
          </w:rPr>
          <w:t>S</w:t>
        </w:r>
      </w:ins>
      <w:r w:rsidR="00EF7509">
        <w:rPr>
          <w:rFonts w:ascii="Times New Roman" w:eastAsia="Times New Roman" w:hAnsi="Times New Roman" w:cs="Times New Roman"/>
          <w:bCs/>
        </w:rPr>
        <w:t>crubber</w:t>
      </w:r>
      <w:r w:rsidR="00971B7D">
        <w:rPr>
          <w:rFonts w:ascii="Times New Roman" w:eastAsia="Times New Roman" w:hAnsi="Times New Roman" w:cs="Times New Roman"/>
          <w:bCs/>
        </w:rPr>
        <w:t>s are no</w:t>
      </w:r>
      <w:del w:id="518" w:author="gdavis" w:date="2014-02-13T15:36:00Z">
        <w:r w:rsidR="00971B7D" w:rsidDel="001E0CB9">
          <w:rPr>
            <w:rFonts w:ascii="Times New Roman" w:eastAsia="Times New Roman" w:hAnsi="Times New Roman" w:cs="Times New Roman"/>
            <w:bCs/>
          </w:rPr>
          <w:delText>t</w:delText>
        </w:r>
      </w:del>
      <w:ins w:id="519" w:author="gdavis" w:date="2014-02-13T15:36:00Z">
        <w:r w:rsidR="001E0CB9">
          <w:rPr>
            <w:rFonts w:ascii="Times New Roman" w:eastAsia="Times New Roman" w:hAnsi="Times New Roman" w:cs="Times New Roman"/>
            <w:bCs/>
          </w:rPr>
          <w:t xml:space="preserve"> longer</w:t>
        </w:r>
      </w:ins>
      <w:r w:rsidR="00971B7D">
        <w:rPr>
          <w:rFonts w:ascii="Times New Roman" w:eastAsia="Times New Roman" w:hAnsi="Times New Roman" w:cs="Times New Roman"/>
          <w:bCs/>
        </w:rPr>
        <w:t xml:space="preserve"> used to control particulate matter emissions</w:t>
      </w:r>
      <w:ins w:id="520" w:author="gdavis" w:date="2014-02-13T15:35:00Z">
        <w:r w:rsidR="001E0CB9">
          <w:rPr>
            <w:rFonts w:ascii="Times New Roman" w:eastAsia="Times New Roman" w:hAnsi="Times New Roman" w:cs="Times New Roman"/>
            <w:bCs/>
          </w:rPr>
          <w:t xml:space="preserve"> from newer asphalt plants</w:t>
        </w:r>
      </w:ins>
      <w:del w:id="521" w:author="mvandeh" w:date="2014-02-11T15:38:00Z">
        <w:r w:rsidR="00274EC1" w:rsidDel="00424892">
          <w:rPr>
            <w:rFonts w:ascii="Times New Roman" w:eastAsia="Times New Roman" w:hAnsi="Times New Roman" w:cs="Times New Roman"/>
            <w:bCs/>
          </w:rPr>
          <w:delText xml:space="preserve">.  </w:delText>
        </w:r>
      </w:del>
      <w:ins w:id="522" w:author="mvandeh" w:date="2014-02-11T15:38:00Z">
        <w:r w:rsidR="00424892">
          <w:rPr>
            <w:rFonts w:ascii="Times New Roman" w:eastAsia="Times New Roman" w:hAnsi="Times New Roman" w:cs="Times New Roman"/>
            <w:bCs/>
          </w:rPr>
          <w:t xml:space="preserve">. </w:t>
        </w:r>
      </w:ins>
      <w:r w:rsidR="00274EC1">
        <w:rPr>
          <w:rFonts w:ascii="Times New Roman" w:eastAsia="Times New Roman" w:hAnsi="Times New Roman" w:cs="Times New Roman"/>
          <w:bCs/>
        </w:rPr>
        <w:t>A</w:t>
      </w:r>
      <w:r w:rsidR="00971B7D">
        <w:rPr>
          <w:rFonts w:ascii="Times New Roman" w:eastAsia="Times New Roman" w:hAnsi="Times New Roman" w:cs="Times New Roman"/>
          <w:bCs/>
        </w:rPr>
        <w:t xml:space="preserve">sphalt plants need to collect these fine particulate emissions and add them back into their process to meet state void </w:t>
      </w:r>
      <w:r w:rsidR="00274EC1">
        <w:rPr>
          <w:rFonts w:ascii="Times New Roman" w:eastAsia="Times New Roman" w:hAnsi="Times New Roman" w:cs="Times New Roman"/>
          <w:bCs/>
        </w:rPr>
        <w:t xml:space="preserve">content </w:t>
      </w:r>
      <w:r w:rsidR="00971B7D">
        <w:rPr>
          <w:rFonts w:ascii="Times New Roman" w:eastAsia="Times New Roman" w:hAnsi="Times New Roman" w:cs="Times New Roman"/>
          <w:bCs/>
        </w:rPr>
        <w:t>requirements</w:t>
      </w:r>
      <w:ins w:id="523" w:author="gdavis" w:date="2014-02-13T15:36:00Z">
        <w:r w:rsidR="001E0CB9">
          <w:rPr>
            <w:rFonts w:ascii="Times New Roman" w:eastAsia="Times New Roman" w:hAnsi="Times New Roman" w:cs="Times New Roman"/>
            <w:bCs/>
          </w:rPr>
          <w:t>,</w:t>
        </w:r>
      </w:ins>
      <w:r w:rsidR="00274EC1">
        <w:rPr>
          <w:rFonts w:ascii="Times New Roman" w:eastAsia="Times New Roman" w:hAnsi="Times New Roman" w:cs="Times New Roman"/>
          <w:bCs/>
        </w:rPr>
        <w:t xml:space="preserve"> so the cost of a new scrubber was not included in this analysis.</w:t>
      </w:r>
    </w:p>
    <w:p w:rsidR="00A52FEF" w:rsidRDefault="00A52FEF" w:rsidP="0092287A">
      <w:pPr>
        <w:ind w:left="1080" w:right="18"/>
        <w:outlineLvl w:val="0"/>
        <w:rPr>
          <w:rFonts w:ascii="Times New Roman" w:eastAsia="Times New Roman" w:hAnsi="Times New Roman" w:cs="Times New Roman"/>
          <w:bCs/>
          <w:iCs/>
        </w:rPr>
      </w:pPr>
    </w:p>
    <w:p w:rsidR="007426BE" w:rsidRDefault="00921779" w:rsidP="0092287A">
      <w:pPr>
        <w:ind w:left="1080" w:right="18"/>
        <w:outlineLvl w:val="0"/>
        <w:rPr>
          <w:rFonts w:ascii="Times New Roman" w:eastAsia="Times New Roman" w:hAnsi="Times New Roman" w:cs="Times New Roman"/>
          <w:bCs/>
        </w:rPr>
      </w:pPr>
      <w:ins w:id="524" w:author="Mark" w:date="2014-02-05T12:22:00Z">
        <w:r w:rsidRPr="00921779">
          <w:rPr>
            <w:rFonts w:ascii="Times New Roman" w:eastAsia="Times New Roman" w:hAnsi="Times New Roman" w:cs="Times New Roman"/>
            <w:bCs/>
            <w:iCs/>
            <w:u w:val="single"/>
            <w:rPrChange w:id="525" w:author="mfisher" w:date="2014-02-06T16:39:00Z">
              <w:rPr>
                <w:rFonts w:ascii="Times New Roman" w:eastAsia="Times New Roman" w:hAnsi="Times New Roman" w:cs="Times New Roman"/>
                <w:bCs/>
                <w:iCs/>
              </w:rPr>
            </w:rPrChange>
          </w:rPr>
          <w:t>B</w:t>
        </w:r>
      </w:ins>
      <w:ins w:id="526" w:author="Mark" w:date="2014-02-05T12:23:00Z">
        <w:r w:rsidRPr="00921779">
          <w:rPr>
            <w:rFonts w:ascii="Times New Roman" w:eastAsia="Times New Roman" w:hAnsi="Times New Roman" w:cs="Times New Roman"/>
            <w:bCs/>
            <w:iCs/>
            <w:u w:val="single"/>
            <w:rPrChange w:id="527" w:author="mfisher" w:date="2014-02-06T16:39:00Z">
              <w:rPr>
                <w:rFonts w:ascii="Times New Roman" w:eastAsia="Times New Roman" w:hAnsi="Times New Roman" w:cs="Times New Roman"/>
                <w:bCs/>
                <w:iCs/>
              </w:rPr>
            </w:rPrChange>
          </w:rPr>
          <w:t>aghouse:</w:t>
        </w:r>
        <w:r w:rsidR="00610208">
          <w:rPr>
            <w:rFonts w:ascii="Times New Roman" w:eastAsia="Times New Roman" w:hAnsi="Times New Roman" w:cs="Times New Roman"/>
            <w:bCs/>
            <w:iCs/>
          </w:rPr>
          <w:t xml:space="preserve"> </w:t>
        </w:r>
      </w:ins>
      <w:r w:rsidR="0092287A" w:rsidRPr="0092287A">
        <w:rPr>
          <w:rFonts w:ascii="Times New Roman" w:eastAsia="Times New Roman" w:hAnsi="Times New Roman" w:cs="Times New Roman"/>
          <w:bCs/>
          <w:iCs/>
        </w:rPr>
        <w:t>Most asphalt plants have upgraded their control equipment to baghouses, especially portable asphalt plants since sources of water</w:t>
      </w:r>
      <w:ins w:id="528" w:author="gdavis" w:date="2014-02-13T15:36:00Z">
        <w:r w:rsidR="001E0CB9">
          <w:rPr>
            <w:rFonts w:ascii="Times New Roman" w:eastAsia="Times New Roman" w:hAnsi="Times New Roman" w:cs="Times New Roman"/>
            <w:bCs/>
            <w:iCs/>
          </w:rPr>
          <w:t xml:space="preserve"> for scrubbers</w:t>
        </w:r>
      </w:ins>
      <w:r w:rsidR="0092287A" w:rsidRPr="0092287A">
        <w:rPr>
          <w:rFonts w:ascii="Times New Roman" w:eastAsia="Times New Roman" w:hAnsi="Times New Roman" w:cs="Times New Roman"/>
          <w:bCs/>
          <w:iCs/>
        </w:rPr>
        <w:t xml:space="preserve"> can be difficult to find</w:t>
      </w:r>
      <w:r w:rsidR="00510B7C">
        <w:rPr>
          <w:rFonts w:ascii="Times New Roman" w:eastAsia="Times New Roman" w:hAnsi="Times New Roman" w:cs="Times New Roman"/>
          <w:bCs/>
          <w:iCs/>
        </w:rPr>
        <w:t xml:space="preserve">. </w:t>
      </w:r>
      <w:r w:rsidR="0092287A" w:rsidRPr="0092287A">
        <w:rPr>
          <w:rFonts w:ascii="Times New Roman" w:eastAsia="Times New Roman" w:hAnsi="Times New Roman" w:cs="Times New Roman"/>
          <w:bCs/>
          <w:iCs/>
        </w:rPr>
        <w:t>An asp</w:t>
      </w:r>
      <w:r w:rsidR="00A52FEF">
        <w:rPr>
          <w:rFonts w:ascii="Times New Roman" w:eastAsia="Times New Roman" w:hAnsi="Times New Roman" w:cs="Times New Roman"/>
          <w:bCs/>
          <w:iCs/>
        </w:rPr>
        <w:t>halt plant consultant recommended</w:t>
      </w:r>
      <w:r w:rsidR="0092287A" w:rsidRPr="0092287A">
        <w:rPr>
          <w:rFonts w:ascii="Times New Roman" w:eastAsia="Times New Roman" w:hAnsi="Times New Roman" w:cs="Times New Roman"/>
          <w:bCs/>
          <w:iCs/>
        </w:rPr>
        <w:t xml:space="preserve"> chang</w:t>
      </w:r>
      <w:r w:rsidR="00347771">
        <w:rPr>
          <w:rFonts w:ascii="Times New Roman" w:eastAsia="Times New Roman" w:hAnsi="Times New Roman" w:cs="Times New Roman"/>
          <w:bCs/>
          <w:iCs/>
        </w:rPr>
        <w:t>ing</w:t>
      </w:r>
      <w:r w:rsidR="0092287A" w:rsidRPr="0092287A">
        <w:rPr>
          <w:rFonts w:ascii="Times New Roman" w:eastAsia="Times New Roman" w:hAnsi="Times New Roman" w:cs="Times New Roman"/>
          <w:bCs/>
          <w:iCs/>
        </w:rPr>
        <w:t xml:space="preserve"> to a baghouse rather than upgrad</w:t>
      </w:r>
      <w:ins w:id="529" w:author="gdavis" w:date="2014-02-13T15:37:00Z">
        <w:r w:rsidR="001E0CB9">
          <w:rPr>
            <w:rFonts w:ascii="Times New Roman" w:eastAsia="Times New Roman" w:hAnsi="Times New Roman" w:cs="Times New Roman"/>
            <w:bCs/>
            <w:iCs/>
          </w:rPr>
          <w:t>ing</w:t>
        </w:r>
      </w:ins>
      <w:del w:id="530" w:author="gdavis" w:date="2014-02-13T15:37:00Z">
        <w:r w:rsidR="00BB46A9" w:rsidDel="001E0CB9">
          <w:rPr>
            <w:rFonts w:ascii="Times New Roman" w:eastAsia="Times New Roman" w:hAnsi="Times New Roman" w:cs="Times New Roman"/>
            <w:bCs/>
            <w:iCs/>
          </w:rPr>
          <w:delText>es</w:delText>
        </w:r>
        <w:r w:rsidR="0092287A" w:rsidRPr="0092287A" w:rsidDel="001E0CB9">
          <w:rPr>
            <w:rFonts w:ascii="Times New Roman" w:eastAsia="Times New Roman" w:hAnsi="Times New Roman" w:cs="Times New Roman"/>
            <w:bCs/>
            <w:iCs/>
          </w:rPr>
          <w:delText xml:space="preserve"> </w:delText>
        </w:r>
        <w:r w:rsidR="00BB46A9" w:rsidDel="001E0CB9">
          <w:rPr>
            <w:rFonts w:ascii="Times New Roman" w:eastAsia="Times New Roman" w:hAnsi="Times New Roman" w:cs="Times New Roman"/>
            <w:bCs/>
            <w:iCs/>
          </w:rPr>
          <w:delText>to</w:delText>
        </w:r>
      </w:del>
      <w:r w:rsidR="00BB46A9">
        <w:rPr>
          <w:rFonts w:ascii="Times New Roman" w:eastAsia="Times New Roman" w:hAnsi="Times New Roman" w:cs="Times New Roman"/>
          <w:bCs/>
          <w:iCs/>
        </w:rPr>
        <w:t xml:space="preserve"> </w:t>
      </w:r>
      <w:r w:rsidR="0092287A" w:rsidRPr="0092287A">
        <w:rPr>
          <w:rFonts w:ascii="Times New Roman" w:eastAsia="Times New Roman" w:hAnsi="Times New Roman" w:cs="Times New Roman"/>
          <w:bCs/>
          <w:iCs/>
        </w:rPr>
        <w:t xml:space="preserve">old wet scrubbers to meet </w:t>
      </w:r>
      <w:r w:rsidR="00BB46A9">
        <w:rPr>
          <w:rFonts w:ascii="Times New Roman" w:eastAsia="Times New Roman" w:hAnsi="Times New Roman" w:cs="Times New Roman"/>
          <w:bCs/>
          <w:iCs/>
        </w:rPr>
        <w:t xml:space="preserve">the proposed </w:t>
      </w:r>
      <w:r w:rsidR="0092287A" w:rsidRPr="0092287A">
        <w:rPr>
          <w:rFonts w:ascii="Times New Roman" w:eastAsia="Times New Roman" w:hAnsi="Times New Roman" w:cs="Times New Roman"/>
          <w:bCs/>
          <w:iCs/>
        </w:rPr>
        <w:t xml:space="preserve">lower standards. </w:t>
      </w:r>
      <w:r w:rsidR="0092287A" w:rsidRPr="0092287A">
        <w:rPr>
          <w:rFonts w:ascii="Times New Roman" w:eastAsia="Times New Roman" w:hAnsi="Times New Roman" w:cs="Times New Roman"/>
          <w:bCs/>
        </w:rPr>
        <w:t xml:space="preserve">Installing a used baghouse costs approximately $50,000 to $250,000 and the cost of a new </w:t>
      </w:r>
      <w:r w:rsidR="005A08B2" w:rsidRPr="0092287A">
        <w:rPr>
          <w:rFonts w:ascii="Times New Roman" w:eastAsia="Times New Roman" w:hAnsi="Times New Roman" w:cs="Times New Roman"/>
          <w:bCs/>
        </w:rPr>
        <w:t>baghouse</w:t>
      </w:r>
      <w:r w:rsidR="0092287A" w:rsidRPr="0092287A">
        <w:rPr>
          <w:rFonts w:ascii="Times New Roman" w:eastAsia="Times New Roman" w:hAnsi="Times New Roman" w:cs="Times New Roman"/>
          <w:bCs/>
        </w:rPr>
        <w:t xml:space="preserve"> is approximately $550,000 to $600,000. Bags should be replaced every 5 years for a pulse jet baghouse </w:t>
      </w:r>
      <w:r w:rsidR="00BB46A9">
        <w:rPr>
          <w:rFonts w:ascii="Times New Roman" w:eastAsia="Times New Roman" w:hAnsi="Times New Roman" w:cs="Times New Roman"/>
          <w:bCs/>
        </w:rPr>
        <w:t>and every</w:t>
      </w:r>
      <w:r w:rsidR="0092287A" w:rsidRPr="0092287A">
        <w:rPr>
          <w:rFonts w:ascii="Times New Roman" w:eastAsia="Times New Roman" w:hAnsi="Times New Roman" w:cs="Times New Roman"/>
          <w:bCs/>
        </w:rPr>
        <w:t xml:space="preserve"> 8 or 9 years for a rotary baghouse. Bags cost about $35 each</w:t>
      </w:r>
      <w:r w:rsidR="00510B7C">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A baghouse can have 850 to 1,300 bags for </w:t>
      </w:r>
      <w:r w:rsidR="00BB46A9">
        <w:rPr>
          <w:rFonts w:ascii="Times New Roman" w:eastAsia="Times New Roman" w:hAnsi="Times New Roman" w:cs="Times New Roman"/>
          <w:bCs/>
        </w:rPr>
        <w:t xml:space="preserve">a total </w:t>
      </w:r>
      <w:r w:rsidR="0092287A" w:rsidRPr="0092287A">
        <w:rPr>
          <w:rFonts w:ascii="Times New Roman" w:eastAsia="Times New Roman" w:hAnsi="Times New Roman" w:cs="Times New Roman"/>
          <w:bCs/>
        </w:rPr>
        <w:t>bag replacement cost</w:t>
      </w:r>
      <w:r w:rsidR="00347771">
        <w:rPr>
          <w:rFonts w:ascii="Times New Roman" w:eastAsia="Times New Roman" w:hAnsi="Times New Roman" w:cs="Times New Roman"/>
          <w:bCs/>
        </w:rPr>
        <w:t xml:space="preserve"> of $30,000 to </w:t>
      </w:r>
      <w:r w:rsidR="0092287A" w:rsidRPr="0092287A">
        <w:rPr>
          <w:rFonts w:ascii="Times New Roman" w:eastAsia="Times New Roman" w:hAnsi="Times New Roman" w:cs="Times New Roman"/>
          <w:bCs/>
        </w:rPr>
        <w:t xml:space="preserve">$45,500. </w:t>
      </w:r>
    </w:p>
    <w:p w:rsidR="00DE17C7" w:rsidRPr="0092287A" w:rsidRDefault="00DE17C7" w:rsidP="00DE17C7">
      <w:pPr>
        <w:ind w:left="720" w:right="18" w:firstLine="360"/>
        <w:outlineLvl w:val="0"/>
        <w:rPr>
          <w:rFonts w:ascii="Times New Roman" w:eastAsia="Times New Roman" w:hAnsi="Times New Roman" w:cs="Times New Roman"/>
          <w:bCs/>
        </w:rPr>
      </w:pPr>
    </w:p>
    <w:p w:rsidR="0092287A" w:rsidRDefault="0092287A" w:rsidP="0092287A">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The New Source Performance Standard for asphalt plants constructed or modified after June 11, 1973 is 0.04 grains/dry standard cubic foot, much lower than DEQ’s proposal of 0.1</w:t>
      </w:r>
      <w:r w:rsidR="00BB46A9">
        <w:rPr>
          <w:rFonts w:ascii="Times New Roman" w:eastAsia="Times New Roman" w:hAnsi="Times New Roman" w:cs="Times New Roman"/>
          <w:bCs/>
        </w:rPr>
        <w:t>5</w:t>
      </w:r>
      <w:r w:rsidRPr="0092287A">
        <w:rPr>
          <w:rFonts w:ascii="Times New Roman" w:eastAsia="Times New Roman" w:hAnsi="Times New Roman" w:cs="Times New Roman"/>
          <w:bCs/>
        </w:rPr>
        <w:t xml:space="preserve"> grain/dry standard </w:t>
      </w:r>
      <w:r w:rsidR="005A08B2" w:rsidRPr="0092287A">
        <w:rPr>
          <w:rFonts w:ascii="Times New Roman" w:eastAsia="Times New Roman" w:hAnsi="Times New Roman" w:cs="Times New Roman"/>
          <w:bCs/>
        </w:rPr>
        <w:t>cubic</w:t>
      </w:r>
      <w:r w:rsidRPr="0092287A">
        <w:rPr>
          <w:rFonts w:ascii="Times New Roman" w:eastAsia="Times New Roman" w:hAnsi="Times New Roman" w:cs="Times New Roman"/>
          <w:bCs/>
        </w:rPr>
        <w:t xml:space="preserve"> foot</w:t>
      </w:r>
      <w:r w:rsidR="00510B7C">
        <w:rPr>
          <w:rFonts w:ascii="Times New Roman" w:eastAsia="Times New Roman" w:hAnsi="Times New Roman" w:cs="Times New Roman"/>
          <w:bCs/>
        </w:rPr>
        <w:t xml:space="preserve">. </w:t>
      </w:r>
      <w:r w:rsidR="00347771">
        <w:rPr>
          <w:rFonts w:ascii="Times New Roman" w:eastAsia="Times New Roman" w:hAnsi="Times New Roman" w:cs="Times New Roman"/>
          <w:bCs/>
        </w:rPr>
        <w:t xml:space="preserve">Many asphalt plants in Oregon are required to meet the New Source Performance Standard. </w:t>
      </w:r>
    </w:p>
    <w:p w:rsidR="009C3857" w:rsidRPr="0092287A" w:rsidRDefault="009C3857" w:rsidP="0092287A">
      <w:pPr>
        <w:ind w:left="1080" w:right="18"/>
        <w:outlineLvl w:val="0"/>
        <w:rPr>
          <w:rFonts w:ascii="Times New Roman" w:eastAsia="Times New Roman" w:hAnsi="Times New Roman" w:cs="Times New Roman"/>
          <w:bCs/>
          <w:iCs/>
        </w:rPr>
      </w:pPr>
    </w:p>
    <w:p w:rsidR="0092287A" w:rsidRPr="0092287A" w:rsidRDefault="00921779" w:rsidP="00DE17C7">
      <w:pPr>
        <w:ind w:left="1080" w:right="18"/>
        <w:outlineLvl w:val="0"/>
        <w:rPr>
          <w:rFonts w:ascii="Times New Roman" w:eastAsia="Times New Roman" w:hAnsi="Times New Roman" w:cs="Times New Roman"/>
          <w:bCs/>
        </w:rPr>
      </w:pPr>
      <w:ins w:id="531" w:author="Mark" w:date="2014-02-05T12:23:00Z">
        <w:r w:rsidRPr="00921779">
          <w:rPr>
            <w:rFonts w:ascii="Times New Roman" w:eastAsia="Times New Roman" w:hAnsi="Times New Roman" w:cs="Times New Roman"/>
            <w:bCs/>
            <w:u w:val="single"/>
            <w:rPrChange w:id="532" w:author="mfisher" w:date="2014-02-06T16:39:00Z">
              <w:rPr>
                <w:rFonts w:ascii="Times New Roman" w:eastAsia="Times New Roman" w:hAnsi="Times New Roman" w:cs="Times New Roman"/>
                <w:bCs/>
              </w:rPr>
            </w:rPrChange>
          </w:rPr>
          <w:t>Source Testing:</w:t>
        </w:r>
        <w:r w:rsidR="00610208">
          <w:rPr>
            <w:rFonts w:ascii="Times New Roman" w:eastAsia="Times New Roman" w:hAnsi="Times New Roman" w:cs="Times New Roman"/>
            <w:bCs/>
          </w:rPr>
          <w:t xml:space="preserve"> </w:t>
        </w:r>
      </w:ins>
      <w:r w:rsidR="00DE17C7">
        <w:rPr>
          <w:rFonts w:ascii="Times New Roman" w:eastAsia="Times New Roman" w:hAnsi="Times New Roman" w:cs="Times New Roman"/>
          <w:bCs/>
        </w:rPr>
        <w:t>S</w:t>
      </w:r>
      <w:r w:rsidR="00DE17C7" w:rsidRPr="0092287A">
        <w:rPr>
          <w:rFonts w:ascii="Times New Roman" w:eastAsia="Times New Roman" w:hAnsi="Times New Roman" w:cs="Times New Roman"/>
          <w:bCs/>
        </w:rPr>
        <w:t>ource test</w:t>
      </w:r>
      <w:r w:rsidR="00BB46A9">
        <w:rPr>
          <w:rFonts w:ascii="Times New Roman" w:eastAsia="Times New Roman" w:hAnsi="Times New Roman" w:cs="Times New Roman"/>
          <w:bCs/>
        </w:rPr>
        <w:t>s</w:t>
      </w:r>
      <w:r w:rsidR="00DE17C7">
        <w:rPr>
          <w:rFonts w:ascii="Times New Roman" w:eastAsia="Times New Roman" w:hAnsi="Times New Roman" w:cs="Times New Roman"/>
          <w:bCs/>
        </w:rPr>
        <w:t xml:space="preserve"> cost </w:t>
      </w:r>
      <w:ins w:id="533" w:author="jinahar" w:date="2014-02-19T12:10:00Z">
        <w:r w:rsidR="00D40E25">
          <w:rPr>
            <w:rFonts w:ascii="Times New Roman" w:eastAsia="Times New Roman" w:hAnsi="Times New Roman" w:cs="Times New Roman"/>
            <w:bCs/>
          </w:rPr>
          <w:t xml:space="preserve">approximately </w:t>
        </w:r>
      </w:ins>
      <w:r w:rsidR="00DE17C7" w:rsidRPr="0092287A">
        <w:rPr>
          <w:rFonts w:ascii="Times New Roman" w:eastAsia="Times New Roman" w:hAnsi="Times New Roman" w:cs="Times New Roman"/>
          <w:bCs/>
        </w:rPr>
        <w:t>$12,000</w:t>
      </w:r>
      <w:del w:id="534" w:author="gdavis" w:date="2014-02-13T15:38:00Z">
        <w:r w:rsidR="00DE17C7" w:rsidDel="001E0CB9">
          <w:rPr>
            <w:rFonts w:ascii="Times New Roman" w:eastAsia="Times New Roman" w:hAnsi="Times New Roman" w:cs="Times New Roman"/>
            <w:bCs/>
          </w:rPr>
          <w:delText xml:space="preserve"> to $13,000</w:delText>
        </w:r>
      </w:del>
      <w:r w:rsidR="00DE17C7" w:rsidRPr="0092287A">
        <w:rPr>
          <w:rFonts w:ascii="Times New Roman" w:eastAsia="Times New Roman" w:hAnsi="Times New Roman" w:cs="Times New Roman"/>
          <w:bCs/>
        </w:rPr>
        <w:t>.</w:t>
      </w:r>
      <w:r w:rsidR="00DE17C7">
        <w:rPr>
          <w:rFonts w:ascii="Times New Roman" w:eastAsia="Times New Roman" w:hAnsi="Times New Roman" w:cs="Times New Roman"/>
          <w:bCs/>
        </w:rPr>
        <w:t xml:space="preserve"> </w:t>
      </w:r>
      <w:r w:rsidR="0092287A" w:rsidRPr="00DE17C7">
        <w:rPr>
          <w:rFonts w:ascii="Times New Roman" w:eastAsia="Times New Roman" w:hAnsi="Times New Roman" w:cs="Times New Roman"/>
          <w:bCs/>
        </w:rPr>
        <w:t xml:space="preserve">DEQ has source test data from asphalt plants with </w:t>
      </w:r>
      <w:r w:rsidR="00BB46A9">
        <w:rPr>
          <w:rFonts w:ascii="Times New Roman" w:eastAsia="Times New Roman" w:hAnsi="Times New Roman" w:cs="Times New Roman"/>
          <w:bCs/>
        </w:rPr>
        <w:t xml:space="preserve">older </w:t>
      </w:r>
      <w:r w:rsidR="0092287A" w:rsidRPr="00DE17C7">
        <w:rPr>
          <w:rFonts w:ascii="Times New Roman" w:eastAsia="Times New Roman" w:hAnsi="Times New Roman" w:cs="Times New Roman"/>
          <w:bCs/>
        </w:rPr>
        <w:t>inefficient scrubbers that comply with the lower particulate matter standard</w:t>
      </w:r>
      <w:r w:rsidR="00BB46A9">
        <w:rPr>
          <w:rFonts w:ascii="Times New Roman" w:eastAsia="Times New Roman" w:hAnsi="Times New Roman" w:cs="Times New Roman"/>
          <w:bCs/>
        </w:rPr>
        <w:t>,</w:t>
      </w:r>
      <w:r w:rsidR="0092287A" w:rsidRPr="00DE17C7">
        <w:rPr>
          <w:rFonts w:ascii="Times New Roman" w:eastAsia="Times New Roman" w:hAnsi="Times New Roman" w:cs="Times New Roman"/>
          <w:bCs/>
        </w:rPr>
        <w:t xml:space="preserve"> so new equipment or additional control equipment may not be necessary</w:t>
      </w:r>
      <w:r w:rsidR="00424892">
        <w:rPr>
          <w:rFonts w:ascii="Times New Roman" w:eastAsia="Times New Roman" w:hAnsi="Times New Roman" w:cs="Times New Roman"/>
          <w:bCs/>
        </w:rPr>
        <w:t>.</w:t>
      </w:r>
      <w:ins w:id="535" w:author="mvandeh" w:date="2014-02-11T15:38:00Z">
        <w:r w:rsidR="00424892">
          <w:rPr>
            <w:rFonts w:ascii="Times New Roman" w:eastAsia="Times New Roman" w:hAnsi="Times New Roman" w:cs="Times New Roman"/>
            <w:bCs/>
          </w:rPr>
          <w:t xml:space="preserve"> </w:t>
        </w:r>
      </w:ins>
    </w:p>
    <w:p w:rsidR="00580F10" w:rsidRDefault="00580F10" w:rsidP="002E7578">
      <w:pPr>
        <w:ind w:left="1080" w:right="18"/>
        <w:outlineLvl w:val="0"/>
        <w:rPr>
          <w:rFonts w:ascii="Times New Roman" w:eastAsia="Times New Roman" w:hAnsi="Times New Roman" w:cs="Times New Roman"/>
          <w:bCs/>
          <w:iCs/>
        </w:rPr>
      </w:pPr>
    </w:p>
    <w:p w:rsidR="002E7578" w:rsidRDefault="002E7578" w:rsidP="009E74BD">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 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approximately $1,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2E7578">
      <w:pPr>
        <w:ind w:left="1080" w:right="18"/>
        <w:outlineLvl w:val="0"/>
        <w:rPr>
          <w:rFonts w:ascii="Times New Roman" w:eastAsia="Times New Roman" w:hAnsi="Times New Roman" w:cs="Times New Roman"/>
          <w:bCs/>
        </w:rPr>
      </w:pPr>
    </w:p>
    <w:p w:rsidR="00D913F6"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4C0B16" w:rsidRPr="00D913F6" w:rsidRDefault="00D913F6" w:rsidP="00D913F6">
      <w:pPr>
        <w:ind w:left="1080" w:right="18"/>
        <w:outlineLvl w:val="0"/>
        <w:rPr>
          <w:rFonts w:ascii="Times New Roman" w:eastAsia="Times New Roman" w:hAnsi="Times New Roman" w:cs="Times New Roman"/>
          <w:bCs/>
        </w:rPr>
      </w:pPr>
      <w:del w:id="536" w:author="jinahar" w:date="2014-02-19T12:12:00Z">
        <w:r w:rsidRPr="00D913F6" w:rsidDel="00D40E25">
          <w:rPr>
            <w:rFonts w:ascii="Times New Roman" w:eastAsia="Times New Roman" w:hAnsi="Times New Roman" w:cs="Times New Roman"/>
            <w:bCs/>
          </w:rPr>
          <w:delText xml:space="preserve">New Source Review permitting is a case-by-case analysis and the type of pollution controls and computer modeling varies for each case; therefore, DEQ lacks available information to estimate costs to business accurately. </w:delText>
        </w:r>
      </w:del>
      <w:ins w:id="537" w:author="gdavis" w:date="2014-02-13T15:43:00Z">
        <w:r w:rsidR="004C0B16">
          <w:rPr>
            <w:rFonts w:ascii="Times New Roman" w:eastAsia="Times New Roman" w:hAnsi="Times New Roman" w:cs="Times New Roman"/>
            <w:bCs/>
          </w:rPr>
          <w:t xml:space="preserve">The proposed sustainment and reattainment area rules do not </w:t>
        </w:r>
        <w:r w:rsidR="004C0B16">
          <w:rPr>
            <w:rFonts w:ascii="Times New Roman" w:eastAsia="Times New Roman" w:hAnsi="Times New Roman" w:cs="Times New Roman"/>
            <w:bCs/>
          </w:rPr>
          <w:lastRenderedPageBreak/>
          <w:t>significantly change the permitting requirements for the largest sources, known as federal major sources</w:t>
        </w:r>
      </w:ins>
      <w:ins w:id="538" w:author="gdavis" w:date="2014-02-13T15:50:00Z">
        <w:r w:rsidR="004C0B16">
          <w:rPr>
            <w:rFonts w:ascii="Times New Roman" w:eastAsia="Times New Roman" w:hAnsi="Times New Roman" w:cs="Times New Roman"/>
            <w:bCs/>
          </w:rPr>
          <w:t>, and therefore have no fiscal or economic impact</w:t>
        </w:r>
      </w:ins>
      <w:ins w:id="539" w:author="gdavis" w:date="2014-02-13T15:43:00Z">
        <w:r w:rsidR="004C0B16">
          <w:rPr>
            <w:rFonts w:ascii="Times New Roman" w:eastAsia="Times New Roman" w:hAnsi="Times New Roman" w:cs="Times New Roman"/>
            <w:bCs/>
          </w:rPr>
          <w:t>. Although there is a cost associated with obtaining a permit, DEQ believes there is a net positive fiscal and economic impact</w:t>
        </w:r>
      </w:ins>
      <w:ins w:id="540" w:author="gdavis" w:date="2014-02-13T15:53:00Z">
        <w:r w:rsidR="004C0B16">
          <w:rPr>
            <w:rFonts w:ascii="Times New Roman" w:eastAsia="Times New Roman" w:hAnsi="Times New Roman" w:cs="Times New Roman"/>
            <w:bCs/>
          </w:rPr>
          <w:t xml:space="preserve"> for </w:t>
        </w:r>
      </w:ins>
      <w:ins w:id="541" w:author="gdavis" w:date="2014-02-13T15:54:00Z">
        <w:r w:rsidR="00364B28">
          <w:rPr>
            <w:rFonts w:ascii="Times New Roman" w:eastAsia="Times New Roman" w:hAnsi="Times New Roman" w:cs="Times New Roman"/>
            <w:bCs/>
          </w:rPr>
          <w:t xml:space="preserve">some </w:t>
        </w:r>
      </w:ins>
      <w:ins w:id="542" w:author="gdavis" w:date="2014-02-13T15:53:00Z">
        <w:r w:rsidR="004C0B16">
          <w:rPr>
            <w:rFonts w:ascii="Times New Roman" w:eastAsia="Times New Roman" w:hAnsi="Times New Roman" w:cs="Times New Roman"/>
            <w:bCs/>
          </w:rPr>
          <w:t>smaller sources</w:t>
        </w:r>
      </w:ins>
      <w:ins w:id="543" w:author="gdavis" w:date="2014-02-13T15:43:00Z">
        <w:r w:rsidR="004C0B16">
          <w:rPr>
            <w:rFonts w:ascii="Times New Roman" w:eastAsia="Times New Roman" w:hAnsi="Times New Roman" w:cs="Times New Roman"/>
            <w:bCs/>
          </w:rPr>
          <w:t xml:space="preserve"> because a source</w:t>
        </w:r>
      </w:ins>
      <w:ins w:id="544" w:author="gdavis" w:date="2014-02-13T15:52:00Z">
        <w:r w:rsidR="004C0B16">
          <w:rPr>
            <w:rFonts w:ascii="Times New Roman" w:eastAsia="Times New Roman" w:hAnsi="Times New Roman" w:cs="Times New Roman"/>
            <w:bCs/>
          </w:rPr>
          <w:t xml:space="preserve"> located in a sustainment or reattainment area would have a chance to obtain a permit, whereas</w:t>
        </w:r>
      </w:ins>
      <w:ins w:id="545" w:author="gdavis" w:date="2014-02-13T15:53:00Z">
        <w:r w:rsidR="00364B28">
          <w:rPr>
            <w:rFonts w:ascii="Times New Roman" w:eastAsia="Times New Roman" w:hAnsi="Times New Roman" w:cs="Times New Roman"/>
            <w:bCs/>
          </w:rPr>
          <w:t xml:space="preserve"> without these new area designations it would be impossible to obtain a permit</w:t>
        </w:r>
      </w:ins>
      <w:ins w:id="546" w:author="gdavis" w:date="2014-02-13T15:43:00Z">
        <w:r w:rsidR="004C0B16">
          <w:rPr>
            <w:rFonts w:ascii="Times New Roman" w:eastAsia="Times New Roman" w:hAnsi="Times New Roman" w:cs="Times New Roman"/>
            <w:bCs/>
          </w:rPr>
          <w:t>.</w:t>
        </w:r>
      </w:ins>
    </w:p>
    <w:p w:rsidR="00D913F6" w:rsidRDefault="00D913F6" w:rsidP="00D913F6">
      <w:pPr>
        <w:pStyle w:val="ListParagraph"/>
        <w:ind w:left="1080" w:right="18"/>
        <w:outlineLvl w:val="0"/>
        <w:rPr>
          <w:rFonts w:ascii="Times New Roman" w:eastAsia="Times New Roman" w:hAnsi="Times New Roman" w:cs="Times New Roman"/>
          <w:b/>
          <w:bCs/>
        </w:rPr>
      </w:pPr>
    </w:p>
    <w:p w:rsidR="00D913F6" w:rsidRPr="0058357F"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40E25" w:rsidRPr="00D40E25" w:rsidRDefault="00D913F6" w:rsidP="00D40E25">
      <w:pPr>
        <w:ind w:left="1080" w:right="18"/>
        <w:outlineLvl w:val="0"/>
        <w:rPr>
          <w:ins w:id="547" w:author="jinahar" w:date="2014-02-19T12:13:00Z"/>
          <w:rFonts w:ascii="Times New Roman" w:eastAsia="Times New Roman" w:hAnsi="Times New Roman" w:cs="Times New Roman"/>
          <w:bCs/>
        </w:rPr>
      </w:pPr>
      <w:del w:id="548" w:author="jinahar" w:date="2014-02-19T12:13:00Z">
        <w:r w:rsidRPr="00D913F6" w:rsidDel="00D40E25">
          <w:rPr>
            <w:rFonts w:ascii="Times New Roman" w:eastAsia="Times New Roman" w:hAnsi="Times New Roman" w:cs="Times New Roman"/>
            <w:bCs/>
          </w:rPr>
          <w:delText xml:space="preserve">New Source Review permitting is a case-by-case analysis and the type of pollution controls and computer modeling varies for each case; therefore, DEQ lacks available information to estimate costs to business accurately. </w:delText>
        </w:r>
      </w:del>
      <w:ins w:id="549" w:author="jinahar" w:date="2014-02-19T12:13:00Z">
        <w:r w:rsidR="00D40E25" w:rsidRPr="00D40E25">
          <w:rPr>
            <w:rFonts w:ascii="Times New Roman" w:eastAsia="Times New Roman" w:hAnsi="Times New Roman" w:cs="Times New Roman"/>
            <w:bCs/>
          </w:rPr>
          <w:t>The proposed sustainment and reattainment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some smaller sources because a source located in a sustainment or reattainment area would have a chance to obtain a permit, whereas without these new area designations it would be impossible to obtain a permit.</w:t>
        </w:r>
      </w:ins>
    </w:p>
    <w:p w:rsidR="00D913F6" w:rsidRPr="00D913F6" w:rsidRDefault="00D913F6" w:rsidP="00D40E25">
      <w:pPr>
        <w:ind w:left="0" w:right="18"/>
        <w:outlineLvl w:val="0"/>
        <w:rPr>
          <w:rFonts w:ascii="Times New Roman" w:eastAsia="Times New Roman" w:hAnsi="Times New Roman" w:cs="Times New Roman"/>
          <w:bCs/>
        </w:rPr>
      </w:pPr>
    </w:p>
    <w:p w:rsidR="00B37C02" w:rsidRDefault="00B37C02" w:rsidP="002E7578">
      <w:pPr>
        <w:ind w:left="108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2E7578">
      <w:pPr>
        <w:ind w:left="1080" w:right="18"/>
        <w:outlineLvl w:val="0"/>
        <w:rPr>
          <w:rFonts w:ascii="Times New Roman" w:eastAsia="Times New Roman" w:hAnsi="Times New Roman" w:cs="Times New Roman"/>
          <w:bCs/>
        </w:rPr>
      </w:pPr>
    </w:p>
    <w:p w:rsidR="00131301" w:rsidRDefault="00131301"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(State New Source Review) would have a positive fiscal and economic impact on businesses. </w:t>
      </w:r>
      <w:r w:rsidR="00540DED" w:rsidRPr="00540DED">
        <w:rPr>
          <w:rFonts w:ascii="Times New Roman" w:eastAsia="Times New Roman" w:hAnsi="Times New Roman" w:cs="Times New Roman"/>
          <w:bCs/>
        </w:rPr>
        <w:t xml:space="preserve">For businesses not allowed to build or modify under the existing rules, there would be a positive fiscal and economic impact since that construction would probably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2E7578">
      <w:pPr>
        <w:ind w:left="1080" w:right="18"/>
        <w:outlineLvl w:val="0"/>
        <w:rPr>
          <w:rFonts w:ascii="Times New Roman" w:eastAsia="Times New Roman" w:hAnsi="Times New Roman" w:cs="Times New Roman"/>
          <w:bCs/>
        </w:rPr>
      </w:pPr>
    </w:p>
    <w:p w:rsidR="00131301" w:rsidRPr="00131301" w:rsidRDefault="00131301" w:rsidP="00540DED">
      <w:pPr>
        <w:ind w:left="1080" w:right="1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the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2E7578">
      <w:pPr>
        <w:ind w:left="1080" w:right="18"/>
        <w:outlineLvl w:val="0"/>
        <w:rPr>
          <w:rFonts w:ascii="Times New Roman" w:eastAsia="Times New Roman" w:hAnsi="Times New Roman" w:cs="Times New Roman"/>
          <w:bCs/>
        </w:rPr>
      </w:pPr>
    </w:p>
    <w:p w:rsidR="00604836" w:rsidRDefault="00604836"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Providing extensions of a construction permit if construction is delayed would have a positive fiscal and economic impact on the business getting an extension. Fees for extensions are lower than the </w:t>
      </w:r>
      <w:r>
        <w:rPr>
          <w:rFonts w:ascii="Times New Roman" w:eastAsia="Times New Roman" w:hAnsi="Times New Roman" w:cs="Times New Roman"/>
          <w:bCs/>
        </w:rPr>
        <w:lastRenderedPageBreak/>
        <w:t>initial application fee and the business would be allowed to continue to use any offsets obtained under the original application as long as they did not expire</w:t>
      </w:r>
      <w:r w:rsidR="00424892">
        <w:rPr>
          <w:rFonts w:ascii="Times New Roman" w:eastAsia="Times New Roman" w:hAnsi="Times New Roman" w:cs="Times New Roman"/>
          <w:bCs/>
        </w:rPr>
        <w:t xml:space="preserve">. </w:t>
      </w:r>
    </w:p>
    <w:p w:rsidR="00604836" w:rsidRDefault="00604836"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F4312C">
      <w:pPr>
        <w:ind w:left="1080" w:right="1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also have a positive fiscal and economic impact on hearing/meeting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hearing/meeting</w:t>
      </w:r>
      <w:r w:rsidRPr="00E90891">
        <w:rPr>
          <w:rFonts w:ascii="Times New Roman" w:eastAsia="Times New Roman" w:hAnsi="Times New Roman" w:cs="Times New Roman"/>
          <w:bCs/>
        </w:rPr>
        <w:t>. Cost savings depend on the physical location of the hearing/meeting.</w:t>
      </w:r>
    </w:p>
    <w:p w:rsidR="00F4312C" w:rsidRPr="00332F0A" w:rsidRDefault="00F4312C" w:rsidP="00F4312C">
      <w:pPr>
        <w:ind w:left="1080" w:right="18"/>
        <w:outlineLvl w:val="0"/>
        <w:rPr>
          <w:rFonts w:ascii="Times New Roman" w:eastAsia="Times New Roman" w:hAnsi="Times New Roman" w:cs="Times New Roman"/>
          <w:bCs/>
        </w:rPr>
      </w:pPr>
    </w:p>
    <w:p w:rsidR="002E7578" w:rsidRDefault="00D913F6" w:rsidP="009E74BD">
      <w:pPr>
        <w:pStyle w:val="ListParagraph"/>
        <w:numPr>
          <w:ilvl w:val="0"/>
          <w:numId w:val="38"/>
        </w:numPr>
        <w:ind w:left="1080" w:right="18"/>
        <w:outlineLvl w:val="0"/>
        <w:rPr>
          <w:rFonts w:ascii="Times New Roman" w:eastAsia="Times New Roman" w:hAnsi="Times New Roman" w:cs="Times New Roman"/>
          <w:b/>
          <w:bCs/>
        </w:rPr>
      </w:pPr>
      <w:r w:rsidRPr="00D913F6">
        <w:rPr>
          <w:rFonts w:ascii="Times New Roman" w:eastAsia="Times New Roman" w:hAnsi="Times New Roman" w:cs="Times New Roman"/>
          <w:b/>
          <w:bCs/>
        </w:rPr>
        <w:t xml:space="preserve">Reestablish Heat Smart exemption for small commercial solid fuel boilers that are regulated by the permitting program </w:t>
      </w:r>
    </w:p>
    <w:p w:rsidR="002E7578" w:rsidRDefault="002E7578" w:rsidP="002E7578">
      <w:pPr>
        <w:ind w:left="1080" w:right="1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7"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under Impact on business – general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 xml:space="preserve">a) </w:t>
            </w:r>
            <w:r w:rsidRPr="00E638D3">
              <w:rPr>
                <w:rFonts w:ascii="Times New Roman" w:eastAsia="Times New Roman" w:hAnsi="Times New Roman" w:cs="Times New Roman"/>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DE32C2" w:rsidRDefault="008B032D" w:rsidP="00855294">
            <w:pPr>
              <w:ind w:left="0" w:right="18"/>
              <w:outlineLvl w:val="0"/>
              <w:rPr>
                <w:ins w:id="550" w:author="Mark" w:date="2014-02-05T13:16:00Z"/>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would require </w:t>
            </w:r>
            <w:r w:rsidR="0089297D">
              <w:rPr>
                <w:rFonts w:ascii="Times New Roman" w:eastAsia="Times New Roman" w:hAnsi="Times New Roman" w:cs="Times New Roman"/>
                <w:bCs/>
              </w:rPr>
              <w:t xml:space="preserve">the approximate 1550 </w:t>
            </w:r>
            <w:r w:rsidRPr="00E638D3">
              <w:rPr>
                <w:rFonts w:ascii="Times New Roman" w:eastAsia="Times New Roman" w:hAnsi="Times New Roman" w:cs="Times New Roman"/>
                <w:bCs/>
              </w:rPr>
              <w:t>small businesses to comply with lower grain loading and opacity standards</w:t>
            </w:r>
            <w:r w:rsidR="00E138F7">
              <w:rPr>
                <w:rFonts w:ascii="Times New Roman" w:eastAsia="Times New Roman" w:hAnsi="Times New Roman" w:cs="Times New Roman"/>
                <w:bCs/>
              </w:rPr>
              <w:t xml:space="preserve">, </w:t>
            </w:r>
            <w:r w:rsidR="00D62EB2">
              <w:rPr>
                <w:rFonts w:ascii="Times New Roman" w:eastAsia="Times New Roman" w:hAnsi="Times New Roman" w:cs="Times New Roman"/>
                <w:bCs/>
              </w:rPr>
              <w:t xml:space="preserve">many of </w:t>
            </w:r>
            <w:r w:rsidR="00E138F7">
              <w:rPr>
                <w:rFonts w:ascii="Times New Roman" w:eastAsia="Times New Roman" w:hAnsi="Times New Roman" w:cs="Times New Roman"/>
                <w:bCs/>
              </w:rPr>
              <w:t xml:space="preserve">which already </w:t>
            </w:r>
            <w:r w:rsidR="00D62EB2">
              <w:rPr>
                <w:rFonts w:ascii="Times New Roman" w:eastAsia="Times New Roman" w:hAnsi="Times New Roman" w:cs="Times New Roman"/>
                <w:bCs/>
              </w:rPr>
              <w:t xml:space="preserve">have the lower standards </w:t>
            </w:r>
            <w:r w:rsidR="00E138F7">
              <w:rPr>
                <w:rFonts w:ascii="Times New Roman" w:eastAsia="Times New Roman" w:hAnsi="Times New Roman" w:cs="Times New Roman"/>
                <w:bCs/>
              </w:rPr>
              <w:t xml:space="preserve">in </w:t>
            </w:r>
            <w:r w:rsidR="00D62EB2">
              <w:rPr>
                <w:rFonts w:ascii="Times New Roman" w:eastAsia="Times New Roman" w:hAnsi="Times New Roman" w:cs="Times New Roman"/>
                <w:bCs/>
              </w:rPr>
              <w:t xml:space="preserve">their </w:t>
            </w:r>
            <w:r w:rsidR="00E138F7">
              <w:rPr>
                <w:rFonts w:ascii="Times New Roman" w:eastAsia="Times New Roman" w:hAnsi="Times New Roman" w:cs="Times New Roman"/>
                <w:bCs/>
              </w:rPr>
              <w:t>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Current compliance information indicates that </w:t>
            </w:r>
            <w:del w:id="551" w:author="Mark" w:date="2014-02-05T13:16:00Z">
              <w:r w:rsidR="0059415B" w:rsidDel="00DE32C2">
                <w:rPr>
                  <w:rFonts w:ascii="Times New Roman" w:eastAsia="Times New Roman" w:hAnsi="Times New Roman" w:cs="Times New Roman"/>
                  <w:bCs/>
                </w:rPr>
                <w:delText>most</w:delText>
              </w:r>
            </w:del>
            <w:ins w:id="552" w:author="Mark" w:date="2014-02-05T13:16:00Z">
              <w:r w:rsidR="00DE32C2">
                <w:rPr>
                  <w:rFonts w:ascii="Times New Roman" w:eastAsia="Times New Roman" w:hAnsi="Times New Roman" w:cs="Times New Roman"/>
                  <w:bCs/>
                </w:rPr>
                <w:t>all</w:t>
              </w:r>
            </w:ins>
            <w:r w:rsidRPr="00E638D3">
              <w:rPr>
                <w:rFonts w:ascii="Times New Roman" w:eastAsia="Times New Roman" w:hAnsi="Times New Roman" w:cs="Times New Roman"/>
                <w:bCs/>
              </w:rPr>
              <w:t xml:space="preserve"> small businesses already comply with the proposed standards</w:t>
            </w:r>
            <w:r w:rsidR="0019640C">
              <w:rPr>
                <w:rFonts w:ascii="Times New Roman" w:eastAsia="Times New Roman" w:hAnsi="Times New Roman" w:cs="Times New Roman"/>
                <w:bCs/>
              </w:rPr>
              <w:t xml:space="preserve">. </w:t>
            </w:r>
          </w:p>
          <w:p w:rsidR="008B2F7A" w:rsidRPr="00E138F7" w:rsidRDefault="0059415B" w:rsidP="00855294">
            <w:pPr>
              <w:ind w:left="0" w:right="18"/>
              <w:outlineLvl w:val="0"/>
              <w:rPr>
                <w:rFonts w:ascii="Times New Roman" w:eastAsia="Times New Roman" w:hAnsi="Times New Roman" w:cs="Times New Roman"/>
                <w:bCs/>
              </w:rPr>
            </w:pPr>
            <w:del w:id="553" w:author="Mark" w:date="2014-02-05T13:16:00Z">
              <w:r w:rsidDel="00DE32C2">
                <w:rPr>
                  <w:rFonts w:ascii="Times New Roman" w:eastAsia="Times New Roman" w:hAnsi="Times New Roman" w:cs="Times New Roman"/>
                  <w:bCs/>
                </w:rPr>
                <w:delText xml:space="preserve">Approximately </w:delText>
              </w:r>
              <w:r w:rsidR="00855294" w:rsidDel="00DE32C2">
                <w:rPr>
                  <w:rFonts w:ascii="Times New Roman" w:eastAsia="Times New Roman" w:hAnsi="Times New Roman" w:cs="Times New Roman"/>
                  <w:bCs/>
                </w:rPr>
                <w:delText>3</w:delText>
              </w:r>
              <w:r w:rsidDel="00DE32C2">
                <w:rPr>
                  <w:rFonts w:ascii="Times New Roman" w:eastAsia="Times New Roman" w:hAnsi="Times New Roman" w:cs="Times New Roman"/>
                  <w:bCs/>
                </w:rPr>
                <w:delText xml:space="preserve"> </w:delText>
              </w:r>
              <w:r w:rsidR="00CB1736" w:rsidDel="00DE32C2">
                <w:rPr>
                  <w:rFonts w:ascii="Times New Roman" w:eastAsia="Times New Roman" w:hAnsi="Times New Roman" w:cs="Times New Roman"/>
                  <w:bCs/>
                </w:rPr>
                <w:delText>businesses</w:delText>
              </w:r>
              <w:r w:rsidDel="00DE32C2">
                <w:rPr>
                  <w:rFonts w:ascii="Times New Roman" w:eastAsia="Times New Roman" w:hAnsi="Times New Roman" w:cs="Times New Roman"/>
                  <w:bCs/>
                </w:rPr>
                <w:delText xml:space="preserve"> may have to </w:delText>
              </w:r>
              <w:r w:rsidR="00855294" w:rsidDel="00DE32C2">
                <w:rPr>
                  <w:rFonts w:ascii="Times New Roman" w:eastAsia="Times New Roman" w:hAnsi="Times New Roman" w:cs="Times New Roman"/>
                  <w:bCs/>
                </w:rPr>
                <w:delText>optimize operations or upgrade existing controls</w:delText>
              </w:r>
              <w:r w:rsidDel="00DE32C2">
                <w:rPr>
                  <w:rFonts w:ascii="Times New Roman" w:eastAsia="Times New Roman" w:hAnsi="Times New Roman" w:cs="Times New Roman"/>
                  <w:bCs/>
                </w:rPr>
                <w:delText xml:space="preserve">. </w:delText>
              </w:r>
            </w:del>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b)</w:t>
            </w:r>
            <w:r w:rsidRPr="00E638D3">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39216C" w:rsidRDefault="0039216C" w:rsidP="00E26422">
            <w:pPr>
              <w:ind w:left="0" w:right="18"/>
              <w:outlineLvl w:val="0"/>
              <w:rPr>
                <w:rFonts w:ascii="Times New Roman" w:eastAsia="Times New Roman" w:hAnsi="Times New Roman" w:cs="Times New Roman"/>
                <w:bCs/>
              </w:rPr>
            </w:pPr>
          </w:p>
          <w:p w:rsidR="00E138F7" w:rsidRDefault="00E26422" w:rsidP="00E26422">
            <w:pPr>
              <w:ind w:left="0" w:right="18"/>
              <w:outlineLvl w:val="0"/>
              <w:rPr>
                <w:rFonts w:ascii="Times New Roman" w:eastAsia="Times New Roman" w:hAnsi="Times New Roman" w:cs="Times New Roman"/>
                <w:bCs/>
                <w:iCs/>
              </w:rPr>
            </w:pPr>
            <w:r w:rsidRPr="00E638D3">
              <w:rPr>
                <w:rFonts w:ascii="Times New Roman" w:eastAsia="Times New Roman" w:hAnsi="Times New Roman" w:cs="Times New Roman"/>
                <w:bCs/>
              </w:rPr>
              <w:t xml:space="preserve">Fewer </w:t>
            </w:r>
            <w:r w:rsidR="00762C97" w:rsidRPr="00E638D3">
              <w:rPr>
                <w:rFonts w:ascii="Times New Roman" w:eastAsia="Times New Roman" w:hAnsi="Times New Roman" w:cs="Times New Roman"/>
                <w:bCs/>
                <w:iCs/>
              </w:rPr>
              <w:t>costs for reporting, recordkeeping or other administrative activities are expected if the amendments are adopted</w:t>
            </w:r>
            <w:r w:rsidRPr="00E638D3">
              <w:rPr>
                <w:rFonts w:ascii="Times New Roman" w:eastAsia="Times New Roman" w:hAnsi="Times New Roman" w:cs="Times New Roman"/>
                <w:bCs/>
                <w:iCs/>
              </w:rPr>
              <w:t xml:space="preserve"> because approximately 540 gasoline dispensing facilities with monthly throughput of less than 10,000 gallons of gasoline </w:t>
            </w:r>
            <w:r w:rsidR="002C5A4C">
              <w:rPr>
                <w:rFonts w:ascii="Times New Roman" w:eastAsia="Times New Roman" w:hAnsi="Times New Roman" w:cs="Times New Roman"/>
                <w:bCs/>
                <w:iCs/>
              </w:rPr>
              <w:t>would</w:t>
            </w:r>
            <w:r w:rsidRPr="00E638D3">
              <w:rPr>
                <w:rFonts w:ascii="Times New Roman" w:eastAsia="Times New Roman" w:hAnsi="Times New Roman" w:cs="Times New Roman"/>
                <w:bCs/>
                <w:iCs/>
              </w:rPr>
              <w:t xml:space="preserve"> not be required to report</w:t>
            </w:r>
            <w:r w:rsidR="0019640C">
              <w:rPr>
                <w:rFonts w:ascii="Times New Roman" w:eastAsia="Times New Roman" w:hAnsi="Times New Roman" w:cs="Times New Roman"/>
                <w:bCs/>
                <w:iCs/>
              </w:rPr>
              <w:t xml:space="preserve">. </w:t>
            </w:r>
          </w:p>
          <w:p w:rsidR="00E138F7" w:rsidRDefault="00E138F7" w:rsidP="00E26422">
            <w:pPr>
              <w:ind w:left="0" w:right="18"/>
              <w:outlineLvl w:val="0"/>
              <w:rPr>
                <w:rFonts w:ascii="Times New Roman" w:eastAsia="Times New Roman" w:hAnsi="Times New Roman" w:cs="Times New Roman"/>
                <w:bCs/>
                <w:iCs/>
              </w:rPr>
            </w:pPr>
          </w:p>
          <w:p w:rsidR="008B2F7A" w:rsidRPr="00E138F7" w:rsidRDefault="0059415B" w:rsidP="00DD6D6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There </w:t>
            </w:r>
            <w:r w:rsidR="002C5A4C">
              <w:rPr>
                <w:rFonts w:ascii="Times New Roman" w:eastAsia="Times New Roman" w:hAnsi="Times New Roman" w:cs="Times New Roman"/>
                <w:bCs/>
                <w:iCs/>
              </w:rPr>
              <w:t>would</w:t>
            </w:r>
            <w:r>
              <w:rPr>
                <w:rFonts w:ascii="Times New Roman" w:eastAsia="Times New Roman" w:hAnsi="Times New Roman" w:cs="Times New Roman"/>
                <w:bCs/>
                <w:iCs/>
              </w:rPr>
              <w:t xml:space="preserve"> be more recordkeeping and reporting for emergency generators and </w:t>
            </w:r>
            <w:r w:rsidR="00E51708">
              <w:rPr>
                <w:rFonts w:ascii="Times New Roman" w:eastAsia="Times New Roman" w:hAnsi="Times New Roman" w:cs="Times New Roman"/>
                <w:bCs/>
                <w:iCs/>
              </w:rPr>
              <w:t xml:space="preserve">small natural gas or oil-fired </w:t>
            </w:r>
            <w:r w:rsidR="00DD6D6E">
              <w:rPr>
                <w:rFonts w:ascii="Times New Roman" w:eastAsia="Times New Roman" w:hAnsi="Times New Roman" w:cs="Times New Roman"/>
                <w:bCs/>
                <w:iCs/>
              </w:rPr>
              <w:t>equipment</w:t>
            </w:r>
            <w:ins w:id="554" w:author="Mark" w:date="2014-02-05T13:17:00Z">
              <w:r w:rsidR="00DE32C2">
                <w:rPr>
                  <w:rFonts w:ascii="Times New Roman" w:eastAsia="Times New Roman" w:hAnsi="Times New Roman" w:cs="Times New Roman"/>
                  <w:bCs/>
                  <w:iCs/>
                </w:rPr>
                <w:t xml:space="preserve"> over permitting thresholds</w:t>
              </w:r>
            </w:ins>
            <w:r w:rsidR="0019640C">
              <w:rPr>
                <w:rFonts w:ascii="Times New Roman" w:eastAsia="Times New Roman" w:hAnsi="Times New Roman" w:cs="Times New Roman"/>
                <w:bCs/>
                <w:i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c)</w:t>
            </w:r>
            <w:r w:rsidRPr="00E638D3">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rFonts w:ascii="Times New Roman" w:eastAsia="Times New Roman" w:hAnsi="Times New Roman" w:cs="Times New Roman"/>
                <w:bCs/>
                <w:iCs/>
              </w:rPr>
            </w:pPr>
          </w:p>
          <w:p w:rsidR="00C163B2" w:rsidRPr="00E638D3" w:rsidRDefault="0039216C" w:rsidP="00CB1736">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does not expect </w:t>
            </w:r>
            <w:r w:rsidR="00D02904" w:rsidRPr="00E638D3">
              <w:rPr>
                <w:rFonts w:ascii="Times New Roman" w:eastAsia="Times New Roman" w:hAnsi="Times New Roman" w:cs="Times New Roman"/>
                <w:bCs/>
                <w:iCs/>
              </w:rPr>
              <w:t xml:space="preserve">additional costs for equipment, supplies, labor or </w:t>
            </w:r>
            <w:r w:rsidR="00D02904" w:rsidRPr="00CB1736">
              <w:rPr>
                <w:rFonts w:ascii="Times New Roman" w:eastAsia="Times New Roman" w:hAnsi="Times New Roman" w:cs="Times New Roman"/>
                <w:bCs/>
                <w:iCs/>
              </w:rPr>
              <w:t xml:space="preserve">administration if the </w:t>
            </w:r>
            <w:r w:rsidR="0089297D" w:rsidRPr="00CB1736">
              <w:rPr>
                <w:rFonts w:ascii="Times New Roman" w:eastAsia="Times New Roman" w:hAnsi="Times New Roman" w:cs="Times New Roman"/>
                <w:bCs/>
                <w:iCs/>
              </w:rPr>
              <w:t xml:space="preserve">EQC </w:t>
            </w:r>
            <w:r w:rsidR="00CB1736" w:rsidRPr="00CB1736">
              <w:rPr>
                <w:rFonts w:ascii="Times New Roman" w:eastAsia="Times New Roman" w:hAnsi="Times New Roman" w:cs="Times New Roman"/>
                <w:bCs/>
                <w:iCs/>
              </w:rPr>
              <w:t>adopts</w:t>
            </w:r>
            <w:r w:rsidR="00D02904" w:rsidRPr="00CB1736">
              <w:rPr>
                <w:rFonts w:ascii="Times New Roman" w:eastAsia="Times New Roman" w:hAnsi="Times New Roman" w:cs="Times New Roman"/>
                <w:bCs/>
                <w:iCs/>
              </w:rPr>
              <w:t xml:space="preserve"> </w:t>
            </w:r>
            <w:r w:rsidR="0089297D" w:rsidRPr="00CB1736">
              <w:rPr>
                <w:rFonts w:ascii="Times New Roman" w:eastAsia="Times New Roman" w:hAnsi="Times New Roman" w:cs="Times New Roman"/>
                <w:bCs/>
                <w:iCs/>
              </w:rPr>
              <w:t>the proposed rules</w:t>
            </w:r>
            <w:r w:rsidR="00281104" w:rsidRPr="00CB1736">
              <w:rPr>
                <w:rFonts w:ascii="Times New Roman" w:eastAsia="Times New Roman" w:hAnsi="Times New Roman" w:cs="Times New Roman"/>
                <w:bCs/>
                <w:iCs/>
              </w:rPr>
              <w:t>.</w:t>
            </w:r>
            <w:r w:rsidR="00281104">
              <w:rPr>
                <w:rFonts w:ascii="Times New Roman" w:eastAsia="Times New Roman" w:hAnsi="Times New Roman" w:cs="Times New Roman"/>
                <w:bCs/>
                <w:iCs/>
              </w:rPr>
              <w:t xml:space="preserve"> </w:t>
            </w:r>
          </w:p>
        </w:tc>
      </w:tr>
      <w:tr w:rsidR="00C163B2" w:rsidRPr="00E638D3" w:rsidTr="008520FC">
        <w:tc>
          <w:tcPr>
            <w:tcW w:w="4140" w:type="dxa"/>
          </w:tcPr>
          <w:p w:rsidR="002A2F32" w:rsidRDefault="002A2F32"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d)</w:t>
            </w:r>
            <w:r w:rsidRPr="00E638D3">
              <w:rPr>
                <w:rFonts w:ascii="Times New Roman" w:eastAsia="Times New Roman" w:hAnsi="Times New Roman" w:cs="Times New Roman"/>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2A2F32" w:rsidRDefault="002A2F32" w:rsidP="00E26422">
            <w:pPr>
              <w:ind w:left="0" w:right="18"/>
              <w:outlineLvl w:val="0"/>
              <w:rPr>
                <w:rFonts w:ascii="Times New Roman" w:eastAsia="Times New Roman" w:hAnsi="Times New Roman" w:cs="Times New Roman"/>
                <w:bCs/>
                <w:iCs/>
              </w:rPr>
            </w:pPr>
          </w:p>
          <w:p w:rsidR="006F02EB" w:rsidRPr="00E638D3" w:rsidRDefault="0089297D" w:rsidP="0008683B">
            <w:pPr>
              <w:ind w:left="0" w:right="18"/>
              <w:outlineLvl w:val="0"/>
              <w:rPr>
                <w:rFonts w:ascii="Times New Roman" w:eastAsia="Times New Roman" w:hAnsi="Times New Roman" w:cs="Times New Roman"/>
              </w:rPr>
            </w:pPr>
            <w:r>
              <w:rPr>
                <w:rFonts w:ascii="Times New Roman" w:eastAsia="Times New Roman" w:hAnsi="Times New Roman" w:cs="Times New Roman"/>
                <w:bCs/>
                <w:iCs/>
              </w:rPr>
              <w:t>DEQ informed s</w:t>
            </w:r>
            <w:r w:rsidR="00D02904" w:rsidRPr="00E638D3">
              <w:rPr>
                <w:rFonts w:ascii="Times New Roman" w:eastAsia="Times New Roman" w:hAnsi="Times New Roman" w:cs="Times New Roman"/>
                <w:bCs/>
                <w:iCs/>
              </w:rPr>
              <w:t xml:space="preserve">mall businesses by announcements on the DEQ website, through direct mailings and email lists, </w:t>
            </w:r>
            <w:r w:rsidR="0059415B">
              <w:rPr>
                <w:rFonts w:ascii="Times New Roman" w:eastAsia="Times New Roman" w:hAnsi="Times New Roman" w:cs="Times New Roman"/>
                <w:bCs/>
                <w:iCs/>
              </w:rPr>
              <w:t>stakeholder meetings,</w:t>
            </w:r>
            <w:r w:rsidR="00483CDE">
              <w:rPr>
                <w:rFonts w:ascii="Times New Roman" w:eastAsia="Times New Roman" w:hAnsi="Times New Roman" w:cs="Times New Roman"/>
                <w:bCs/>
                <w:iCs/>
              </w:rPr>
              <w:t xml:space="preserve"> a fiscal advisor</w:t>
            </w:r>
            <w:r w:rsidR="00E2016F">
              <w:rPr>
                <w:rFonts w:ascii="Times New Roman" w:eastAsia="Times New Roman" w:hAnsi="Times New Roman" w:cs="Times New Roman"/>
                <w:bCs/>
                <w:iCs/>
              </w:rPr>
              <w:t>y committee meeting,</w:t>
            </w:r>
            <w:r w:rsidR="0059415B">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iCs/>
              </w:rPr>
              <w:t xml:space="preserve">notices in the Secretary of State Bulletin, and </w:t>
            </w:r>
            <w:r w:rsidR="00D02904" w:rsidRPr="00D62EB2">
              <w:rPr>
                <w:rFonts w:ascii="Times New Roman" w:eastAsia="Times New Roman" w:hAnsi="Times New Roman" w:cs="Times New Roman"/>
                <w:bCs/>
                <w:iCs/>
              </w:rPr>
              <w:t>ads in local papers</w:t>
            </w:r>
            <w:r w:rsidR="0019640C" w:rsidRPr="00D62EB2">
              <w:rPr>
                <w:rFonts w:ascii="Times New Roman" w:eastAsia="Times New Roman" w:hAnsi="Times New Roman" w:cs="Times New Roman"/>
                <w:bCs/>
                <w:iCs/>
              </w:rPr>
              <w:t>.</w:t>
            </w:r>
            <w:r w:rsidR="0019640C">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DEQ </w:t>
            </w:r>
            <w:r w:rsidR="00D02904" w:rsidRPr="00E638D3">
              <w:rPr>
                <w:rFonts w:ascii="Times New Roman" w:eastAsia="Times New Roman" w:hAnsi="Times New Roman" w:cs="Times New Roman"/>
                <w:bCs/>
                <w:iCs/>
              </w:rPr>
              <w:t>request</w:t>
            </w:r>
            <w:r>
              <w:rPr>
                <w:rFonts w:ascii="Times New Roman" w:eastAsia="Times New Roman" w:hAnsi="Times New Roman" w:cs="Times New Roman"/>
                <w:bCs/>
                <w:iCs/>
              </w:rPr>
              <w:t xml:space="preserve">s comments </w:t>
            </w:r>
            <w:r w:rsidR="00D02904" w:rsidRPr="00E638D3">
              <w:rPr>
                <w:rFonts w:ascii="Times New Roman" w:eastAsia="Times New Roman" w:hAnsi="Times New Roman" w:cs="Times New Roman"/>
                <w:bCs/>
                <w:iCs/>
              </w:rPr>
              <w:t xml:space="preserve">during the </w:t>
            </w:r>
            <w:r>
              <w:rPr>
                <w:rFonts w:ascii="Times New Roman" w:eastAsia="Times New Roman" w:hAnsi="Times New Roman" w:cs="Times New Roman"/>
                <w:bCs/>
                <w:iCs/>
              </w:rPr>
              <w:t>public c</w:t>
            </w:r>
            <w:r w:rsidR="00D02904" w:rsidRPr="00E638D3">
              <w:rPr>
                <w:rFonts w:ascii="Times New Roman" w:eastAsia="Times New Roman" w:hAnsi="Times New Roman" w:cs="Times New Roman"/>
                <w:bCs/>
                <w:iCs/>
              </w:rPr>
              <w:t xml:space="preserve">omment period and at </w:t>
            </w:r>
            <w:r>
              <w:rPr>
                <w:rFonts w:ascii="Times New Roman" w:eastAsia="Times New Roman" w:hAnsi="Times New Roman" w:cs="Times New Roman"/>
                <w:bCs/>
                <w:iCs/>
              </w:rPr>
              <w:t>p</w:t>
            </w:r>
            <w:r w:rsidR="00D02904" w:rsidRPr="00E638D3">
              <w:rPr>
                <w:rFonts w:ascii="Times New Roman" w:eastAsia="Times New Roman" w:hAnsi="Times New Roman" w:cs="Times New Roman"/>
                <w:bCs/>
                <w:iCs/>
              </w:rPr>
              <w:t xml:space="preserve">ublic </w:t>
            </w:r>
            <w:r>
              <w:rPr>
                <w:rFonts w:ascii="Times New Roman" w:eastAsia="Times New Roman" w:hAnsi="Times New Roman" w:cs="Times New Roman"/>
                <w:bCs/>
                <w:iCs/>
              </w:rPr>
              <w:t>h</w:t>
            </w:r>
            <w:r w:rsidR="00D02904" w:rsidRPr="00E638D3">
              <w:rPr>
                <w:rFonts w:ascii="Times New Roman" w:eastAsia="Times New Roman" w:hAnsi="Times New Roman" w:cs="Times New Roman"/>
                <w:bCs/>
                <w:iCs/>
              </w:rPr>
              <w:t xml:space="preserve">earings held in </w:t>
            </w:r>
            <w:r w:rsidR="0008683B">
              <w:rPr>
                <w:rFonts w:ascii="Times New Roman" w:eastAsia="Times New Roman" w:hAnsi="Times New Roman" w:cs="Times New Roman"/>
                <w:bCs/>
                <w:iCs/>
              </w:rPr>
              <w:t>the spring of 2014.</w:t>
            </w:r>
            <w:r w:rsidR="0019640C">
              <w:rPr>
                <w:rFonts w:ascii="Times New Roman" w:eastAsia="Times New Roman" w:hAnsi="Times New Roman" w:cs="Times New Roman"/>
                <w:bCs/>
                <w:iCs/>
              </w:rPr>
              <w:t xml:space="preserve"> </w:t>
            </w:r>
            <w:ins w:id="555" w:author="Mark" w:date="2014-02-05T13:20:00Z">
              <w:r w:rsidR="00DE32C2">
                <w:rPr>
                  <w:rFonts w:ascii="Times New Roman" w:eastAsia="Times New Roman" w:hAnsi="Times New Roman" w:cs="Times New Roman"/>
                  <w:bCs/>
                  <w:iCs/>
                </w:rPr>
                <w:t>DEQ may hold meetings around the state for businesses to explain the rule changes</w:t>
              </w:r>
            </w:ins>
            <w:ins w:id="556" w:author="mvandeh" w:date="2014-02-11T15:38:00Z">
              <w:r w:rsidR="00424892">
                <w:rPr>
                  <w:rFonts w:ascii="Times New Roman" w:eastAsia="Times New Roman" w:hAnsi="Times New Roman" w:cs="Times New Roman"/>
                  <w:bCs/>
                  <w:iCs/>
                </w:rPr>
                <w:t xml:space="preserve">. </w:t>
              </w:r>
            </w:ins>
            <w:r w:rsidR="00D02904" w:rsidRPr="00E638D3">
              <w:rPr>
                <w:rFonts w:ascii="Times New Roman" w:eastAsia="Times New Roman" w:hAnsi="Times New Roman" w:cs="Times New Roman"/>
                <w:bCs/>
              </w:rPr>
              <w:t>DEQ staff will participate in the December Northwest Environmental Conference in Portland informing people about the rulemaking</w:t>
            </w:r>
            <w:r w:rsidR="0019640C">
              <w:rPr>
                <w:rFonts w:ascii="Times New Roman" w:eastAsia="Times New Roman" w:hAnsi="Times New Roman" w:cs="Times New Roman"/>
                <w:bCs/>
              </w:rPr>
              <w:t xml:space="preserve">. </w:t>
            </w:r>
            <w:r w:rsidR="00D02904" w:rsidRPr="00E638D3">
              <w:rPr>
                <w:rFonts w:ascii="Times New Roman" w:eastAsia="Times New Roman" w:hAnsi="Times New Roman" w:cs="Times New Roman"/>
                <w:bCs/>
              </w:rPr>
              <w:t>Attendees at this conference include representatives from large</w:t>
            </w:r>
            <w:r w:rsidR="00E26422" w:rsidRPr="00E638D3">
              <w:rPr>
                <w:rFonts w:ascii="Times New Roman" w:eastAsia="Times New Roman" w:hAnsi="Times New Roman" w:cs="Times New Roman"/>
                <w:bCs/>
              </w:rPr>
              <w:t xml:space="preserve"> and small businesses</w:t>
            </w:r>
            <w:r w:rsidR="00281104">
              <w:rPr>
                <w:rFonts w:ascii="Times New Roman" w:eastAsia="Times New Roman" w:hAnsi="Times New Roman" w:cs="Times New Roman"/>
                <w:bCs/>
              </w:rPr>
              <w:t xml:space="preserve">. </w:t>
            </w:r>
          </w:p>
        </w:tc>
      </w:tr>
    </w:tbl>
    <w:p w:rsidR="0089297D" w:rsidRDefault="0089297D" w:rsidP="0015450A">
      <w:pPr>
        <w:spacing w:after="120"/>
        <w:ind w:left="0"/>
        <w:rPr>
          <w:rFonts w:asciiTheme="majorHAnsi" w:eastAsia="Times New Roman" w:hAnsiTheme="majorHAnsi" w:cstheme="majorHAnsi"/>
          <w:bCs/>
          <w:sz w:val="22"/>
          <w:szCs w:val="22"/>
        </w:rPr>
      </w:pPr>
    </w:p>
    <w:p w:rsidR="003539AD" w:rsidRDefault="0089297D" w:rsidP="003539AD">
      <w:pPr>
        <w:spacing w:after="120"/>
        <w:ind w:left="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9216C" w:rsidP="0089297D">
      <w:pPr>
        <w:ind w:left="720" w:right="-108"/>
        <w:rPr>
          <w:rFonts w:asciiTheme="minorHAnsi" w:eastAsia="Times New Roman" w:hAnsiTheme="minorHAnsi" w:cstheme="minorHAnsi"/>
          <w:bCs/>
        </w:rPr>
      </w:pPr>
      <w:r>
        <w:rPr>
          <w:rFonts w:asciiTheme="majorHAnsi" w:eastAsia="Times New Roman" w:hAnsiTheme="majorHAnsi" w:cstheme="majorHAnsi"/>
          <w:bCs/>
          <w:sz w:val="22"/>
          <w:szCs w:val="22"/>
        </w:rPr>
        <w:t xml:space="preserve">For </w:t>
      </w: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3539AD" w:rsidRDefault="00921779" w:rsidP="0089297D">
      <w:pPr>
        <w:ind w:left="720" w:right="18"/>
      </w:pPr>
      <w:hyperlink r:id="rId28"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89297D">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9" w:history="1">
        <w:r w:rsidRPr="00B76F47">
          <w:rPr>
            <w:rStyle w:val="Hyperlink"/>
            <w:rFonts w:asciiTheme="minorHAnsi" w:eastAsia="Times New Roman" w:hAnsiTheme="minorHAnsi" w:cstheme="minorHAnsi"/>
            <w:bCs/>
          </w:rPr>
          <w:t>http://www.epa.gov/ttn/catc/dir1/cost_toc.pdf</w:t>
        </w:r>
      </w:hyperlink>
    </w:p>
    <w:p w:rsidR="0015450A" w:rsidRDefault="0015450A" w:rsidP="0015450A">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30"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Pr="00BD316E" w:rsidRDefault="0015450A"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F81371" w:rsidRDefault="001F178C" w:rsidP="004B442C">
      <w:pPr>
        <w:ind w:left="720" w:right="1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w:t>
      </w:r>
      <w:r w:rsidR="006D349B">
        <w:rPr>
          <w:rFonts w:asciiTheme="minorHAnsi" w:hAnsiTheme="minorHAnsi" w:cstheme="minorHAnsi"/>
          <w:iCs/>
        </w:rPr>
        <w:t xml:space="preserve">some of </w:t>
      </w:r>
      <w:r w:rsidR="00AE07E5">
        <w:rPr>
          <w:rFonts w:asciiTheme="minorHAnsi" w:hAnsiTheme="minorHAnsi" w:cstheme="minorHAnsi"/>
          <w:iCs/>
        </w:rPr>
        <w:t>its recommendations were included in the fiscal and economic impact statement</w:t>
      </w:r>
      <w:r w:rsidR="00510B7C">
        <w:rPr>
          <w:rFonts w:asciiTheme="minorHAnsi" w:hAnsiTheme="minorHAnsi" w:cstheme="minorHAnsi"/>
          <w:iCs/>
        </w:rPr>
        <w:t xml:space="preserve">. </w:t>
      </w:r>
    </w:p>
    <w:p w:rsidR="00F81371" w:rsidRDefault="00F81371" w:rsidP="004B442C">
      <w:pPr>
        <w:ind w:left="720" w:right="18"/>
        <w:rPr>
          <w:rFonts w:asciiTheme="minorHAnsi" w:hAnsiTheme="minorHAnsi" w:cstheme="minorHAnsi"/>
          <w:iCs/>
        </w:rPr>
      </w:pPr>
    </w:p>
    <w:p w:rsidR="004B442C" w:rsidRPr="004B442C" w:rsidRDefault="004B442C" w:rsidP="004B442C">
      <w:pPr>
        <w:ind w:left="720" w:right="18"/>
        <w:rPr>
          <w:rFonts w:asciiTheme="minorHAnsi" w:hAnsiTheme="minorHAnsi" w:cstheme="minorHAnsi"/>
          <w:iCs/>
        </w:rPr>
      </w:pPr>
      <w:r w:rsidRPr="004B442C">
        <w:rPr>
          <w:rFonts w:asciiTheme="minorHAnsi" w:hAnsiTheme="minorHAnsi" w:cstheme="minorHAnsi"/>
          <w:iCs/>
        </w:rPr>
        <w:t xml:space="preserve">DEQ will accept comment on the fiscal and economic impact statement during the public notice period. </w:t>
      </w:r>
    </w:p>
    <w:p w:rsidR="00E53CF7" w:rsidRDefault="00E53CF7" w:rsidP="00E53CF7">
      <w:pPr>
        <w:ind w:left="720" w:right="18"/>
        <w:rPr>
          <w:rFonts w:asciiTheme="minorHAnsi" w:hAnsiTheme="minorHAnsi" w:cstheme="minorHAnsi"/>
          <w:b/>
          <w:iCs/>
        </w:rPr>
      </w:pPr>
    </w:p>
    <w:p w:rsidR="006D349B" w:rsidRPr="00BD316E" w:rsidRDefault="006D349B" w:rsidP="00E53CF7">
      <w:pPr>
        <w:ind w:left="720" w:right="18"/>
        <w:rPr>
          <w:rFonts w:asciiTheme="minorHAnsi" w:hAnsiTheme="minorHAnsi" w:cstheme="minorHAnsi"/>
          <w:b/>
          <w:iCs/>
        </w:rPr>
      </w:pPr>
    </w:p>
    <w:p w:rsidR="00A50464"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air quality regulations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the ease of use of DEQ’s rules. </w:t>
      </w:r>
    </w:p>
    <w:p w:rsidR="00CB1736" w:rsidRPr="00CB1736"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may have an effect on the development cost of a 6,000-square-foot parcel and construction of a 1,200-square-foot detached, single-family dwelling on that parcel if the </w:t>
      </w:r>
      <w:r w:rsidRPr="002C27BF">
        <w:rPr>
          <w:rFonts w:ascii="Times New Roman" w:eastAsia="Times New Roman" w:hAnsi="Times New Roman" w:cs="Times New Roman"/>
          <w:bCs/>
        </w:rPr>
        <w:lastRenderedPageBreak/>
        <w:t>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2C27BF">
      <w:pPr>
        <w:pStyle w:val="ListParagraph"/>
        <w:ind w:right="18"/>
        <w:outlineLvl w:val="0"/>
        <w:rPr>
          <w:rFonts w:ascii="Times New Roman" w:eastAsia="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2C27BF">
      <w:pPr>
        <w:pStyle w:val="ListParagraph"/>
        <w:ind w:right="18"/>
        <w:outlineLvl w:val="0"/>
        <w:rPr>
          <w:rFonts w:ascii="Times New Roman" w:eastAsia="Times New Roman" w:hAnsi="Times New Roman" w:cs="Times New Roman"/>
          <w:bCs/>
        </w:rPr>
      </w:pPr>
    </w:p>
    <w:p w:rsidR="00354DFC" w:rsidRDefault="004C7FD1" w:rsidP="00354DFC">
      <w:pPr>
        <w:pStyle w:val="ListParagraph"/>
        <w:numPr>
          <w:ilvl w:val="0"/>
          <w:numId w:val="39"/>
        </w:numPr>
        <w:ind w:left="720" w:right="1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354DFC" w:rsidRPr="00354DFC" w:rsidRDefault="00354DFC" w:rsidP="00354DFC">
      <w:pPr>
        <w:ind w:left="720" w:right="1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2C27BF">
      <w:pPr>
        <w:pStyle w:val="ListParagraph"/>
        <w:ind w:right="18"/>
        <w:outlineLvl w:val="0"/>
        <w:rPr>
          <w:rFonts w:ascii="Times New Roman" w:eastAsia="Times New Roman" w:hAnsi="Times New Roman" w:cs="Times New Roman"/>
          <w:bCs/>
        </w:rPr>
      </w:pPr>
    </w:p>
    <w:p w:rsidR="00A35E2E" w:rsidRPr="002C27BF" w:rsidRDefault="004006D4" w:rsidP="00A35E2E">
      <w:pPr>
        <w:pStyle w:val="ListParagraph"/>
        <w:numPr>
          <w:ilvl w:val="0"/>
          <w:numId w:val="39"/>
        </w:numPr>
        <w:ind w:left="720" w:right="1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A35E2E">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how DEQ can hold public hearings and informational meetings. </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037417" w:rsidP="002C27BF">
      <w:pPr>
        <w:pStyle w:val="ListParagraph"/>
        <w:numPr>
          <w:ilvl w:val="0"/>
          <w:numId w:val="39"/>
        </w:numPr>
        <w:ind w:left="720" w:right="18"/>
        <w:outlineLvl w:val="0"/>
        <w:rPr>
          <w:rFonts w:ascii="Times New Roman" w:eastAsia="Times New Roman" w:hAnsi="Times New Roman" w:cs="Times New Roman"/>
          <w:b/>
          <w:bCs/>
        </w:rPr>
      </w:pPr>
      <w:r w:rsidRPr="00037417">
        <w:rPr>
          <w:rFonts w:ascii="Times New Roman" w:eastAsia="Times New Roman" w:hAnsi="Times New Roman" w:cs="Times New Roman"/>
          <w:b/>
          <w:bCs/>
        </w:rPr>
        <w:t xml:space="preserve">Reestablish Heat Smart exemption for small commercial solid fuel boilers that are regulated by the permitting program </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lastRenderedPageBreak/>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2C27BF">
      <w:pPr>
        <w:pStyle w:val="ListParagraph"/>
        <w:ind w:right="18"/>
        <w:outlineLvl w:val="0"/>
        <w:rPr>
          <w:rFonts w:ascii="Times New Roman" w:eastAsia="Times New Roman" w:hAnsi="Times New Roman" w:cs="Times New Roman"/>
          <w:b/>
          <w:bCs/>
        </w:rPr>
      </w:pPr>
    </w:p>
    <w:p w:rsidR="00B60B1B" w:rsidRPr="002C27BF" w:rsidRDefault="00B60B1B" w:rsidP="002C27BF">
      <w:pPr>
        <w:pStyle w:val="ListParagraph"/>
        <w:ind w:right="18"/>
        <w:outlineLvl w:val="0"/>
        <w:rPr>
          <w:rFonts w:ascii="Times New Roman" w:eastAsia="Times New Roman" w:hAnsi="Times New Roman" w:cs="Times New Roman"/>
          <w:b/>
          <w:bCs/>
        </w:rPr>
      </w:pPr>
    </w:p>
    <w:p w:rsidR="00E66497" w:rsidRDefault="00E66497" w:rsidP="00B34CF8">
      <w:pPr>
        <w:ind w:left="0" w:right="18"/>
        <w:outlineLvl w:val="0"/>
        <w:rPr>
          <w:ins w:id="557" w:author="mvandeh" w:date="2014-01-24T14:13:00Z"/>
          <w:rFonts w:eastAsia="Times New Roman"/>
          <w:bCs/>
          <w:sz w:val="28"/>
          <w:szCs w:val="28"/>
        </w:rPr>
        <w:sectPr w:rsidR="00E66497" w:rsidSect="002E76F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1"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2"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3"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air quality regulations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this </w:t>
      </w:r>
      <w:r w:rsidR="00EC02ED">
        <w:rPr>
          <w:rFonts w:ascii="Times New Roman" w:hAnsi="Times New Roman" w:cs="Times New Roman"/>
          <w:bCs/>
        </w:rPr>
        <w:t>category are</w:t>
      </w:r>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Also,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 xml:space="preserve">they would  </w:t>
      </w:r>
      <w:r w:rsidR="00732BAE" w:rsidRPr="00D13AF7">
        <w:rPr>
          <w:rFonts w:ascii="Times New Roman" w:hAnsi="Times New Roman" w:cs="Times New Roman"/>
          <w:bCs/>
        </w:rPr>
        <w:t>requir</w:t>
      </w:r>
      <w:r w:rsidR="00732BAE">
        <w:rPr>
          <w:rFonts w:ascii="Times New Roman" w:hAnsi="Times New Roman" w:cs="Times New Roman"/>
          <w:bCs/>
        </w:rPr>
        <w:t xml:space="preserve">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he New Source Performance Standard for</w:t>
      </w:r>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Metallic Mineral Processing Plants (Subpart LL) requires fugitive emissions to meet 10 percent opacity</w:t>
      </w:r>
      <w:del w:id="558" w:author="mvandeh" w:date="2014-02-11T15:38:00Z">
        <w:r w:rsidRPr="00D92E9D" w:rsidDel="00424892">
          <w:rPr>
            <w:rFonts w:ascii="Times New Roman" w:hAnsi="Times New Roman" w:cs="Times New Roman"/>
            <w:bCs/>
          </w:rPr>
          <w:delText xml:space="preserve">. </w:delText>
        </w:r>
        <w:r w:rsidR="00732BAE" w:rsidDel="00424892">
          <w:rPr>
            <w:rFonts w:ascii="Times New Roman" w:hAnsi="Times New Roman" w:cs="Times New Roman"/>
            <w:bCs/>
          </w:rPr>
          <w:delText xml:space="preserve"> </w:delText>
        </w:r>
      </w:del>
      <w:ins w:id="559" w:author="mvandeh" w:date="2014-02-11T15:38:00Z">
        <w:r w:rsidR="00424892">
          <w:rPr>
            <w:rFonts w:ascii="Times New Roman" w:hAnsi="Times New Roman" w:cs="Times New Roman"/>
            <w:bCs/>
          </w:rPr>
          <w:t xml:space="preserve">. </w:t>
        </w:r>
      </w:ins>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r>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gr/dscf to 0.10 gr/dscf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DB15E5" w:rsidRDefault="00BF27C5" w:rsidP="002E145E">
      <w:pPr>
        <w:ind w:left="1440" w:right="648"/>
        <w:rPr>
          <w:rFonts w:ascii="Times New Roman" w:hAnsi="Times New Roman" w:cs="Times New Roman"/>
          <w:bCs/>
        </w:rPr>
      </w:pPr>
      <w:r>
        <w:rPr>
          <w:rFonts w:ascii="Times New Roman" w:hAnsi="Times New Roman" w:cs="Times New Roman"/>
          <w:bCs/>
        </w:rPr>
        <w:t>DEQ considered phasing out the standards that apply to pre-1970 sources and requiring all sources to meet the post-1970 standard with the addition of a significant digit (i.e., 0.10 gr/dscf) by January 1, 2019</w:t>
      </w:r>
      <w:r w:rsidR="00424892">
        <w:rPr>
          <w:rFonts w:ascii="Times New Roman" w:hAnsi="Times New Roman" w:cs="Times New Roman"/>
          <w:bCs/>
        </w:rPr>
        <w:t xml:space="preserve">. </w:t>
      </w:r>
      <w:r>
        <w:rPr>
          <w:rFonts w:ascii="Times New Roman" w:hAnsi="Times New Roman" w:cs="Times New Roman"/>
          <w:bCs/>
        </w:rPr>
        <w:t xml:space="preserve">DEQ held workshops in August 2013 and asked for </w:t>
      </w:r>
      <w:r w:rsidR="00706AC0">
        <w:rPr>
          <w:rFonts w:ascii="Times New Roman" w:hAnsi="Times New Roman" w:cs="Times New Roman"/>
          <w:bCs/>
        </w:rPr>
        <w:t>input on the considered changes</w:t>
      </w:r>
      <w:r w:rsidR="00424892">
        <w:rPr>
          <w:rFonts w:ascii="Times New Roman" w:hAnsi="Times New Roman" w:cs="Times New Roman"/>
          <w:bCs/>
        </w:rPr>
        <w:t xml:space="preserve">. </w:t>
      </w:r>
      <w:r w:rsidR="00706AC0">
        <w:rPr>
          <w:rFonts w:ascii="Times New Roman" w:hAnsi="Times New Roman" w:cs="Times New Roman"/>
          <w:bCs/>
        </w:rPr>
        <w:t>Several businesses provided information suggesting that complying with a limit of 0.10 gr/dscf would present a significant economic hardship</w:t>
      </w:r>
      <w:r w:rsidR="00424892">
        <w:rPr>
          <w:rFonts w:ascii="Times New Roman" w:hAnsi="Times New Roman" w:cs="Times New Roman"/>
          <w:bCs/>
        </w:rPr>
        <w:t xml:space="preserve">. </w:t>
      </w:r>
    </w:p>
    <w:p w:rsidR="00DB15E5" w:rsidRDefault="00DB15E5" w:rsidP="002E145E">
      <w:pPr>
        <w:ind w:left="1440" w:right="648"/>
        <w:rPr>
          <w:rFonts w:ascii="Times New Roman" w:hAnsi="Times New Roman" w:cs="Times New Roman"/>
          <w:bCs/>
        </w:rPr>
      </w:pPr>
    </w:p>
    <w:p w:rsidR="00BF27C5" w:rsidRDefault="00706AC0" w:rsidP="002E145E">
      <w:pPr>
        <w:ind w:left="1440" w:right="648"/>
        <w:rPr>
          <w:rFonts w:ascii="Times New Roman" w:hAnsi="Times New Roman" w:cs="Times New Roman"/>
          <w:bCs/>
        </w:rPr>
      </w:pPr>
      <w:r>
        <w:rPr>
          <w:rFonts w:ascii="Times New Roman" w:hAnsi="Times New Roman" w:cs="Times New Roman"/>
          <w:bCs/>
        </w:rPr>
        <w:t>DEQ considered the information and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Pr>
          <w:rFonts w:ascii="Times New Roman" w:hAnsi="Times New Roman" w:cs="Times New Roman"/>
          <w:bCs/>
        </w:rPr>
        <w:t>The changes to the standards are based on well maintained typically available control technology that will minimize particulate matter emissions to the extent practicable without replacing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 xml:space="preserve">the averaging time for opacity standards </w:t>
      </w:r>
      <w:r w:rsidR="00BF27C5">
        <w:rPr>
          <w:rFonts w:ascii="Times New Roman" w:hAnsi="Times New Roman" w:cs="Times New Roman"/>
          <w:bCs/>
        </w:rPr>
        <w:t>that are currently based on an</w:t>
      </w:r>
      <w:r w:rsidRPr="00ED727D">
        <w:rPr>
          <w:rFonts w:ascii="Times New Roman" w:hAnsi="Times New Roman" w:cs="Times New Roman"/>
          <w:bCs/>
        </w:rPr>
        <w:t xml:space="preserve"> aggregate </w:t>
      </w:r>
      <w:r w:rsidR="00BF27C5">
        <w:rPr>
          <w:rFonts w:ascii="Times New Roman" w:hAnsi="Times New Roman" w:cs="Times New Roman"/>
          <w:bCs/>
        </w:rPr>
        <w:t xml:space="preserve">of </w:t>
      </w:r>
      <w:r w:rsidRPr="00ED727D">
        <w:rPr>
          <w:rFonts w:ascii="Times New Roman" w:hAnsi="Times New Roman" w:cs="Times New Roman"/>
          <w:bCs/>
        </w:rPr>
        <w:t>3 minutes in 60 minutes and 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DEQ did not pursue this alternative because it</w:t>
      </w:r>
      <w:r w:rsidRPr="00ED727D">
        <w:rPr>
          <w:rFonts w:ascii="Times New Roman" w:hAnsi="Times New Roman" w:cs="Times New Roman"/>
          <w:bCs/>
        </w:rPr>
        <w:t xml:space="preserve"> would perpetuate </w:t>
      </w:r>
      <w:r w:rsidR="00943574">
        <w:rPr>
          <w:rFonts w:ascii="Times New Roman" w:hAnsi="Times New Roman" w:cs="Times New Roman"/>
          <w:bCs/>
        </w:rPr>
        <w:t xml:space="preserve">problems </w:t>
      </w:r>
      <w:r w:rsidRPr="00ED727D">
        <w:rPr>
          <w:rFonts w:ascii="Times New Roman" w:hAnsi="Times New Roman" w:cs="Times New Roman"/>
          <w:bCs/>
        </w:rPr>
        <w:t>implement</w:t>
      </w:r>
      <w:r w:rsidR="00943574">
        <w:rPr>
          <w:rFonts w:ascii="Times New Roman" w:hAnsi="Times New Roman" w:cs="Times New Roman"/>
          <w:bCs/>
        </w:rPr>
        <w:t xml:space="preserve">ing </w:t>
      </w:r>
      <w:r w:rsidRPr="00ED727D">
        <w:rPr>
          <w:rFonts w:ascii="Times New Roman" w:hAnsi="Times New Roman" w:cs="Times New Roman"/>
          <w:bCs/>
        </w:rPr>
        <w:t>the standard</w:t>
      </w:r>
      <w:r w:rsidR="00943574">
        <w:rPr>
          <w:rFonts w:ascii="Times New Roman" w:hAnsi="Times New Roman" w:cs="Times New Roman"/>
          <w:bCs/>
        </w:rPr>
        <w:t xml:space="preserve"> and</w:t>
      </w:r>
      <w:r w:rsidRPr="00ED727D">
        <w:rPr>
          <w:rFonts w:ascii="Times New Roman" w:hAnsi="Times New Roman" w:cs="Times New Roman"/>
          <w:bCs/>
        </w:rPr>
        <w:t xml:space="preserve"> abating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 xml:space="preserve">sustainment and </w:t>
      </w:r>
      <w:r w:rsidRPr="005F6CEE">
        <w:rPr>
          <w:rFonts w:ascii="Times New Roman" w:hAnsi="Times New Roman" w:cs="Times New Roman"/>
          <w:bCs/>
        </w:rPr>
        <w:lastRenderedPageBreak/>
        <w:t>reattainment</w:t>
      </w:r>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r w:rsidR="00424892">
        <w:rPr>
          <w:rFonts w:ascii="Times New Roman" w:hAnsi="Times New Roman" w:cs="Times New Roman"/>
          <w:bCs/>
        </w:rPr>
        <w:t xml:space="preserve">. </w:t>
      </w:r>
      <w:r w:rsidRPr="00566848">
        <w:rPr>
          <w:rFonts w:ascii="Times New Roman" w:hAnsi="Times New Roman" w:cs="Times New Roman"/>
          <w:bCs/>
        </w:rPr>
        <w:t xml:space="preserve">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w:t>
      </w:r>
      <w:r w:rsidR="00424892">
        <w:rPr>
          <w:rFonts w:ascii="Times New Roman" w:hAnsi="Times New Roman" w:cs="Times New Roman"/>
          <w:bCs/>
        </w:rPr>
        <w:t xml:space="preserve">.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modify Oregon’s existing permitting rules</w:t>
      </w:r>
      <w:r w:rsidR="008679C1">
        <w:rPr>
          <w:rFonts w:ascii="Times New Roman" w:hAnsi="Times New Roman" w:cs="Times New Roman"/>
          <w:bCs/>
        </w:rPr>
        <w:t>,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reattainment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DEQ’s program, although substantially different from EPA’s regulations, provides a workable program equivalent to EPA’s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r w:rsidR="00B24C91">
        <w:rPr>
          <w:rFonts w:asciiTheme="majorHAnsi" w:eastAsia="Times New Roman" w:hAnsiTheme="majorHAnsi" w:cstheme="majorHAnsi"/>
          <w:bCs/>
          <w:sz w:val="22"/>
          <w:szCs w:val="22"/>
        </w:rPr>
        <w:t>,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w:t>
      </w:r>
      <w:r>
        <w:rPr>
          <w:rFonts w:ascii="Times New Roman" w:hAnsi="Times New Roman" w:cs="Times New Roman"/>
          <w:bCs/>
        </w:rPr>
        <w:lastRenderedPageBreak/>
        <w:t xml:space="preserve">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cheaper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9031CC" w:rsidRDefault="004C7FD1" w:rsidP="002A6B15">
      <w:pPr>
        <w:pStyle w:val="ListParagraph"/>
        <w:numPr>
          <w:ilvl w:val="0"/>
          <w:numId w:val="26"/>
        </w:numPr>
        <w:spacing w:after="120"/>
        <w:ind w:left="1080" w:right="648"/>
        <w:contextualSpacing w:val="0"/>
        <w:rPr>
          <w:rFonts w:ascii="Times New Roman" w:hAnsi="Times New Roman" w:cs="Times New Roman"/>
          <w:b/>
          <w:bCs/>
        </w:rPr>
      </w:pPr>
      <w:r w:rsidRPr="004C7FD1">
        <w:rPr>
          <w:rFonts w:ascii="Times New Roman" w:hAnsi="Times New Roman" w:cs="Times New Roman"/>
          <w:b/>
          <w:bCs/>
        </w:rPr>
        <w:t xml:space="preserve">Reestablish Heat Smart exemption for small commercial solid fuel boilers that are regulated by the permitting program </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are </w:t>
      </w:r>
      <w:r w:rsidR="005B5BB9" w:rsidRPr="00BD316E">
        <w:rPr>
          <w:rFonts w:ascii="Times New Roman" w:hAnsi="Times New Roman" w:cs="Times New Roman"/>
          <w:bCs/>
        </w:rPr>
        <w:t xml:space="preserve"> “in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C150A1">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B7785C" w:rsidRDefault="000855AB">
      <w:pPr>
        <w:ind w:left="144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rPr>
          <w:rFonts w:ascii="Times New Roman" w:eastAsia="Times New Roman" w:hAnsi="Times New Roman" w:cs="Times New Roman"/>
          <w:color w:val="504938"/>
          <w:sz w:val="16"/>
          <w:szCs w:val="16"/>
          <w:u w:val="single"/>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4" w:history="1">
        <w:r w:rsidR="00E66497">
          <w:rPr>
            <w:rStyle w:val="Hyperlink"/>
            <w:rFonts w:asciiTheme="minorHAnsi" w:eastAsia="Times New Roman" w:hAnsiTheme="minorHAnsi" w:cstheme="minorHAnsi"/>
            <w:sz w:val="20"/>
            <w:szCs w:val="20"/>
          </w:rPr>
          <w:t>OAR 340-018-0010</w:t>
        </w:r>
      </w:hyperlink>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lastRenderedPageBreak/>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92177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5"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6"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2C296F">
      <w:pPr>
        <w:ind w:left="720" w:right="55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determined that the following proposed rules</w:t>
      </w:r>
      <w:r w:rsidR="002C296F">
        <w:rPr>
          <w:rFonts w:asciiTheme="minorHAnsi" w:eastAsia="Times New Roman" w:hAnsiTheme="minorHAnsi" w:cstheme="minorHAnsi"/>
        </w:rPr>
        <w:t>,</w:t>
      </w:r>
      <w:r w:rsidR="00E11474" w:rsidRPr="006D17B2">
        <w:rPr>
          <w:rFonts w:asciiTheme="minorHAnsi" w:eastAsia="Times New Roman" w:hAnsiTheme="minorHAnsi" w:cstheme="minorHAnsi"/>
        </w:rPr>
        <w:t xml:space="preserve"> </w:t>
      </w:r>
      <w:r w:rsidR="00646664" w:rsidRPr="006D17B2">
        <w:rPr>
          <w:rFonts w:ascii="Times New Roman" w:eastAsia="Times New Roman" w:hAnsi="Times New Roman" w:cs="Times New Roman"/>
        </w:rPr>
        <w:t>listed under the Chapter 340 Action section above</w:t>
      </w:r>
      <w:r w:rsidR="002C296F">
        <w:rPr>
          <w:rFonts w:ascii="Times New Roman" w:eastAsia="Times New Roman" w:hAnsi="Times New Roman" w:cs="Times New Roman"/>
        </w:rPr>
        <w:t>,</w:t>
      </w:r>
      <w:r w:rsidR="00646664" w:rsidRPr="006D17B2">
        <w:rPr>
          <w:rFonts w:ascii="Times New Roman" w:eastAsia="Times New Roman" w:hAnsi="Times New Roman" w:cs="Times New Roman"/>
        </w:rPr>
        <w:t xml:space="preser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2C296F">
      <w:pPr>
        <w:ind w:left="1440" w:right="558"/>
        <w:rPr>
          <w:rFonts w:asciiTheme="minorHAnsi" w:eastAsia="Times New Roman" w:hAnsiTheme="minorHAnsi" w:cstheme="minorHAnsi"/>
        </w:rPr>
      </w:pPr>
    </w:p>
    <w:p w:rsidR="006D17B2" w:rsidRPr="006D17B2" w:rsidRDefault="001B1956" w:rsidP="002C296F">
      <w:pPr>
        <w:ind w:left="1440" w:right="55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2C296F">
      <w:pPr>
        <w:tabs>
          <w:tab w:val="left" w:pos="3600"/>
        </w:tabs>
        <w:ind w:left="3600" w:right="558" w:hanging="2160"/>
        <w:rPr>
          <w:rFonts w:ascii="Times New Roman" w:eastAsia="Times New Roman" w:hAnsi="Times New Roman" w:cs="Times New Roman"/>
        </w:rPr>
      </w:pPr>
    </w:p>
    <w:p w:rsidR="00D36404" w:rsidRPr="006D17B2" w:rsidRDefault="00513840" w:rsidP="002C296F">
      <w:pPr>
        <w:ind w:left="720" w:right="55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 xml:space="preserve">has </w:t>
      </w:r>
      <w:r w:rsidRPr="006D17B2">
        <w:rPr>
          <w:rFonts w:ascii="Times New Roman" w:eastAsia="Times New Roman" w:hAnsi="Times New Roman" w:cs="Times New Roman"/>
        </w:rPr>
        <w:t>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w:t>
      </w:r>
      <w:r w:rsidR="004B17CA">
        <w:rPr>
          <w:rFonts w:ascii="Times New Roman" w:eastAsia="Times New Roman" w:hAnsi="Times New Roman" w:cs="Times New Roman"/>
        </w:rPr>
        <w:t xml:space="preserve">and </w:t>
      </w:r>
      <w:r w:rsidRPr="006D17B2">
        <w:rPr>
          <w:rFonts w:ascii="Times New Roman" w:eastAsia="Times New Roman" w:hAnsi="Times New Roman" w:cs="Times New Roman"/>
        </w:rPr>
        <w:t>U</w:t>
      </w:r>
      <w:r w:rsidR="004B17CA">
        <w:rPr>
          <w:rFonts w:ascii="Times New Roman" w:eastAsia="Times New Roman" w:hAnsi="Times New Roman" w:cs="Times New Roman"/>
        </w:rPr>
        <w:t xml:space="preserve">se </w:t>
      </w:r>
      <w:r w:rsidRPr="006D17B2">
        <w:rPr>
          <w:rFonts w:ascii="Times New Roman" w:eastAsia="Times New Roman" w:hAnsi="Times New Roman" w:cs="Times New Roman"/>
        </w:rPr>
        <w:t>C</w:t>
      </w:r>
      <w:r w:rsidR="004B17CA">
        <w:rPr>
          <w:rFonts w:ascii="Times New Roman" w:eastAsia="Times New Roman" w:hAnsi="Times New Roman" w:cs="Times New Roman"/>
        </w:rPr>
        <w:t xml:space="preserve">ompatibility </w:t>
      </w:r>
      <w:r w:rsidRPr="006D17B2">
        <w:rPr>
          <w:rFonts w:ascii="Times New Roman" w:eastAsia="Times New Roman" w:hAnsi="Times New Roman" w:cs="Times New Roman"/>
        </w:rPr>
        <w:t>S</w:t>
      </w:r>
      <w:r w:rsidR="004B17CA">
        <w:rPr>
          <w:rFonts w:ascii="Times New Roman" w:eastAsia="Times New Roman" w:hAnsi="Times New Roman" w:cs="Times New Roman"/>
        </w:rPr>
        <w:t>tatements</w:t>
      </w:r>
      <w:r w:rsidRPr="006D17B2">
        <w:rPr>
          <w:rFonts w:ascii="Times New Roman" w:eastAsia="Times New Roman" w:hAnsi="Times New Roman" w:cs="Times New Roman"/>
        </w:rPr>
        <w:t>, which are on file with DEQ</w:t>
      </w:r>
      <w:r w:rsidR="0019640C">
        <w:rPr>
          <w:rFonts w:ascii="Times New Roman" w:eastAsia="Times New Roman" w:hAnsi="Times New Roman" w:cs="Times New Roman"/>
        </w:rPr>
        <w:t xml:space="preserve">. </w:t>
      </w:r>
      <w:r w:rsidR="004B17CA">
        <w:rPr>
          <w:rFonts w:ascii="Times New Roman" w:eastAsia="Times New Roman" w:hAnsi="Times New Roman" w:cs="Times New Roman"/>
        </w:rPr>
        <w:t>This rule proposal does not include any</w:t>
      </w:r>
      <w:r w:rsidRPr="006D17B2">
        <w:rPr>
          <w:rFonts w:ascii="Times New Roman" w:eastAsia="Times New Roman" w:hAnsi="Times New Roman" w:cs="Times New Roman"/>
        </w:rPr>
        <w:t xml:space="preserve"> change</w:t>
      </w:r>
      <w:r w:rsidR="004B17CA">
        <w:rPr>
          <w:rFonts w:ascii="Times New Roman" w:eastAsia="Times New Roman" w:hAnsi="Times New Roman" w:cs="Times New Roman"/>
        </w:rPr>
        <w:t>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to</w:t>
      </w:r>
      <w:r w:rsidRPr="006D17B2">
        <w:rPr>
          <w:rFonts w:ascii="Times New Roman" w:eastAsia="Times New Roman" w:hAnsi="Times New Roman" w:cs="Times New Roman"/>
        </w:rPr>
        <w:t xml:space="preserve"> land use procedures in the air quality permitting program.</w:t>
      </w:r>
      <w:r w:rsidR="00E8305B" w:rsidRPr="006D17B2">
        <w:rPr>
          <w:rFonts w:ascii="Times New Roman" w:eastAsia="Times New Roman" w:hAnsi="Times New Roman" w:cs="Times New Roman"/>
        </w:rPr>
        <w:t xml:space="preserve"> </w:t>
      </w:r>
    </w:p>
    <w:p w:rsidR="00E8305B" w:rsidRPr="006D17B2" w:rsidRDefault="00E8305B" w:rsidP="002C296F">
      <w:pPr>
        <w:ind w:left="720" w:right="558"/>
        <w:rPr>
          <w:rFonts w:ascii="Times New Roman" w:eastAsia="Times New Roman" w:hAnsi="Times New Roman" w:cs="Times New Roman"/>
        </w:rPr>
      </w:pPr>
    </w:p>
    <w:p w:rsidR="00B7785C" w:rsidRDefault="00650BA0">
      <w:pPr>
        <w:pStyle w:val="ListParagraph"/>
        <w:spacing w:after="120"/>
        <w:ind w:right="562"/>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B7785C" w:rsidRDefault="001B1956">
      <w:pPr>
        <w:pStyle w:val="ListParagraph"/>
        <w:numPr>
          <w:ilvl w:val="0"/>
          <w:numId w:val="17"/>
        </w:numPr>
        <w:spacing w:after="120"/>
        <w:ind w:right="562"/>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2C296F">
      <w:pPr>
        <w:pStyle w:val="ListParagraph"/>
        <w:numPr>
          <w:ilvl w:val="0"/>
          <w:numId w:val="16"/>
        </w:numPr>
        <w:ind w:right="55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lastRenderedPageBreak/>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560" w:name="AdvisoryCommittee"/>
      <w:r w:rsidR="00C9239E" w:rsidRPr="006E3C74">
        <w:rPr>
          <w:rFonts w:asciiTheme="majorHAnsi" w:eastAsia="Times New Roman" w:hAnsiTheme="majorHAnsi" w:cstheme="majorHAnsi"/>
          <w:bCs/>
          <w:sz w:val="22"/>
          <w:szCs w:val="22"/>
        </w:rPr>
        <w:t>Advisory committee</w:t>
      </w:r>
      <w:bookmarkEnd w:id="560"/>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to discuss and </w:t>
      </w:r>
      <w:r w:rsidR="00122920" w:rsidRPr="006E3C74">
        <w:rPr>
          <w:rFonts w:asciiTheme="minorHAnsi" w:eastAsia="Times New Roman" w:hAnsiTheme="minorHAnsi" w:cstheme="minorHAnsi"/>
        </w:rPr>
        <w:t xml:space="preserve">allow preliminary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C43E67" w:rsidRDefault="00C43E67" w:rsidP="006B00C2">
      <w:pPr>
        <w:ind w:left="720" w:right="18"/>
        <w:outlineLvl w:val="0"/>
        <w:rPr>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r w:rsidR="00C369F5">
        <w:rPr>
          <w:rFonts w:asciiTheme="minorHAnsi" w:eastAsia="Times New Roman" w:hAnsiTheme="minorHAnsi" w:cstheme="minorHAnsi"/>
          <w:bCs/>
        </w:rPr>
        <w:t xml:space="preserve"> Information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EQC </w:t>
      </w:r>
      <w:r w:rsidR="00C369F5">
        <w:rPr>
          <w:rFonts w:asciiTheme="minorHAnsi" w:eastAsia="Times New Roman" w:hAnsiTheme="minorHAnsi" w:cstheme="minorHAnsi"/>
          <w:bCs/>
        </w:rPr>
        <w:t xml:space="preserve">in the </w:t>
      </w:r>
      <w:commentRangeStart w:id="561"/>
      <w:r w:rsidR="00C369F5">
        <w:rPr>
          <w:rFonts w:asciiTheme="minorHAnsi" w:eastAsia="Times New Roman" w:hAnsiTheme="minorHAnsi" w:cstheme="minorHAnsi"/>
          <w:bCs/>
        </w:rPr>
        <w:t xml:space="preserve">Dec. 11, 2013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 xml:space="preserve">Report </w:t>
      </w:r>
      <w:commentRangeEnd w:id="561"/>
      <w:r w:rsidR="00C369F5">
        <w:rPr>
          <w:rStyle w:val="CommentReference"/>
        </w:rPr>
        <w:commentReference w:id="561"/>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w:t>
      </w:r>
      <w:commentRangeStart w:id="562"/>
      <w:r w:rsidR="00C369F5">
        <w:rPr>
          <w:rFonts w:ascii="Times New Roman" w:eastAsia="Times New Roman" w:hAnsi="Times New Roman" w:cs="Times New Roman"/>
          <w:highlight w:val="yellow"/>
        </w:rPr>
        <w:t xml:space="preserve">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commentRangeEnd w:id="562"/>
      <w:r w:rsidR="00C369F5">
        <w:rPr>
          <w:rStyle w:val="CommentReference"/>
        </w:rPr>
        <w:commentReference w:id="562"/>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del w:id="563" w:author="mvandeh" w:date="2014-02-11T15:38:00Z">
        <w:r w:rsidR="00510B7C" w:rsidRPr="00D42572" w:rsidDel="00424892">
          <w:rPr>
            <w:rFonts w:ascii="Times New Roman" w:eastAsia="Times New Roman" w:hAnsi="Times New Roman" w:cs="Times New Roman"/>
            <w:highlight w:val="yellow"/>
          </w:rPr>
          <w:delText>.</w:delText>
        </w:r>
        <w:r w:rsidR="00510B7C" w:rsidDel="00424892">
          <w:rPr>
            <w:rFonts w:ascii="Times New Roman" w:eastAsia="Times New Roman" w:hAnsi="Times New Roman" w:cs="Times New Roman"/>
          </w:rPr>
          <w:delText xml:space="preserve"> </w:delText>
        </w:r>
        <w:r w:rsidR="00A74227" w:rsidRPr="00B13120" w:rsidDel="00424892">
          <w:rPr>
            <w:rFonts w:ascii="Times New Roman" w:eastAsia="Times New Roman" w:hAnsi="Times New Roman" w:cs="Times New Roman"/>
          </w:rPr>
          <w:delText xml:space="preserve"> </w:delText>
        </w:r>
      </w:del>
      <w:ins w:id="564" w:author="mvandeh" w:date="2014-02-11T15:38:00Z">
        <w:r w:rsidR="00424892">
          <w:rPr>
            <w:rFonts w:ascii="Times New Roman" w:eastAsia="Times New Roman" w:hAnsi="Times New Roman" w:cs="Times New Roman"/>
            <w:highlight w:val="yellow"/>
          </w:rPr>
          <w:t xml:space="preserve">. </w:t>
        </w:r>
      </w:ins>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3A05B3">
      <w:pPr>
        <w:spacing w:after="120"/>
        <w:ind w:left="720" w:right="64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8514A8">
        <w:rPr>
          <w:rFonts w:asciiTheme="minorHAnsi" w:eastAsia="Times New Roman" w:hAnsiTheme="minorHAnsi" w:cstheme="minorHAnsi"/>
          <w:bCs/>
        </w:rPr>
        <w:t>_______</w:t>
      </w:r>
      <w:r w:rsidR="006510A0" w:rsidRPr="006E3C74">
        <w:rPr>
          <w:rFonts w:asciiTheme="minorHAnsi" w:eastAsia="Times New Roman" w:hAnsiTheme="minorHAnsi" w:cstheme="minorHAnsi"/>
          <w:bCs/>
        </w:rPr>
        <w:t xml:space="preserve"> </w:t>
      </w:r>
      <w:r w:rsidR="00C21575" w:rsidRPr="006E3C74">
        <w:rPr>
          <w:rFonts w:asciiTheme="minorHAnsi" w:eastAsia="Times New Roman" w:hAnsiTheme="minorHAnsi" w:cstheme="minorHAnsi"/>
          <w:bCs/>
        </w:rPr>
        <w:t>201</w:t>
      </w:r>
      <w:r w:rsidR="0001243A">
        <w:rPr>
          <w:rFonts w:asciiTheme="minorHAnsi" w:eastAsia="Times New Roman" w:hAnsiTheme="minorHAnsi" w:cstheme="minorHAnsi"/>
          <w:bCs/>
        </w:rPr>
        <w:t>4</w:t>
      </w:r>
      <w:r w:rsidR="00F97D7C" w:rsidRPr="006E3C74">
        <w:rPr>
          <w:rFonts w:asciiTheme="minorHAnsi" w:eastAsia="Times New Roman" w:hAnsiTheme="minorHAnsi" w:cstheme="minorHAnsi"/>
          <w:bCs/>
          <w:i/>
        </w:rPr>
        <w:t xml:space="preserve"> </w:t>
      </w:r>
      <w:hyperlink r:id="rId37"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publish</w:t>
      </w:r>
      <w:r w:rsidR="00DE2D4D">
        <w:rPr>
          <w:rFonts w:asciiTheme="minorHAnsi" w:eastAsia="Times New Roman" w:hAnsiTheme="minorHAnsi" w:cstheme="minorHAnsi"/>
          <w:bCs/>
        </w:rPr>
        <w:t>es</w:t>
      </w:r>
      <w:r w:rsidRPr="006E3C74">
        <w:rPr>
          <w:rFonts w:asciiTheme="minorHAnsi" w:eastAsia="Times New Roman" w:hAnsiTheme="minorHAnsi" w:cstheme="minorHAnsi"/>
          <w:bCs/>
        </w:rPr>
        <w:t xml:space="preserve">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 xml:space="preserve">. </w:t>
      </w:r>
      <w:r w:rsidR="003A05B3">
        <w:rPr>
          <w:rFonts w:asciiTheme="minorHAnsi" w:eastAsia="Times New Roman" w:hAnsiTheme="minorHAnsi" w:cstheme="minorHAnsi"/>
          <w:bCs/>
        </w:rPr>
        <w:t xml:space="preserve">On March 17, 2014,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A74227" w:rsidRPr="006E3C74" w:rsidRDefault="00A74227"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510A0">
        <w:rPr>
          <w:rFonts w:asciiTheme="minorHAnsi" w:eastAsia="Times New Roman" w:hAnsiTheme="minorHAnsi" w:cstheme="minorHAnsi"/>
        </w:rPr>
        <w:t xml:space="preserve">notice on </w:t>
      </w:r>
      <w:r w:rsidRPr="006510A0">
        <w:rPr>
          <w:rFonts w:asciiTheme="minorHAnsi" w:eastAsia="Times New Roman" w:hAnsiTheme="minorHAnsi" w:cstheme="minorHAnsi"/>
        </w:rPr>
        <w:t>DEQ</w:t>
      </w:r>
      <w:r w:rsidR="00866F57" w:rsidRPr="006510A0">
        <w:rPr>
          <w:rFonts w:asciiTheme="minorHAnsi" w:eastAsia="Times New Roman" w:hAnsiTheme="minorHAnsi" w:cstheme="minorHAnsi"/>
        </w:rPr>
        <w:t xml:space="preserve">’s </w:t>
      </w:r>
      <w:r w:rsidRPr="006510A0">
        <w:rPr>
          <w:rFonts w:asciiTheme="minorHAnsi" w:eastAsia="Times New Roman" w:hAnsiTheme="minorHAnsi" w:cstheme="minorHAnsi"/>
        </w:rPr>
        <w:t xml:space="preserve">webpage </w:t>
      </w:r>
      <w:hyperlink r:id="rId38" w:history="1">
        <w:r w:rsidR="006510A0" w:rsidRPr="006510A0">
          <w:rPr>
            <w:rStyle w:val="Hyperlink"/>
            <w:rFonts w:asciiTheme="minorHAnsi" w:hAnsiTheme="minorHAnsi" w:cstheme="minorHAnsi"/>
          </w:rPr>
          <w:t>http://www.oregon.gov/deq/RulesandRegulations/Pages/2013/aqperm.aspx</w:t>
        </w:r>
      </w:hyperlink>
      <w:r w:rsidR="006510A0" w:rsidRPr="006510A0">
        <w:rPr>
          <w:rFonts w:asciiTheme="minorHAnsi" w:hAnsiTheme="minorHAnsi" w:cstheme="minorHAnsi"/>
        </w:rPr>
        <w:t xml:space="preserve"> </w:t>
      </w:r>
      <w:r w:rsidRPr="003A05B3">
        <w:rPr>
          <w:rFonts w:asciiTheme="minorHAnsi" w:eastAsia="Times New Roman" w:hAnsiTheme="minorHAnsi" w:cstheme="minorHAnsi"/>
        </w:rPr>
        <w:t>E</w:t>
      </w:r>
      <w:r w:rsidR="009C6788" w:rsidRPr="003A05B3">
        <w:rPr>
          <w:rFonts w:asciiTheme="minorHAnsi" w:eastAsia="Times New Roman" w:hAnsiTheme="minorHAnsi" w:cstheme="minorHAnsi"/>
        </w:rPr>
        <w:t>-</w:t>
      </w:r>
      <w:r w:rsidRPr="003A05B3">
        <w:rPr>
          <w:rFonts w:asciiTheme="minorHAnsi" w:eastAsia="Times New Roman" w:hAnsiTheme="minorHAnsi" w:cstheme="minorHAnsi"/>
        </w:rPr>
        <w:t xml:space="preserve">mailed </w:t>
      </w:r>
      <w:r w:rsidR="00866F57" w:rsidRPr="003A05B3">
        <w:rPr>
          <w:rFonts w:asciiTheme="minorHAnsi" w:eastAsia="Times New Roman" w:hAnsiTheme="minorHAnsi" w:cstheme="minorHAnsi"/>
        </w:rPr>
        <w:t xml:space="preserve">notice </w:t>
      </w:r>
      <w:r w:rsidRPr="006E3C74">
        <w:rPr>
          <w:rFonts w:asciiTheme="minorHAnsi" w:eastAsia="Times New Roman" w:hAnsiTheme="minorHAnsi" w:cstheme="minorHAnsi"/>
        </w:rPr>
        <w:t>to:</w:t>
      </w:r>
    </w:p>
    <w:p w:rsidR="00C22E0C" w:rsidRPr="006E3C74" w:rsidRDefault="000E0C74"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695B5A">
        <w:rPr>
          <w:rFonts w:asciiTheme="minorHAnsi" w:eastAsia="Times New Roman" w:hAnsiTheme="minorHAnsi" w:cstheme="minorHAnsi"/>
        </w:rPr>
        <w:t>6,500</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GovDelivery</w:t>
      </w:r>
      <w:r w:rsidR="00C22E0C" w:rsidRPr="006E3C74">
        <w:rPr>
          <w:rFonts w:asciiTheme="minorHAnsi" w:eastAsia="Times New Roman" w:hAnsiTheme="minorHAnsi" w:cstheme="minorHAnsi"/>
        </w:rPr>
        <w:t>.</w:t>
      </w:r>
    </w:p>
    <w:p w:rsidR="00C22E0C" w:rsidRPr="006E3C74" w:rsidRDefault="006510A0" w:rsidP="003A05B3">
      <w:pPr>
        <w:pStyle w:val="ListParagraph"/>
        <w:numPr>
          <w:ilvl w:val="0"/>
          <w:numId w:val="2"/>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1,562</w:t>
      </w:r>
      <w:r w:rsidR="00016F5E"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stakeholder</w:t>
      </w:r>
      <w:r w:rsidR="009C1B9E" w:rsidRPr="003A05B3">
        <w:rPr>
          <w:rFonts w:asciiTheme="minorHAnsi" w:eastAsia="Times New Roman" w:hAnsiTheme="minorHAnsi" w:cstheme="minorHAnsi"/>
        </w:rPr>
        <w:t>s</w:t>
      </w:r>
      <w:r w:rsidRPr="003A05B3">
        <w:rPr>
          <w:rFonts w:asciiTheme="minorHAnsi" w:eastAsia="Times New Roman" w:hAnsiTheme="minorHAnsi" w:cstheme="minorHAnsi"/>
        </w:rPr>
        <w:t>, including representatives of facilities holding Title V and Air C</w:t>
      </w:r>
      <w:r>
        <w:rPr>
          <w:rFonts w:asciiTheme="minorHAnsi" w:eastAsia="Times New Roman" w:hAnsiTheme="minorHAnsi" w:cstheme="minorHAnsi"/>
        </w:rPr>
        <w:t>o</w:t>
      </w:r>
      <w:r w:rsidRPr="003A05B3">
        <w:rPr>
          <w:rFonts w:asciiTheme="minorHAnsi" w:eastAsia="Times New Roman" w:hAnsiTheme="minorHAnsi" w:cstheme="minorHAnsi"/>
        </w:rPr>
        <w:t xml:space="preserve">ntaminant Discharge Permits, through </w:t>
      </w:r>
      <w:r>
        <w:rPr>
          <w:rFonts w:asciiTheme="minorHAnsi" w:eastAsia="Times New Roman" w:hAnsiTheme="minorHAnsi" w:cstheme="minorHAnsi"/>
        </w:rPr>
        <w:t>GovDelivery</w:t>
      </w:r>
      <w:r w:rsidR="00016F5E" w:rsidRPr="006E3C74">
        <w:rPr>
          <w:rFonts w:asciiTheme="minorHAnsi" w:eastAsia="Times New Roman" w:hAnsiTheme="minorHAnsi" w:cstheme="minorHAnsi"/>
        </w:rPr>
        <w:t>.</w:t>
      </w:r>
    </w:p>
    <w:p w:rsidR="001F2D3C" w:rsidRPr="008514A8" w:rsidRDefault="00016F5E"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9"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565" w:name="SENR"/>
      <w:r w:rsidR="008723F5" w:rsidRPr="008514A8">
        <w:rPr>
          <w:rFonts w:asciiTheme="minorHAnsi" w:eastAsia="Times New Roman" w:hAnsiTheme="minorHAnsi" w:cstheme="minorHAnsi"/>
          <w:bCs/>
        </w:rPr>
        <w:t>Senate Environment and Natural Resources</w:t>
      </w:r>
      <w:bookmarkEnd w:id="565"/>
      <w:r w:rsidR="00016F5E" w:rsidRPr="008514A8">
        <w:rPr>
          <w:rFonts w:asciiTheme="minorHAnsi" w:eastAsia="Times New Roman" w:hAnsiTheme="minorHAnsi" w:cstheme="minorHAnsi"/>
        </w:rPr>
        <w:t xml:space="preserve"> </w:t>
      </w:r>
    </w:p>
    <w:p w:rsidR="00016F5E" w:rsidRPr="008514A8" w:rsidRDefault="006A06FC"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Representative </w:t>
      </w:r>
      <w:r w:rsidR="008723F5" w:rsidRPr="008514A8">
        <w:rPr>
          <w:rFonts w:asciiTheme="minorHAnsi" w:eastAsia="Times New Roman" w:hAnsiTheme="minorHAnsi" w:cstheme="minorHAnsi"/>
        </w:rPr>
        <w:t xml:space="preserve">Jules Bailey, Chair, </w:t>
      </w:r>
      <w:bookmarkStart w:id="566" w:name="HEE"/>
      <w:r w:rsidR="008723F5" w:rsidRPr="008514A8">
        <w:rPr>
          <w:rFonts w:asciiTheme="minorHAnsi" w:eastAsia="Times New Roman" w:hAnsiTheme="minorHAnsi" w:cstheme="minorHAnsi"/>
          <w:bCs/>
        </w:rPr>
        <w:t>House Energy and Environment</w:t>
      </w:r>
      <w:bookmarkEnd w:id="566"/>
    </w:p>
    <w:p w:rsidR="001F2D3C" w:rsidRDefault="00C22E0C"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Mailed</w:t>
      </w:r>
      <w:r w:rsidR="00B4779D" w:rsidRPr="008514A8">
        <w:rPr>
          <w:rFonts w:asciiTheme="minorHAnsi" w:eastAsia="Times New Roman" w:hAnsiTheme="minorHAnsi" w:cstheme="minorHAnsi"/>
        </w:rPr>
        <w:t xml:space="preserve"> </w:t>
      </w:r>
      <w:r w:rsidR="00866F57" w:rsidRPr="008514A8">
        <w:rPr>
          <w:rFonts w:asciiTheme="minorHAnsi" w:eastAsia="Times New Roman" w:hAnsiTheme="minorHAnsi" w:cstheme="minorHAnsi"/>
        </w:rPr>
        <w:t xml:space="preserve">the notice </w:t>
      </w:r>
      <w:r w:rsidR="00B4779D" w:rsidRPr="008514A8">
        <w:rPr>
          <w:rFonts w:asciiTheme="minorHAnsi" w:eastAsia="Times New Roman" w:hAnsiTheme="minorHAnsi" w:cstheme="minorHAnsi"/>
        </w:rPr>
        <w:t xml:space="preserve">by </w:t>
      </w:r>
      <w:r w:rsidR="001F2D3C" w:rsidRPr="008514A8">
        <w:rPr>
          <w:rFonts w:asciiTheme="minorHAnsi" w:eastAsia="Times New Roman" w:hAnsiTheme="minorHAnsi" w:cstheme="minorHAnsi"/>
        </w:rPr>
        <w:t>U.S. Postal Service</w:t>
      </w:r>
      <w:r w:rsidR="00B4779D" w:rsidRPr="008514A8">
        <w:rPr>
          <w:rFonts w:asciiTheme="minorHAnsi" w:eastAsia="Times New Roman" w:hAnsiTheme="minorHAnsi" w:cstheme="minorHAnsi"/>
        </w:rPr>
        <w:t xml:space="preserve"> to </w:t>
      </w:r>
      <w:r w:rsidR="00555A58" w:rsidRPr="008514A8">
        <w:rPr>
          <w:rFonts w:asciiTheme="minorHAnsi" w:eastAsia="Times New Roman" w:hAnsiTheme="minorHAnsi" w:cstheme="minorHAnsi"/>
        </w:rPr>
        <w:t>449</w:t>
      </w:r>
      <w:r w:rsidR="001936CC" w:rsidRPr="008514A8">
        <w:rPr>
          <w:rFonts w:asciiTheme="minorHAnsi" w:eastAsia="Times New Roman" w:hAnsiTheme="minorHAnsi" w:cstheme="minorHAnsi"/>
        </w:rPr>
        <w:t xml:space="preserve"> </w:t>
      </w:r>
      <w:r w:rsidR="006510A0" w:rsidRPr="008514A8">
        <w:rPr>
          <w:rFonts w:asciiTheme="minorHAnsi" w:eastAsia="Times New Roman" w:hAnsiTheme="minorHAnsi" w:cstheme="minorHAnsi"/>
        </w:rPr>
        <w:t>stakeholders</w:t>
      </w:r>
      <w:r w:rsidR="006510A0">
        <w:rPr>
          <w:rFonts w:asciiTheme="minorHAnsi" w:eastAsia="Times New Roman" w:hAnsiTheme="minorHAnsi" w:cstheme="minorHAnsi"/>
        </w:rPr>
        <w:t xml:space="preserve"> including representatives of facilities holding Title V and Air Contaminant Discharge Permits</w:t>
      </w:r>
      <w:r w:rsidR="00B4779D" w:rsidRPr="006E3C74">
        <w:rPr>
          <w:rFonts w:asciiTheme="minorHAnsi" w:eastAsia="Times New Roman" w:hAnsiTheme="minorHAnsi" w:cstheme="minorHAnsi"/>
        </w:rPr>
        <w:t>.</w:t>
      </w:r>
    </w:p>
    <w:p w:rsidR="00B7785C" w:rsidRDefault="003A05B3"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Pr>
          <w:rFonts w:asciiTheme="minorHAnsi" w:eastAsia="Times New Roman" w:hAnsiTheme="minorHAnsi" w:cstheme="minorHAnsi"/>
        </w:rPr>
        <w:t>Provided l</w:t>
      </w:r>
      <w:r w:rsidR="00B70BB0">
        <w:rPr>
          <w:rFonts w:asciiTheme="minorHAnsi" w:eastAsia="Times New Roman" w:hAnsiTheme="minorHAnsi" w:cstheme="minorHAnsi"/>
        </w:rPr>
        <w:t xml:space="preserve">egal </w:t>
      </w:r>
      <w:r>
        <w:rPr>
          <w:rFonts w:asciiTheme="minorHAnsi" w:eastAsia="Times New Roman" w:hAnsiTheme="minorHAnsi" w:cstheme="minorHAnsi"/>
        </w:rPr>
        <w:t xml:space="preserve">notice </w:t>
      </w:r>
      <w:r w:rsidR="00B70BB0">
        <w:rPr>
          <w:rFonts w:asciiTheme="minorHAnsi" w:eastAsia="Times New Roman" w:hAnsiTheme="minorHAnsi" w:cstheme="minorHAnsi"/>
        </w:rPr>
        <w:t xml:space="preserve">in </w:t>
      </w:r>
      <w:r w:rsidR="005E65A1" w:rsidRPr="005E65A1">
        <w:rPr>
          <w:rFonts w:asciiTheme="minorHAnsi" w:eastAsia="Times New Roman" w:hAnsiTheme="minorHAnsi" w:cstheme="minorHAnsi"/>
          <w:i/>
        </w:rPr>
        <w:t>The Oregonian</w:t>
      </w:r>
      <w:r w:rsidR="00B70BB0">
        <w:rPr>
          <w:rFonts w:asciiTheme="minorHAnsi" w:eastAsia="Times New Roman" w:hAnsiTheme="minorHAnsi" w:cstheme="minorHAnsi"/>
        </w:rPr>
        <w:t xml:space="preserve"> and </w:t>
      </w:r>
      <w:r w:rsidR="005E65A1" w:rsidRPr="005E65A1">
        <w:rPr>
          <w:rFonts w:asciiTheme="minorHAnsi" w:eastAsia="Times New Roman" w:hAnsiTheme="minorHAnsi" w:cstheme="minorHAnsi"/>
          <w:i/>
        </w:rPr>
        <w:t>Daily Journal of Commerce</w:t>
      </w:r>
      <w:r>
        <w:rPr>
          <w:rFonts w:asciiTheme="minorHAnsi" w:eastAsia="Times New Roman" w:hAnsiTheme="minorHAnsi" w:cstheme="minorHAnsi"/>
        </w:rPr>
        <w:t>.</w:t>
      </w:r>
    </w:p>
    <w:p w:rsidR="00016F5E" w:rsidRPr="003A05B3" w:rsidRDefault="00B4779D"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3A05B3">
        <w:rPr>
          <w:rFonts w:asciiTheme="minorHAnsi" w:eastAsia="Times New Roman" w:hAnsiTheme="minorHAnsi" w:cstheme="minorHAnsi"/>
        </w:rPr>
        <w:t>Sent notice to EPA.</w:t>
      </w:r>
      <w:r w:rsidR="001F2D3C" w:rsidRPr="003A05B3">
        <w:rPr>
          <w:rFonts w:asciiTheme="minorHAnsi" w:eastAsia="Times New Roman" w:hAnsiTheme="minorHAnsi" w:cstheme="minorHAnsi"/>
        </w:rPr>
        <w:t> </w:t>
      </w:r>
    </w:p>
    <w:p w:rsidR="0034236F" w:rsidRPr="003A05B3" w:rsidRDefault="0034236F" w:rsidP="00B34CF8">
      <w:pPr>
        <w:spacing w:after="120"/>
        <w:ind w:left="360" w:right="18"/>
        <w:outlineLvl w:val="0"/>
        <w:rPr>
          <w:rFonts w:asciiTheme="minorHAnsi" w:eastAsia="Times New Roman" w:hAnsiTheme="minorHAnsi" w:cstheme="minorHAnsi"/>
          <w:bCs/>
          <w:sz w:val="22"/>
          <w:szCs w:val="22"/>
        </w:rPr>
      </w:pPr>
    </w:p>
    <w:p w:rsidR="00866F57" w:rsidRPr="003A05B3" w:rsidRDefault="005E65A1" w:rsidP="00B34CF8">
      <w:pPr>
        <w:spacing w:after="120"/>
        <w:ind w:left="360" w:right="18"/>
        <w:outlineLvl w:val="0"/>
        <w:rPr>
          <w:rFonts w:asciiTheme="minorHAnsi" w:eastAsia="Times New Roman" w:hAnsiTheme="minorHAnsi" w:cstheme="minorHAnsi"/>
          <w:bCs/>
        </w:rPr>
      </w:pPr>
      <w:r w:rsidRPr="005E65A1">
        <w:rPr>
          <w:rFonts w:asciiTheme="minorHAnsi" w:eastAsia="Times New Roman" w:hAnsiTheme="minorHAnsi" w:cstheme="minorHAnsi"/>
          <w:bCs/>
          <w:sz w:val="22"/>
          <w:szCs w:val="22"/>
        </w:rPr>
        <w:t>Public hearings</w:t>
      </w:r>
    </w:p>
    <w:p w:rsidR="006911BB" w:rsidRPr="006E3C74" w:rsidRDefault="006911BB" w:rsidP="0034236F">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our </w:t>
      </w:r>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lastRenderedPageBreak/>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40"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41"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n the Environmental Quality Commission staff report.</w:t>
      </w:r>
    </w:p>
    <w:p w:rsidR="00FD324F" w:rsidRPr="006E3C74" w:rsidRDefault="00FD324F" w:rsidP="00B34CF8">
      <w:pPr>
        <w:ind w:right="18"/>
        <w:rPr>
          <w:b/>
          <w:bCs/>
          <w:sz w:val="28"/>
          <w:szCs w:val="28"/>
        </w:rPr>
      </w:pPr>
    </w:p>
    <w:bookmarkStart w:id="567" w:name="_MON_1421138453"/>
    <w:bookmarkEnd w:id="567"/>
    <w:p w:rsidR="00982C6B" w:rsidRPr="006E3C74" w:rsidRDefault="00FB4DE4" w:rsidP="00306AF4">
      <w:pPr>
        <w:ind w:left="630" w:right="18"/>
        <w:rPr>
          <w:b/>
          <w:bCs/>
          <w:sz w:val="28"/>
          <w:szCs w:val="28"/>
        </w:rPr>
      </w:pPr>
      <w:r w:rsidRPr="006E3C74">
        <w:rPr>
          <w:b/>
          <w:bCs/>
          <w:sz w:val="28"/>
          <w:szCs w:val="28"/>
        </w:rPr>
        <w:object w:dxaOrig="11018" w:dyaOrig="2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5pt;height:149.5pt" o:ole="">
            <v:imagedata r:id="rId42" o:title=""/>
          </v:shape>
          <o:OLEObject Type="Embed" ProgID="Excel.Sheet.12" ShapeID="_x0000_i1025" DrawAspect="Content" ObjectID="_1454319241" r:id="rId43"/>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BF4EEF">
        <w:rPr>
          <w:rFonts w:asciiTheme="minorHAnsi" w:eastAsia="Times New Roman" w:hAnsiTheme="minorHAnsi" w:cstheme="minorHAnsi"/>
          <w:bCs/>
        </w:rPr>
        <w:t>May 16</w:t>
      </w:r>
      <w:r w:rsidR="006F220B" w:rsidRPr="006E3C74">
        <w:rPr>
          <w:rFonts w:asciiTheme="minorHAnsi" w:eastAsia="Times New Roman" w:hAnsiTheme="minorHAnsi" w:cstheme="minorHAnsi"/>
          <w:bCs/>
        </w:rPr>
        <w:t>,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Mark" w:date="2014-02-11T15:59:00Z" w:initials="M">
    <w:p w:rsidR="00390A98" w:rsidRDefault="00390A98">
      <w:pPr>
        <w:pStyle w:val="CommentText"/>
      </w:pPr>
      <w:r>
        <w:rPr>
          <w:rStyle w:val="CommentReference"/>
        </w:rPr>
        <w:annotationRef/>
      </w:r>
      <w:r>
        <w:t>Check Jerry’s rule for GDFs</w:t>
      </w:r>
    </w:p>
  </w:comment>
  <w:comment w:id="561" w:author="mvandeh" w:date="2014-02-11T15:59:00Z" w:initials="m">
    <w:p w:rsidR="00390A98" w:rsidRDefault="00390A98">
      <w:pPr>
        <w:pStyle w:val="CommentText"/>
      </w:pPr>
      <w:r>
        <w:rPr>
          <w:rStyle w:val="CommentReference"/>
        </w:rPr>
        <w:annotationRef/>
      </w:r>
      <w:r>
        <w:t>Link</w:t>
      </w:r>
    </w:p>
  </w:comment>
  <w:comment w:id="562" w:author="mvandeh" w:date="2014-02-11T15:59:00Z" w:initials="m">
    <w:p w:rsidR="00390A98" w:rsidRDefault="00390A98">
      <w:pPr>
        <w:pStyle w:val="CommentText"/>
      </w:pPr>
      <w:r>
        <w:rPr>
          <w:rStyle w:val="CommentReference"/>
        </w:rPr>
        <w:annotationRef/>
      </w:r>
      <w:r>
        <w:t>Link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A98" w:rsidRDefault="00390A98" w:rsidP="00BD316E">
      <w:r>
        <w:separator/>
      </w:r>
    </w:p>
  </w:endnote>
  <w:endnote w:type="continuationSeparator" w:id="0">
    <w:p w:rsidR="00390A98" w:rsidRDefault="00390A98"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A98" w:rsidRPr="00BD316E" w:rsidRDefault="00390A98"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Pr>
        <w:rFonts w:asciiTheme="minorHAnsi" w:hAnsiTheme="minorHAnsi" w:cstheme="minorHAnsi"/>
        <w:noProof/>
        <w:sz w:val="20"/>
        <w:szCs w:val="20"/>
      </w:rPr>
      <w:t>2/19/2014 12:00 PM</w:t>
    </w:r>
    <w:r w:rsidRPr="00BD316E">
      <w:rPr>
        <w:rFonts w:asciiTheme="minorHAnsi" w:hAnsiTheme="minorHAnsi" w:cstheme="minorHAnsi"/>
        <w:sz w:val="20"/>
        <w:szCs w:val="20"/>
      </w:rPr>
      <w:fldChar w:fldCharType="end"/>
    </w:r>
    <w:r>
      <w:rPr>
        <w:rFonts w:asciiTheme="minorHAnsi" w:hAnsiTheme="minorHAnsi" w:cstheme="minorHAnsi"/>
        <w:sz w:val="20"/>
        <w:szCs w:val="20"/>
      </w:rPr>
      <w:tab/>
      <w:t xml:space="preserve"> </w:t>
    </w:r>
    <w:r>
      <w:rPr>
        <w:rFonts w:asciiTheme="minorHAnsi" w:hAnsiTheme="minorHAnsi" w:cstheme="minorHAnsi"/>
        <w:sz w:val="20"/>
        <w:szCs w:val="20"/>
      </w:rPr>
      <w:tab/>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214A8C">
      <w:rPr>
        <w:rFonts w:asciiTheme="minorHAnsi" w:hAnsiTheme="minorHAnsi" w:cstheme="minorHAnsi"/>
        <w:noProof/>
        <w:sz w:val="20"/>
        <w:szCs w:val="20"/>
      </w:rPr>
      <w:t>16</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A98" w:rsidRDefault="00390A98" w:rsidP="00BD316E">
      <w:r>
        <w:separator/>
      </w:r>
    </w:p>
  </w:footnote>
  <w:footnote w:type="continuationSeparator" w:id="0">
    <w:p w:rsidR="00390A98" w:rsidRDefault="00390A98" w:rsidP="00BD316E">
      <w:r>
        <w:continuationSeparator/>
      </w:r>
    </w:p>
  </w:footnote>
  <w:footnote w:id="1">
    <w:p w:rsidR="00390A98" w:rsidRPr="006A2EA1" w:rsidRDefault="00390A98" w:rsidP="00CC1CCE">
      <w:pPr>
        <w:ind w:left="1080" w:right="18"/>
        <w:outlineLvl w:val="0"/>
        <w:rPr>
          <w:ins w:id="478" w:author="mfisher" w:date="2014-02-06T16:29:00Z"/>
          <w:rFonts w:asciiTheme="minorHAnsi" w:eastAsia="Times New Roman" w:hAnsiTheme="minorHAnsi" w:cstheme="minorHAnsi"/>
          <w:bCs/>
          <w:sz w:val="20"/>
          <w:szCs w:val="20"/>
        </w:rPr>
      </w:pPr>
      <w:ins w:id="479" w:author="mfisher" w:date="2014-02-06T16:29:00Z">
        <w:r w:rsidRPr="006A2EA1">
          <w:rPr>
            <w:rStyle w:val="FootnoteReference"/>
            <w:sz w:val="20"/>
            <w:szCs w:val="20"/>
          </w:rPr>
          <w:footnoteRef/>
        </w:r>
        <w:r>
          <w:t xml:space="preserve"> </w:t>
        </w:r>
        <w:r w:rsidRPr="006A2EA1">
          <w:rPr>
            <w:rFonts w:asciiTheme="minorHAnsi" w:eastAsia="Times New Roman" w:hAnsiTheme="minorHAnsi" w:cstheme="minorHAnsi"/>
            <w:bCs/>
            <w:sz w:val="20"/>
            <w:szCs w:val="20"/>
          </w:rPr>
          <w:t>EPA Cost Control Manual, Sixth Edition. U.S EPA report #EPA/452/B</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02</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001</w:t>
        </w:r>
      </w:ins>
      <w:r>
        <w:rPr>
          <w:rFonts w:asciiTheme="minorHAnsi" w:eastAsia="Times New Roman" w:hAnsiTheme="minorHAnsi" w:cstheme="minorHAnsi"/>
          <w:bCs/>
          <w:sz w:val="20"/>
          <w:szCs w:val="20"/>
        </w:rPr>
        <w:t>,</w:t>
      </w:r>
      <w:ins w:id="480" w:author="mfisher" w:date="2014-02-06T16:29:00Z">
        <w:r w:rsidRPr="006A2EA1">
          <w:rPr>
            <w:rFonts w:asciiTheme="minorHAnsi" w:eastAsia="Times New Roman" w:hAnsiTheme="minorHAnsi" w:cstheme="minorHAnsi"/>
            <w:bCs/>
            <w:sz w:val="20"/>
            <w:szCs w:val="20"/>
          </w:rPr>
          <w:t xml:space="preserve"> </w:t>
        </w:r>
      </w:ins>
      <w:r w:rsidRPr="006A2EA1">
        <w:rPr>
          <w:rFonts w:asciiTheme="minorHAnsi" w:eastAsia="Times New Roman" w:hAnsiTheme="minorHAnsi" w:cstheme="minorHAnsi"/>
          <w:bCs/>
          <w:sz w:val="20"/>
          <w:szCs w:val="20"/>
        </w:rPr>
        <w:t>January</w:t>
      </w:r>
      <w:ins w:id="481" w:author="mfisher" w:date="2014-02-06T16:29:00Z">
        <w:r w:rsidRPr="006A2EA1">
          <w:rPr>
            <w:rFonts w:asciiTheme="minorHAnsi" w:eastAsia="Times New Roman" w:hAnsiTheme="minorHAnsi" w:cstheme="minorHAnsi"/>
            <w:bCs/>
            <w:sz w:val="20"/>
            <w:szCs w:val="20"/>
          </w:rPr>
          <w:t xml:space="preserve"> 2002. Available at: http://www.epa.gov/ttn/catc/dir1/c_allchs.pdf.</w:t>
        </w:r>
      </w:ins>
    </w:p>
    <w:p w:rsidR="00390A98" w:rsidRDefault="00390A98" w:rsidP="00CC1CCE">
      <w:pPr>
        <w:pStyle w:val="FootnoteText"/>
        <w:rPr>
          <w:ins w:id="482" w:author="mfisher" w:date="2014-02-06T16:29:00Z"/>
        </w:rPr>
      </w:pPr>
    </w:p>
  </w:footnote>
  <w:footnote w:id="2">
    <w:p w:rsidR="00390A98" w:rsidRDefault="00390A98" w:rsidP="00CC1CCE">
      <w:pPr>
        <w:pStyle w:val="FootnoteText"/>
        <w:ind w:left="1080"/>
        <w:rPr>
          <w:ins w:id="496" w:author="mfisher" w:date="2014-02-06T16:29:00Z"/>
        </w:rPr>
      </w:pPr>
      <w:ins w:id="497" w:author="mfisher" w:date="2014-02-06T16:29:00Z">
        <w:r>
          <w:rPr>
            <w:rStyle w:val="FootnoteReference"/>
          </w:rPr>
          <w:footnoteRef/>
        </w:r>
        <w:r>
          <w:t xml:space="preserve"> </w:t>
        </w:r>
        <w:r w:rsidRPr="006A2EA1">
          <w:rPr>
            <w:rFonts w:asciiTheme="minorHAnsi" w:hAnsiTheme="minorHAnsi" w:cstheme="minorHAnsi"/>
          </w:rPr>
          <w:t>Western Forestry Leadership Coalition &amp; Council of Western State Foresters: Resource Systems Group, Inc. Emission Control Technologies for Small Wood</w:t>
        </w:r>
        <w:r w:rsidRPr="006A2EA1">
          <w:rPr>
            <w:rFonts w:ascii="Cambria Math" w:hAnsi="Cambria Math" w:cs="Cambria Math"/>
          </w:rPr>
          <w:t>‐</w:t>
        </w:r>
        <w:r w:rsidRPr="006A2EA1">
          <w:rPr>
            <w:rFonts w:asciiTheme="minorHAnsi" w:hAnsiTheme="minorHAnsi" w:cstheme="minorHAnsi"/>
          </w:rPr>
          <w:t>Fired Boilers – 6 May 2010</w:t>
        </w:r>
        <w:r w:rsidRPr="006A2EA1">
          <w:t xml:space="preserve"> </w:t>
        </w:r>
      </w:ins>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8">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3">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8">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4B2A41"/>
    <w:multiLevelType w:val="hybridMultilevel"/>
    <w:tmpl w:val="A69677E6"/>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1">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3">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5">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2">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38">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0">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4">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7">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49">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50">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51">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52">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4">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56">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57">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59">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2">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5F532F6"/>
    <w:multiLevelType w:val="hybridMultilevel"/>
    <w:tmpl w:val="36CC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6">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7">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0"/>
  </w:num>
  <w:num w:numId="3">
    <w:abstractNumId w:val="50"/>
  </w:num>
  <w:num w:numId="4">
    <w:abstractNumId w:val="15"/>
  </w:num>
  <w:num w:numId="5">
    <w:abstractNumId w:val="55"/>
  </w:num>
  <w:num w:numId="6">
    <w:abstractNumId w:val="49"/>
  </w:num>
  <w:num w:numId="7">
    <w:abstractNumId w:val="10"/>
  </w:num>
  <w:num w:numId="8">
    <w:abstractNumId w:val="37"/>
  </w:num>
  <w:num w:numId="9">
    <w:abstractNumId w:val="42"/>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56"/>
  </w:num>
  <w:num w:numId="13">
    <w:abstractNumId w:val="31"/>
  </w:num>
  <w:num w:numId="14">
    <w:abstractNumId w:val="25"/>
  </w:num>
  <w:num w:numId="15">
    <w:abstractNumId w:val="65"/>
  </w:num>
  <w:num w:numId="16">
    <w:abstractNumId w:val="51"/>
  </w:num>
  <w:num w:numId="17">
    <w:abstractNumId w:val="40"/>
  </w:num>
  <w:num w:numId="18">
    <w:abstractNumId w:val="18"/>
  </w:num>
  <w:num w:numId="19">
    <w:abstractNumId w:val="5"/>
  </w:num>
  <w:num w:numId="20">
    <w:abstractNumId w:val="63"/>
  </w:num>
  <w:num w:numId="21">
    <w:abstractNumId w:val="21"/>
  </w:num>
  <w:num w:numId="22">
    <w:abstractNumId w:val="28"/>
  </w:num>
  <w:num w:numId="23">
    <w:abstractNumId w:val="62"/>
  </w:num>
  <w:num w:numId="24">
    <w:abstractNumId w:val="14"/>
  </w:num>
  <w:num w:numId="25">
    <w:abstractNumId w:val="11"/>
  </w:num>
  <w:num w:numId="26">
    <w:abstractNumId w:val="64"/>
  </w:num>
  <w:num w:numId="27">
    <w:abstractNumId w:val="52"/>
  </w:num>
  <w:num w:numId="28">
    <w:abstractNumId w:val="59"/>
  </w:num>
  <w:num w:numId="29">
    <w:abstractNumId w:val="68"/>
  </w:num>
  <w:num w:numId="30">
    <w:abstractNumId w:val="33"/>
  </w:num>
  <w:num w:numId="31">
    <w:abstractNumId w:val="67"/>
  </w:num>
  <w:num w:numId="32">
    <w:abstractNumId w:val="60"/>
  </w:num>
  <w:num w:numId="33">
    <w:abstractNumId w:val="43"/>
  </w:num>
  <w:num w:numId="34">
    <w:abstractNumId w:val="7"/>
  </w:num>
  <w:num w:numId="35">
    <w:abstractNumId w:val="29"/>
  </w:num>
  <w:num w:numId="36">
    <w:abstractNumId w:val="47"/>
  </w:num>
  <w:num w:numId="37">
    <w:abstractNumId w:val="38"/>
  </w:num>
  <w:num w:numId="38">
    <w:abstractNumId w:val="61"/>
  </w:num>
  <w:num w:numId="39">
    <w:abstractNumId w:val="36"/>
  </w:num>
  <w:num w:numId="40">
    <w:abstractNumId w:val="16"/>
  </w:num>
  <w:num w:numId="41">
    <w:abstractNumId w:val="3"/>
  </w:num>
  <w:num w:numId="42">
    <w:abstractNumId w:val="45"/>
  </w:num>
  <w:num w:numId="43">
    <w:abstractNumId w:val="66"/>
  </w:num>
  <w:num w:numId="44">
    <w:abstractNumId w:val="48"/>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24"/>
  </w:num>
  <w:num w:numId="51">
    <w:abstractNumId w:val="53"/>
  </w:num>
  <w:num w:numId="52">
    <w:abstractNumId w:val="1"/>
  </w:num>
  <w:num w:numId="53">
    <w:abstractNumId w:val="12"/>
  </w:num>
  <w:num w:numId="54">
    <w:abstractNumId w:val="23"/>
  </w:num>
  <w:num w:numId="55">
    <w:abstractNumId w:val="20"/>
  </w:num>
  <w:num w:numId="56">
    <w:abstractNumId w:val="4"/>
  </w:num>
  <w:num w:numId="57">
    <w:abstractNumId w:val="57"/>
  </w:num>
  <w:num w:numId="58">
    <w:abstractNumId w:val="6"/>
  </w:num>
  <w:num w:numId="59">
    <w:abstractNumId w:val="17"/>
  </w:num>
  <w:num w:numId="60">
    <w:abstractNumId w:val="9"/>
  </w:num>
  <w:num w:numId="61">
    <w:abstractNumId w:val="39"/>
  </w:num>
  <w:num w:numId="62">
    <w:abstractNumId w:val="58"/>
  </w:num>
  <w:num w:numId="63">
    <w:abstractNumId w:val="46"/>
  </w:num>
  <w:num w:numId="64">
    <w:abstractNumId w:val="22"/>
  </w:num>
  <w:num w:numId="65">
    <w:abstractNumId w:val="54"/>
  </w:num>
  <w:num w:numId="66">
    <w:abstractNumId w:val="41"/>
  </w:num>
  <w:num w:numId="67">
    <w:abstractNumId w:val="27"/>
  </w:num>
  <w:num w:numId="68">
    <w:abstractNumId w:val="44"/>
  </w:num>
  <w:num w:numId="69">
    <w:abstractNumId w:val="34"/>
  </w:num>
  <w:num w:numId="70">
    <w:abstractNumId w:val="35"/>
  </w:num>
  <w:num w:numId="71">
    <w:abstractNumId w:val="8"/>
  </w:num>
  <w:num w:numId="72">
    <w:abstractNumId w:val="2"/>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90"/>
    <w:rsid w:val="00003ED7"/>
    <w:rsid w:val="000057E0"/>
    <w:rsid w:val="00006DD3"/>
    <w:rsid w:val="000110AF"/>
    <w:rsid w:val="0001243A"/>
    <w:rsid w:val="000144E0"/>
    <w:rsid w:val="000152A3"/>
    <w:rsid w:val="00015E14"/>
    <w:rsid w:val="00016F5E"/>
    <w:rsid w:val="00017270"/>
    <w:rsid w:val="000176B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4BE"/>
    <w:rsid w:val="00034313"/>
    <w:rsid w:val="00034CEC"/>
    <w:rsid w:val="00035352"/>
    <w:rsid w:val="00035E3F"/>
    <w:rsid w:val="00037106"/>
    <w:rsid w:val="00037417"/>
    <w:rsid w:val="00040479"/>
    <w:rsid w:val="000418FA"/>
    <w:rsid w:val="0004500B"/>
    <w:rsid w:val="000453E0"/>
    <w:rsid w:val="000469FD"/>
    <w:rsid w:val="00050C7E"/>
    <w:rsid w:val="00051946"/>
    <w:rsid w:val="00051DA8"/>
    <w:rsid w:val="000533DF"/>
    <w:rsid w:val="00054080"/>
    <w:rsid w:val="0005564A"/>
    <w:rsid w:val="00055B81"/>
    <w:rsid w:val="00055C22"/>
    <w:rsid w:val="00056399"/>
    <w:rsid w:val="000576EF"/>
    <w:rsid w:val="000578E8"/>
    <w:rsid w:val="00060528"/>
    <w:rsid w:val="00061C88"/>
    <w:rsid w:val="00062107"/>
    <w:rsid w:val="00062456"/>
    <w:rsid w:val="00062C10"/>
    <w:rsid w:val="00064936"/>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83B"/>
    <w:rsid w:val="00087654"/>
    <w:rsid w:val="000904FA"/>
    <w:rsid w:val="00090514"/>
    <w:rsid w:val="0009093B"/>
    <w:rsid w:val="000913A3"/>
    <w:rsid w:val="0009279B"/>
    <w:rsid w:val="00092C70"/>
    <w:rsid w:val="00092CB8"/>
    <w:rsid w:val="00092F0F"/>
    <w:rsid w:val="00093659"/>
    <w:rsid w:val="00093735"/>
    <w:rsid w:val="0009416B"/>
    <w:rsid w:val="000954CE"/>
    <w:rsid w:val="00095A1D"/>
    <w:rsid w:val="00095E31"/>
    <w:rsid w:val="0009694C"/>
    <w:rsid w:val="00096DC5"/>
    <w:rsid w:val="00097A8E"/>
    <w:rsid w:val="000A60E5"/>
    <w:rsid w:val="000A759C"/>
    <w:rsid w:val="000A7DC1"/>
    <w:rsid w:val="000B043C"/>
    <w:rsid w:val="000B1618"/>
    <w:rsid w:val="000B2AC4"/>
    <w:rsid w:val="000B2D67"/>
    <w:rsid w:val="000B4D80"/>
    <w:rsid w:val="000B541E"/>
    <w:rsid w:val="000B64FB"/>
    <w:rsid w:val="000B66D2"/>
    <w:rsid w:val="000B685A"/>
    <w:rsid w:val="000B6AA9"/>
    <w:rsid w:val="000B6D90"/>
    <w:rsid w:val="000B72EA"/>
    <w:rsid w:val="000B783F"/>
    <w:rsid w:val="000C0746"/>
    <w:rsid w:val="000C19C4"/>
    <w:rsid w:val="000C367A"/>
    <w:rsid w:val="000C3C54"/>
    <w:rsid w:val="000C459C"/>
    <w:rsid w:val="000C553F"/>
    <w:rsid w:val="000C7976"/>
    <w:rsid w:val="000D00E6"/>
    <w:rsid w:val="000D05D3"/>
    <w:rsid w:val="000D07CA"/>
    <w:rsid w:val="000D09F9"/>
    <w:rsid w:val="000D40BC"/>
    <w:rsid w:val="000D7803"/>
    <w:rsid w:val="000D7A06"/>
    <w:rsid w:val="000E0C74"/>
    <w:rsid w:val="000E4491"/>
    <w:rsid w:val="000E493C"/>
    <w:rsid w:val="000E5208"/>
    <w:rsid w:val="000E5ECC"/>
    <w:rsid w:val="000E60A5"/>
    <w:rsid w:val="000E7E33"/>
    <w:rsid w:val="000E7E3F"/>
    <w:rsid w:val="000F0C2A"/>
    <w:rsid w:val="000F2916"/>
    <w:rsid w:val="000F38D9"/>
    <w:rsid w:val="000F47FD"/>
    <w:rsid w:val="000F4BA0"/>
    <w:rsid w:val="000F7758"/>
    <w:rsid w:val="001005DB"/>
    <w:rsid w:val="00103C4E"/>
    <w:rsid w:val="00104859"/>
    <w:rsid w:val="00104B43"/>
    <w:rsid w:val="001057B1"/>
    <w:rsid w:val="00106412"/>
    <w:rsid w:val="00106B3F"/>
    <w:rsid w:val="00107189"/>
    <w:rsid w:val="00107289"/>
    <w:rsid w:val="00107B12"/>
    <w:rsid w:val="00110403"/>
    <w:rsid w:val="0011396A"/>
    <w:rsid w:val="00113C15"/>
    <w:rsid w:val="00115140"/>
    <w:rsid w:val="00120D78"/>
    <w:rsid w:val="0012179A"/>
    <w:rsid w:val="00122920"/>
    <w:rsid w:val="00124646"/>
    <w:rsid w:val="001259B2"/>
    <w:rsid w:val="00127A7B"/>
    <w:rsid w:val="00130F3A"/>
    <w:rsid w:val="00131301"/>
    <w:rsid w:val="00131804"/>
    <w:rsid w:val="0013210A"/>
    <w:rsid w:val="001329B4"/>
    <w:rsid w:val="001329E5"/>
    <w:rsid w:val="001333E2"/>
    <w:rsid w:val="00133795"/>
    <w:rsid w:val="00133A57"/>
    <w:rsid w:val="0013432F"/>
    <w:rsid w:val="00134B5D"/>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18D1"/>
    <w:rsid w:val="00161CEB"/>
    <w:rsid w:val="0016312C"/>
    <w:rsid w:val="00164210"/>
    <w:rsid w:val="00165AA1"/>
    <w:rsid w:val="00165AF0"/>
    <w:rsid w:val="00167802"/>
    <w:rsid w:val="00167D7C"/>
    <w:rsid w:val="001708BB"/>
    <w:rsid w:val="00170C28"/>
    <w:rsid w:val="0017151F"/>
    <w:rsid w:val="00171839"/>
    <w:rsid w:val="001729BE"/>
    <w:rsid w:val="001730A0"/>
    <w:rsid w:val="0017372B"/>
    <w:rsid w:val="00174C57"/>
    <w:rsid w:val="00176D61"/>
    <w:rsid w:val="00177E50"/>
    <w:rsid w:val="001805E5"/>
    <w:rsid w:val="00180670"/>
    <w:rsid w:val="001812A0"/>
    <w:rsid w:val="0018159F"/>
    <w:rsid w:val="00182C5A"/>
    <w:rsid w:val="00182DC3"/>
    <w:rsid w:val="00182DE3"/>
    <w:rsid w:val="00183919"/>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880"/>
    <w:rsid w:val="001A403A"/>
    <w:rsid w:val="001A4276"/>
    <w:rsid w:val="001A4AB6"/>
    <w:rsid w:val="001A5840"/>
    <w:rsid w:val="001B1956"/>
    <w:rsid w:val="001B1A2B"/>
    <w:rsid w:val="001B23A9"/>
    <w:rsid w:val="001B2863"/>
    <w:rsid w:val="001B667C"/>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F8A"/>
    <w:rsid w:val="001E430B"/>
    <w:rsid w:val="001E4DC7"/>
    <w:rsid w:val="001E4DED"/>
    <w:rsid w:val="001E57C6"/>
    <w:rsid w:val="001E5E10"/>
    <w:rsid w:val="001E629B"/>
    <w:rsid w:val="001E62D1"/>
    <w:rsid w:val="001E6AC7"/>
    <w:rsid w:val="001E6DCA"/>
    <w:rsid w:val="001E6EA8"/>
    <w:rsid w:val="001E731E"/>
    <w:rsid w:val="001E7E10"/>
    <w:rsid w:val="001F04FD"/>
    <w:rsid w:val="001F088B"/>
    <w:rsid w:val="001F178C"/>
    <w:rsid w:val="001F1B42"/>
    <w:rsid w:val="001F2D3C"/>
    <w:rsid w:val="001F544C"/>
    <w:rsid w:val="002023EE"/>
    <w:rsid w:val="002042B6"/>
    <w:rsid w:val="00205079"/>
    <w:rsid w:val="002060BA"/>
    <w:rsid w:val="002069A1"/>
    <w:rsid w:val="002069EC"/>
    <w:rsid w:val="002111C1"/>
    <w:rsid w:val="002112F6"/>
    <w:rsid w:val="00212A60"/>
    <w:rsid w:val="00213652"/>
    <w:rsid w:val="00213E87"/>
    <w:rsid w:val="0021421C"/>
    <w:rsid w:val="00214A8C"/>
    <w:rsid w:val="00214B5B"/>
    <w:rsid w:val="00214E20"/>
    <w:rsid w:val="00215D54"/>
    <w:rsid w:val="00216917"/>
    <w:rsid w:val="00220E40"/>
    <w:rsid w:val="00221910"/>
    <w:rsid w:val="00223226"/>
    <w:rsid w:val="00223522"/>
    <w:rsid w:val="002242F1"/>
    <w:rsid w:val="002250AE"/>
    <w:rsid w:val="00225AE8"/>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501F"/>
    <w:rsid w:val="002457BC"/>
    <w:rsid w:val="0024580A"/>
    <w:rsid w:val="00245E7E"/>
    <w:rsid w:val="00247AB0"/>
    <w:rsid w:val="00250E7E"/>
    <w:rsid w:val="00252800"/>
    <w:rsid w:val="00252E4D"/>
    <w:rsid w:val="0025467F"/>
    <w:rsid w:val="00257D81"/>
    <w:rsid w:val="00261127"/>
    <w:rsid w:val="00261782"/>
    <w:rsid w:val="00261C1B"/>
    <w:rsid w:val="00262596"/>
    <w:rsid w:val="00262AC3"/>
    <w:rsid w:val="00263B9C"/>
    <w:rsid w:val="002642AB"/>
    <w:rsid w:val="00264FDD"/>
    <w:rsid w:val="002654B2"/>
    <w:rsid w:val="0026750D"/>
    <w:rsid w:val="0027012C"/>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86F"/>
    <w:rsid w:val="002A5ACA"/>
    <w:rsid w:val="002A6B15"/>
    <w:rsid w:val="002A6E24"/>
    <w:rsid w:val="002A7315"/>
    <w:rsid w:val="002A7A5F"/>
    <w:rsid w:val="002A7D43"/>
    <w:rsid w:val="002B0C9C"/>
    <w:rsid w:val="002B1149"/>
    <w:rsid w:val="002B1663"/>
    <w:rsid w:val="002B1B77"/>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A6B"/>
    <w:rsid w:val="002C4924"/>
    <w:rsid w:val="002C5467"/>
    <w:rsid w:val="002C5923"/>
    <w:rsid w:val="002C5A4C"/>
    <w:rsid w:val="002C659E"/>
    <w:rsid w:val="002C7A23"/>
    <w:rsid w:val="002D08C7"/>
    <w:rsid w:val="002D1EF7"/>
    <w:rsid w:val="002D31BC"/>
    <w:rsid w:val="002D735D"/>
    <w:rsid w:val="002D7385"/>
    <w:rsid w:val="002E046A"/>
    <w:rsid w:val="002E145E"/>
    <w:rsid w:val="002E27EF"/>
    <w:rsid w:val="002E283F"/>
    <w:rsid w:val="002E47A6"/>
    <w:rsid w:val="002E4AA0"/>
    <w:rsid w:val="002E4B0F"/>
    <w:rsid w:val="002E5314"/>
    <w:rsid w:val="002E5F1C"/>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3009BC"/>
    <w:rsid w:val="0030348C"/>
    <w:rsid w:val="00304225"/>
    <w:rsid w:val="00304756"/>
    <w:rsid w:val="00304A23"/>
    <w:rsid w:val="00305328"/>
    <w:rsid w:val="00305902"/>
    <w:rsid w:val="003063B1"/>
    <w:rsid w:val="00306AF4"/>
    <w:rsid w:val="0031008D"/>
    <w:rsid w:val="0031070A"/>
    <w:rsid w:val="003124CB"/>
    <w:rsid w:val="0031583D"/>
    <w:rsid w:val="003158C0"/>
    <w:rsid w:val="00316157"/>
    <w:rsid w:val="003173E3"/>
    <w:rsid w:val="00323CFB"/>
    <w:rsid w:val="00324289"/>
    <w:rsid w:val="003248CA"/>
    <w:rsid w:val="003249D9"/>
    <w:rsid w:val="003309C4"/>
    <w:rsid w:val="00331825"/>
    <w:rsid w:val="00332F0A"/>
    <w:rsid w:val="00333429"/>
    <w:rsid w:val="0033439B"/>
    <w:rsid w:val="0033534B"/>
    <w:rsid w:val="003359FB"/>
    <w:rsid w:val="003372D5"/>
    <w:rsid w:val="003400EC"/>
    <w:rsid w:val="0034236F"/>
    <w:rsid w:val="00342615"/>
    <w:rsid w:val="00343477"/>
    <w:rsid w:val="00347173"/>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E0"/>
    <w:rsid w:val="00362ED0"/>
    <w:rsid w:val="00364B28"/>
    <w:rsid w:val="00365C19"/>
    <w:rsid w:val="00370B6C"/>
    <w:rsid w:val="00372C6F"/>
    <w:rsid w:val="003733C9"/>
    <w:rsid w:val="003734B5"/>
    <w:rsid w:val="00373B0A"/>
    <w:rsid w:val="00373B13"/>
    <w:rsid w:val="003745F7"/>
    <w:rsid w:val="003753B9"/>
    <w:rsid w:val="00376B3E"/>
    <w:rsid w:val="00376D28"/>
    <w:rsid w:val="00377170"/>
    <w:rsid w:val="00377A49"/>
    <w:rsid w:val="00380513"/>
    <w:rsid w:val="003818D5"/>
    <w:rsid w:val="00381C3C"/>
    <w:rsid w:val="00381FC9"/>
    <w:rsid w:val="0038246B"/>
    <w:rsid w:val="0038364A"/>
    <w:rsid w:val="00383AA8"/>
    <w:rsid w:val="00383ED3"/>
    <w:rsid w:val="003848B2"/>
    <w:rsid w:val="003867A8"/>
    <w:rsid w:val="003868A0"/>
    <w:rsid w:val="00386A84"/>
    <w:rsid w:val="00386D72"/>
    <w:rsid w:val="0039004C"/>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508B"/>
    <w:rsid w:val="003B015F"/>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E0361"/>
    <w:rsid w:val="003E4094"/>
    <w:rsid w:val="003E4937"/>
    <w:rsid w:val="003E691F"/>
    <w:rsid w:val="003E787C"/>
    <w:rsid w:val="003F0390"/>
    <w:rsid w:val="003F0606"/>
    <w:rsid w:val="003F0CD9"/>
    <w:rsid w:val="003F2D5E"/>
    <w:rsid w:val="003F35B2"/>
    <w:rsid w:val="003F3799"/>
    <w:rsid w:val="003F3D4A"/>
    <w:rsid w:val="003F413E"/>
    <w:rsid w:val="003F45CC"/>
    <w:rsid w:val="003F4AEF"/>
    <w:rsid w:val="003F5C92"/>
    <w:rsid w:val="003F7283"/>
    <w:rsid w:val="004006D4"/>
    <w:rsid w:val="004009BC"/>
    <w:rsid w:val="00400EF8"/>
    <w:rsid w:val="00401019"/>
    <w:rsid w:val="00402295"/>
    <w:rsid w:val="004025CF"/>
    <w:rsid w:val="004035F7"/>
    <w:rsid w:val="004109DC"/>
    <w:rsid w:val="00411BE0"/>
    <w:rsid w:val="00412061"/>
    <w:rsid w:val="00412380"/>
    <w:rsid w:val="00415319"/>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16B6"/>
    <w:rsid w:val="0043229C"/>
    <w:rsid w:val="00434160"/>
    <w:rsid w:val="0043633F"/>
    <w:rsid w:val="004369FF"/>
    <w:rsid w:val="00440560"/>
    <w:rsid w:val="00440767"/>
    <w:rsid w:val="0044485C"/>
    <w:rsid w:val="00446505"/>
    <w:rsid w:val="00446FF4"/>
    <w:rsid w:val="00447281"/>
    <w:rsid w:val="004476D9"/>
    <w:rsid w:val="004501F2"/>
    <w:rsid w:val="00451CC2"/>
    <w:rsid w:val="0045366E"/>
    <w:rsid w:val="004536FD"/>
    <w:rsid w:val="00454205"/>
    <w:rsid w:val="004546DB"/>
    <w:rsid w:val="004577C0"/>
    <w:rsid w:val="00457B9D"/>
    <w:rsid w:val="004602C5"/>
    <w:rsid w:val="004619A2"/>
    <w:rsid w:val="00462F3C"/>
    <w:rsid w:val="00464130"/>
    <w:rsid w:val="00466EFB"/>
    <w:rsid w:val="004677BD"/>
    <w:rsid w:val="00470175"/>
    <w:rsid w:val="00470AD8"/>
    <w:rsid w:val="0047155E"/>
    <w:rsid w:val="004716E4"/>
    <w:rsid w:val="00473958"/>
    <w:rsid w:val="00476EAE"/>
    <w:rsid w:val="00477A69"/>
    <w:rsid w:val="00477F16"/>
    <w:rsid w:val="00480403"/>
    <w:rsid w:val="00481A98"/>
    <w:rsid w:val="00482192"/>
    <w:rsid w:val="00482D18"/>
    <w:rsid w:val="00483CDE"/>
    <w:rsid w:val="004847C0"/>
    <w:rsid w:val="004866E7"/>
    <w:rsid w:val="004905F1"/>
    <w:rsid w:val="004916B5"/>
    <w:rsid w:val="004918AF"/>
    <w:rsid w:val="00494995"/>
    <w:rsid w:val="00496A70"/>
    <w:rsid w:val="00497709"/>
    <w:rsid w:val="004A04EE"/>
    <w:rsid w:val="004A088C"/>
    <w:rsid w:val="004A1CB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C0B16"/>
    <w:rsid w:val="004C1BAD"/>
    <w:rsid w:val="004C1F0D"/>
    <w:rsid w:val="004C269A"/>
    <w:rsid w:val="004C3BA2"/>
    <w:rsid w:val="004C45F2"/>
    <w:rsid w:val="004C50FE"/>
    <w:rsid w:val="004C5229"/>
    <w:rsid w:val="004C5246"/>
    <w:rsid w:val="004C5F43"/>
    <w:rsid w:val="004C6361"/>
    <w:rsid w:val="004C6F60"/>
    <w:rsid w:val="004C76BF"/>
    <w:rsid w:val="004C7FD1"/>
    <w:rsid w:val="004D05C8"/>
    <w:rsid w:val="004D33B9"/>
    <w:rsid w:val="004D34EE"/>
    <w:rsid w:val="004D5553"/>
    <w:rsid w:val="004D692F"/>
    <w:rsid w:val="004D7F83"/>
    <w:rsid w:val="004E2819"/>
    <w:rsid w:val="004E28B6"/>
    <w:rsid w:val="004E38FB"/>
    <w:rsid w:val="004E53EC"/>
    <w:rsid w:val="004E57A3"/>
    <w:rsid w:val="004E5A2F"/>
    <w:rsid w:val="004E606E"/>
    <w:rsid w:val="004F4B6D"/>
    <w:rsid w:val="004F673A"/>
    <w:rsid w:val="004F6B97"/>
    <w:rsid w:val="004F7CDC"/>
    <w:rsid w:val="004F7F70"/>
    <w:rsid w:val="00500630"/>
    <w:rsid w:val="00503B62"/>
    <w:rsid w:val="005047E5"/>
    <w:rsid w:val="0050509A"/>
    <w:rsid w:val="00505C99"/>
    <w:rsid w:val="005064E6"/>
    <w:rsid w:val="0051019C"/>
    <w:rsid w:val="005102CA"/>
    <w:rsid w:val="005103FC"/>
    <w:rsid w:val="00510B7C"/>
    <w:rsid w:val="005114A6"/>
    <w:rsid w:val="005115F8"/>
    <w:rsid w:val="00511D76"/>
    <w:rsid w:val="00512B03"/>
    <w:rsid w:val="00513840"/>
    <w:rsid w:val="0051405A"/>
    <w:rsid w:val="005142AF"/>
    <w:rsid w:val="00514E58"/>
    <w:rsid w:val="00515161"/>
    <w:rsid w:val="0051593A"/>
    <w:rsid w:val="00515D51"/>
    <w:rsid w:val="005160CB"/>
    <w:rsid w:val="00516C2F"/>
    <w:rsid w:val="00516DB6"/>
    <w:rsid w:val="00516FBC"/>
    <w:rsid w:val="0052145B"/>
    <w:rsid w:val="00521A8B"/>
    <w:rsid w:val="0052233E"/>
    <w:rsid w:val="00524020"/>
    <w:rsid w:val="00526006"/>
    <w:rsid w:val="00526E3C"/>
    <w:rsid w:val="00530B59"/>
    <w:rsid w:val="00532818"/>
    <w:rsid w:val="00533497"/>
    <w:rsid w:val="00533621"/>
    <w:rsid w:val="00534B98"/>
    <w:rsid w:val="005365B3"/>
    <w:rsid w:val="00536FC3"/>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2330"/>
    <w:rsid w:val="00565AEE"/>
    <w:rsid w:val="005664EB"/>
    <w:rsid w:val="00566848"/>
    <w:rsid w:val="00567A6D"/>
    <w:rsid w:val="00567DA1"/>
    <w:rsid w:val="00567DD2"/>
    <w:rsid w:val="0057078C"/>
    <w:rsid w:val="00571C4C"/>
    <w:rsid w:val="00572FA9"/>
    <w:rsid w:val="00574160"/>
    <w:rsid w:val="005743BD"/>
    <w:rsid w:val="00575777"/>
    <w:rsid w:val="0057735D"/>
    <w:rsid w:val="00580F10"/>
    <w:rsid w:val="0058198A"/>
    <w:rsid w:val="0058357F"/>
    <w:rsid w:val="00584C7D"/>
    <w:rsid w:val="005854D7"/>
    <w:rsid w:val="005857AA"/>
    <w:rsid w:val="0058602E"/>
    <w:rsid w:val="005862A8"/>
    <w:rsid w:val="00586B43"/>
    <w:rsid w:val="00587A00"/>
    <w:rsid w:val="0059080F"/>
    <w:rsid w:val="00591241"/>
    <w:rsid w:val="00591E7A"/>
    <w:rsid w:val="00592199"/>
    <w:rsid w:val="005932DD"/>
    <w:rsid w:val="00593446"/>
    <w:rsid w:val="0059415B"/>
    <w:rsid w:val="005950A2"/>
    <w:rsid w:val="00596D65"/>
    <w:rsid w:val="0059713A"/>
    <w:rsid w:val="005A08B2"/>
    <w:rsid w:val="005A23E5"/>
    <w:rsid w:val="005A2EBE"/>
    <w:rsid w:val="005A3555"/>
    <w:rsid w:val="005A3C33"/>
    <w:rsid w:val="005A3C63"/>
    <w:rsid w:val="005A424D"/>
    <w:rsid w:val="005A7A85"/>
    <w:rsid w:val="005B116B"/>
    <w:rsid w:val="005B27C7"/>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D7F29"/>
    <w:rsid w:val="005E0C47"/>
    <w:rsid w:val="005E0CCB"/>
    <w:rsid w:val="005E118D"/>
    <w:rsid w:val="005E11B1"/>
    <w:rsid w:val="005E1D5B"/>
    <w:rsid w:val="005E374E"/>
    <w:rsid w:val="005E4117"/>
    <w:rsid w:val="005E4475"/>
    <w:rsid w:val="005E65A1"/>
    <w:rsid w:val="005F0119"/>
    <w:rsid w:val="005F2796"/>
    <w:rsid w:val="005F2B56"/>
    <w:rsid w:val="005F2FD4"/>
    <w:rsid w:val="005F40BA"/>
    <w:rsid w:val="005F46AE"/>
    <w:rsid w:val="005F52BE"/>
    <w:rsid w:val="005F6CEE"/>
    <w:rsid w:val="005F6F32"/>
    <w:rsid w:val="00600893"/>
    <w:rsid w:val="00600E0D"/>
    <w:rsid w:val="00601B00"/>
    <w:rsid w:val="00602D45"/>
    <w:rsid w:val="00602EF0"/>
    <w:rsid w:val="00604287"/>
    <w:rsid w:val="00604836"/>
    <w:rsid w:val="006050BA"/>
    <w:rsid w:val="006051D9"/>
    <w:rsid w:val="00605C40"/>
    <w:rsid w:val="0060685A"/>
    <w:rsid w:val="00607B97"/>
    <w:rsid w:val="00610208"/>
    <w:rsid w:val="00610286"/>
    <w:rsid w:val="0061029F"/>
    <w:rsid w:val="00612AFF"/>
    <w:rsid w:val="00613231"/>
    <w:rsid w:val="00613367"/>
    <w:rsid w:val="00613771"/>
    <w:rsid w:val="00613D52"/>
    <w:rsid w:val="00614F71"/>
    <w:rsid w:val="00616FF9"/>
    <w:rsid w:val="006175DC"/>
    <w:rsid w:val="006204A2"/>
    <w:rsid w:val="00623611"/>
    <w:rsid w:val="00624BAA"/>
    <w:rsid w:val="00624D29"/>
    <w:rsid w:val="00627791"/>
    <w:rsid w:val="006306E2"/>
    <w:rsid w:val="006308FF"/>
    <w:rsid w:val="00633FD4"/>
    <w:rsid w:val="00634FD3"/>
    <w:rsid w:val="00635602"/>
    <w:rsid w:val="006369A3"/>
    <w:rsid w:val="00637A50"/>
    <w:rsid w:val="00640A1C"/>
    <w:rsid w:val="006416C7"/>
    <w:rsid w:val="006425D7"/>
    <w:rsid w:val="00642E81"/>
    <w:rsid w:val="00643871"/>
    <w:rsid w:val="00646664"/>
    <w:rsid w:val="00647542"/>
    <w:rsid w:val="006477B8"/>
    <w:rsid w:val="006479C5"/>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6D81"/>
    <w:rsid w:val="00667CFC"/>
    <w:rsid w:val="00671070"/>
    <w:rsid w:val="006751BA"/>
    <w:rsid w:val="006754AA"/>
    <w:rsid w:val="00677B8A"/>
    <w:rsid w:val="00680226"/>
    <w:rsid w:val="00680EF2"/>
    <w:rsid w:val="0068173F"/>
    <w:rsid w:val="006823B4"/>
    <w:rsid w:val="00682518"/>
    <w:rsid w:val="00683046"/>
    <w:rsid w:val="0068367B"/>
    <w:rsid w:val="00683CA8"/>
    <w:rsid w:val="00685300"/>
    <w:rsid w:val="00685563"/>
    <w:rsid w:val="00690BC5"/>
    <w:rsid w:val="006911BB"/>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64E6"/>
    <w:rsid w:val="006A7A73"/>
    <w:rsid w:val="006A7FCE"/>
    <w:rsid w:val="006B00C2"/>
    <w:rsid w:val="006B0916"/>
    <w:rsid w:val="006B0D43"/>
    <w:rsid w:val="006B0D45"/>
    <w:rsid w:val="006B2074"/>
    <w:rsid w:val="006B2B9E"/>
    <w:rsid w:val="006B4488"/>
    <w:rsid w:val="006B481C"/>
    <w:rsid w:val="006B5D5E"/>
    <w:rsid w:val="006B6267"/>
    <w:rsid w:val="006C0AFF"/>
    <w:rsid w:val="006C1E7E"/>
    <w:rsid w:val="006C2E2C"/>
    <w:rsid w:val="006C311B"/>
    <w:rsid w:val="006C4805"/>
    <w:rsid w:val="006C6023"/>
    <w:rsid w:val="006C7D6D"/>
    <w:rsid w:val="006D17B2"/>
    <w:rsid w:val="006D18F9"/>
    <w:rsid w:val="006D2B56"/>
    <w:rsid w:val="006D349B"/>
    <w:rsid w:val="006D34D0"/>
    <w:rsid w:val="006D46E0"/>
    <w:rsid w:val="006D471C"/>
    <w:rsid w:val="006D6F9D"/>
    <w:rsid w:val="006D71EC"/>
    <w:rsid w:val="006D7243"/>
    <w:rsid w:val="006E00E6"/>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E95"/>
    <w:rsid w:val="00702190"/>
    <w:rsid w:val="0070224C"/>
    <w:rsid w:val="00702678"/>
    <w:rsid w:val="007029A0"/>
    <w:rsid w:val="00704E28"/>
    <w:rsid w:val="00704FB9"/>
    <w:rsid w:val="00705C22"/>
    <w:rsid w:val="007060DA"/>
    <w:rsid w:val="007068CE"/>
    <w:rsid w:val="00706AC0"/>
    <w:rsid w:val="0070746D"/>
    <w:rsid w:val="00710A73"/>
    <w:rsid w:val="0071134D"/>
    <w:rsid w:val="00712104"/>
    <w:rsid w:val="007122C2"/>
    <w:rsid w:val="00712AA9"/>
    <w:rsid w:val="00713015"/>
    <w:rsid w:val="007130E8"/>
    <w:rsid w:val="0071406E"/>
    <w:rsid w:val="007145F7"/>
    <w:rsid w:val="0071688C"/>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6237"/>
    <w:rsid w:val="00741B9B"/>
    <w:rsid w:val="007426BE"/>
    <w:rsid w:val="00745A55"/>
    <w:rsid w:val="00747220"/>
    <w:rsid w:val="007511B0"/>
    <w:rsid w:val="00751430"/>
    <w:rsid w:val="00753C0E"/>
    <w:rsid w:val="00754884"/>
    <w:rsid w:val="00754AE8"/>
    <w:rsid w:val="00754F24"/>
    <w:rsid w:val="007551AF"/>
    <w:rsid w:val="00755992"/>
    <w:rsid w:val="00755D54"/>
    <w:rsid w:val="00761C1E"/>
    <w:rsid w:val="00761D5C"/>
    <w:rsid w:val="007624E9"/>
    <w:rsid w:val="00762C97"/>
    <w:rsid w:val="007637C0"/>
    <w:rsid w:val="00764239"/>
    <w:rsid w:val="00764B62"/>
    <w:rsid w:val="00764BF6"/>
    <w:rsid w:val="00764E91"/>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FC9"/>
    <w:rsid w:val="007A1EFB"/>
    <w:rsid w:val="007A24BE"/>
    <w:rsid w:val="007A30D0"/>
    <w:rsid w:val="007A34ED"/>
    <w:rsid w:val="007A3666"/>
    <w:rsid w:val="007A5011"/>
    <w:rsid w:val="007A5842"/>
    <w:rsid w:val="007B080C"/>
    <w:rsid w:val="007B0FBC"/>
    <w:rsid w:val="007B114D"/>
    <w:rsid w:val="007B115F"/>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F02B6"/>
    <w:rsid w:val="007F0CC6"/>
    <w:rsid w:val="007F0ED4"/>
    <w:rsid w:val="007F10CB"/>
    <w:rsid w:val="007F1F9E"/>
    <w:rsid w:val="007F1FC1"/>
    <w:rsid w:val="007F2758"/>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731"/>
    <w:rsid w:val="00811EE1"/>
    <w:rsid w:val="00812753"/>
    <w:rsid w:val="00814165"/>
    <w:rsid w:val="008141CD"/>
    <w:rsid w:val="008158B8"/>
    <w:rsid w:val="00816D54"/>
    <w:rsid w:val="00817C7C"/>
    <w:rsid w:val="0082074B"/>
    <w:rsid w:val="00820EBA"/>
    <w:rsid w:val="00820F35"/>
    <w:rsid w:val="00821ABF"/>
    <w:rsid w:val="00823C9D"/>
    <w:rsid w:val="00827004"/>
    <w:rsid w:val="00830C32"/>
    <w:rsid w:val="00832AE5"/>
    <w:rsid w:val="0083323F"/>
    <w:rsid w:val="008335F6"/>
    <w:rsid w:val="008342B0"/>
    <w:rsid w:val="008349B4"/>
    <w:rsid w:val="00835C99"/>
    <w:rsid w:val="00835E2B"/>
    <w:rsid w:val="008369B6"/>
    <w:rsid w:val="00837CC8"/>
    <w:rsid w:val="00841360"/>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284"/>
    <w:rsid w:val="008679C1"/>
    <w:rsid w:val="00870068"/>
    <w:rsid w:val="008706A1"/>
    <w:rsid w:val="008723F5"/>
    <w:rsid w:val="008737CA"/>
    <w:rsid w:val="00873A44"/>
    <w:rsid w:val="00875092"/>
    <w:rsid w:val="008776CF"/>
    <w:rsid w:val="00882392"/>
    <w:rsid w:val="00882D94"/>
    <w:rsid w:val="0088347B"/>
    <w:rsid w:val="00884683"/>
    <w:rsid w:val="0088575A"/>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893"/>
    <w:rsid w:val="008A704E"/>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C01DD"/>
    <w:rsid w:val="008C0573"/>
    <w:rsid w:val="008C0741"/>
    <w:rsid w:val="008C1019"/>
    <w:rsid w:val="008C1DEC"/>
    <w:rsid w:val="008C2AEB"/>
    <w:rsid w:val="008C4024"/>
    <w:rsid w:val="008C404D"/>
    <w:rsid w:val="008C4590"/>
    <w:rsid w:val="008C4BDF"/>
    <w:rsid w:val="008C6415"/>
    <w:rsid w:val="008C744F"/>
    <w:rsid w:val="008C7798"/>
    <w:rsid w:val="008C7C2D"/>
    <w:rsid w:val="008D1EEF"/>
    <w:rsid w:val="008D31E6"/>
    <w:rsid w:val="008D52B1"/>
    <w:rsid w:val="008D5772"/>
    <w:rsid w:val="008D6D83"/>
    <w:rsid w:val="008D6F31"/>
    <w:rsid w:val="008D784D"/>
    <w:rsid w:val="008E0565"/>
    <w:rsid w:val="008E2FDF"/>
    <w:rsid w:val="008E5D1D"/>
    <w:rsid w:val="008E696E"/>
    <w:rsid w:val="008F1CC3"/>
    <w:rsid w:val="008F2AA3"/>
    <w:rsid w:val="008F3ABD"/>
    <w:rsid w:val="008F5048"/>
    <w:rsid w:val="008F77C2"/>
    <w:rsid w:val="009007EC"/>
    <w:rsid w:val="00901C38"/>
    <w:rsid w:val="00902DAC"/>
    <w:rsid w:val="009031CC"/>
    <w:rsid w:val="0090574E"/>
    <w:rsid w:val="00906139"/>
    <w:rsid w:val="00911091"/>
    <w:rsid w:val="00914CBA"/>
    <w:rsid w:val="00915867"/>
    <w:rsid w:val="009162C7"/>
    <w:rsid w:val="0091792B"/>
    <w:rsid w:val="009202DB"/>
    <w:rsid w:val="00920987"/>
    <w:rsid w:val="009214E8"/>
    <w:rsid w:val="00921779"/>
    <w:rsid w:val="00921F78"/>
    <w:rsid w:val="0092287A"/>
    <w:rsid w:val="00922C82"/>
    <w:rsid w:val="009254D0"/>
    <w:rsid w:val="00925F07"/>
    <w:rsid w:val="00926AE8"/>
    <w:rsid w:val="009300CE"/>
    <w:rsid w:val="00930372"/>
    <w:rsid w:val="0093182A"/>
    <w:rsid w:val="009322D3"/>
    <w:rsid w:val="0093342D"/>
    <w:rsid w:val="00934827"/>
    <w:rsid w:val="00935409"/>
    <w:rsid w:val="00935508"/>
    <w:rsid w:val="00935CCB"/>
    <w:rsid w:val="00935FB1"/>
    <w:rsid w:val="00936293"/>
    <w:rsid w:val="00937EB4"/>
    <w:rsid w:val="009408DB"/>
    <w:rsid w:val="0094178E"/>
    <w:rsid w:val="009425F4"/>
    <w:rsid w:val="0094309D"/>
    <w:rsid w:val="009432A7"/>
    <w:rsid w:val="00943574"/>
    <w:rsid w:val="00943EFE"/>
    <w:rsid w:val="009459A4"/>
    <w:rsid w:val="00946EBB"/>
    <w:rsid w:val="00947593"/>
    <w:rsid w:val="00947F69"/>
    <w:rsid w:val="009506DD"/>
    <w:rsid w:val="00953012"/>
    <w:rsid w:val="0095365D"/>
    <w:rsid w:val="00954424"/>
    <w:rsid w:val="00955D1D"/>
    <w:rsid w:val="009562EA"/>
    <w:rsid w:val="00956BBF"/>
    <w:rsid w:val="009572DD"/>
    <w:rsid w:val="00957A9E"/>
    <w:rsid w:val="009603CF"/>
    <w:rsid w:val="00962F6A"/>
    <w:rsid w:val="0096369D"/>
    <w:rsid w:val="009642E7"/>
    <w:rsid w:val="009646E2"/>
    <w:rsid w:val="009648CA"/>
    <w:rsid w:val="00971B7D"/>
    <w:rsid w:val="00972C27"/>
    <w:rsid w:val="0097311A"/>
    <w:rsid w:val="00973916"/>
    <w:rsid w:val="00973BB5"/>
    <w:rsid w:val="0097528D"/>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6788"/>
    <w:rsid w:val="009C6844"/>
    <w:rsid w:val="009C6F05"/>
    <w:rsid w:val="009C793E"/>
    <w:rsid w:val="009C7E0B"/>
    <w:rsid w:val="009D23BA"/>
    <w:rsid w:val="009D36F7"/>
    <w:rsid w:val="009D3BE8"/>
    <w:rsid w:val="009D3EBB"/>
    <w:rsid w:val="009D5762"/>
    <w:rsid w:val="009D59CC"/>
    <w:rsid w:val="009D5EB5"/>
    <w:rsid w:val="009E04FF"/>
    <w:rsid w:val="009E0E6A"/>
    <w:rsid w:val="009E148C"/>
    <w:rsid w:val="009E1691"/>
    <w:rsid w:val="009E1F6C"/>
    <w:rsid w:val="009E234F"/>
    <w:rsid w:val="009E3412"/>
    <w:rsid w:val="009E57DC"/>
    <w:rsid w:val="009E5A4F"/>
    <w:rsid w:val="009E5CE0"/>
    <w:rsid w:val="009E72B3"/>
    <w:rsid w:val="009E74BD"/>
    <w:rsid w:val="009E7E9C"/>
    <w:rsid w:val="009F03FE"/>
    <w:rsid w:val="009F06CF"/>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97E"/>
    <w:rsid w:val="00A40BA9"/>
    <w:rsid w:val="00A413FE"/>
    <w:rsid w:val="00A415F3"/>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70D48"/>
    <w:rsid w:val="00A7156B"/>
    <w:rsid w:val="00A7232A"/>
    <w:rsid w:val="00A74227"/>
    <w:rsid w:val="00A74D08"/>
    <w:rsid w:val="00A75BE2"/>
    <w:rsid w:val="00A75F3B"/>
    <w:rsid w:val="00A766BE"/>
    <w:rsid w:val="00A76EBA"/>
    <w:rsid w:val="00A77657"/>
    <w:rsid w:val="00A8014C"/>
    <w:rsid w:val="00A812D7"/>
    <w:rsid w:val="00A815D1"/>
    <w:rsid w:val="00A81AA3"/>
    <w:rsid w:val="00A82406"/>
    <w:rsid w:val="00A83D90"/>
    <w:rsid w:val="00A84D7F"/>
    <w:rsid w:val="00A84E66"/>
    <w:rsid w:val="00A86222"/>
    <w:rsid w:val="00A86585"/>
    <w:rsid w:val="00A8669B"/>
    <w:rsid w:val="00A91640"/>
    <w:rsid w:val="00A917D3"/>
    <w:rsid w:val="00A924CA"/>
    <w:rsid w:val="00A9276C"/>
    <w:rsid w:val="00A97ACC"/>
    <w:rsid w:val="00AA0297"/>
    <w:rsid w:val="00AA092F"/>
    <w:rsid w:val="00AA1019"/>
    <w:rsid w:val="00AA26D5"/>
    <w:rsid w:val="00AA2CB2"/>
    <w:rsid w:val="00AA31D3"/>
    <w:rsid w:val="00AA4C43"/>
    <w:rsid w:val="00AA4C75"/>
    <w:rsid w:val="00AA5041"/>
    <w:rsid w:val="00AA5D4C"/>
    <w:rsid w:val="00AA5F8D"/>
    <w:rsid w:val="00AA602A"/>
    <w:rsid w:val="00AB112F"/>
    <w:rsid w:val="00AB1B3E"/>
    <w:rsid w:val="00AB25E5"/>
    <w:rsid w:val="00AB2CEA"/>
    <w:rsid w:val="00AB34D8"/>
    <w:rsid w:val="00AB3877"/>
    <w:rsid w:val="00AB46AA"/>
    <w:rsid w:val="00AB5E57"/>
    <w:rsid w:val="00AB6436"/>
    <w:rsid w:val="00AB65CF"/>
    <w:rsid w:val="00AB65D0"/>
    <w:rsid w:val="00AC1660"/>
    <w:rsid w:val="00AC223D"/>
    <w:rsid w:val="00AC2AE4"/>
    <w:rsid w:val="00AC3C3E"/>
    <w:rsid w:val="00AC3EA3"/>
    <w:rsid w:val="00AC60DC"/>
    <w:rsid w:val="00AC69B4"/>
    <w:rsid w:val="00AD0243"/>
    <w:rsid w:val="00AD0391"/>
    <w:rsid w:val="00AD1BBA"/>
    <w:rsid w:val="00AD33B5"/>
    <w:rsid w:val="00AD357E"/>
    <w:rsid w:val="00AD3584"/>
    <w:rsid w:val="00AD3BC9"/>
    <w:rsid w:val="00AD5303"/>
    <w:rsid w:val="00AE07E5"/>
    <w:rsid w:val="00AE29F3"/>
    <w:rsid w:val="00AE2B55"/>
    <w:rsid w:val="00AE3390"/>
    <w:rsid w:val="00AE6AAF"/>
    <w:rsid w:val="00AF100B"/>
    <w:rsid w:val="00AF14C8"/>
    <w:rsid w:val="00AF15AD"/>
    <w:rsid w:val="00AF2B3B"/>
    <w:rsid w:val="00AF3C5D"/>
    <w:rsid w:val="00AF6949"/>
    <w:rsid w:val="00B01263"/>
    <w:rsid w:val="00B0210D"/>
    <w:rsid w:val="00B02B3C"/>
    <w:rsid w:val="00B041EC"/>
    <w:rsid w:val="00B04A0D"/>
    <w:rsid w:val="00B04ADA"/>
    <w:rsid w:val="00B07D22"/>
    <w:rsid w:val="00B07E98"/>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6BC8"/>
    <w:rsid w:val="00B3776C"/>
    <w:rsid w:val="00B378D1"/>
    <w:rsid w:val="00B37C02"/>
    <w:rsid w:val="00B417C3"/>
    <w:rsid w:val="00B43045"/>
    <w:rsid w:val="00B454BB"/>
    <w:rsid w:val="00B45F73"/>
    <w:rsid w:val="00B4779D"/>
    <w:rsid w:val="00B50110"/>
    <w:rsid w:val="00B50482"/>
    <w:rsid w:val="00B5086D"/>
    <w:rsid w:val="00B51723"/>
    <w:rsid w:val="00B52430"/>
    <w:rsid w:val="00B539D5"/>
    <w:rsid w:val="00B54125"/>
    <w:rsid w:val="00B54B0D"/>
    <w:rsid w:val="00B60B1B"/>
    <w:rsid w:val="00B64C13"/>
    <w:rsid w:val="00B659B6"/>
    <w:rsid w:val="00B65EA9"/>
    <w:rsid w:val="00B703DF"/>
    <w:rsid w:val="00B704F3"/>
    <w:rsid w:val="00B70BB0"/>
    <w:rsid w:val="00B7348A"/>
    <w:rsid w:val="00B7785C"/>
    <w:rsid w:val="00B779C3"/>
    <w:rsid w:val="00B77BB9"/>
    <w:rsid w:val="00B77D12"/>
    <w:rsid w:val="00B81B47"/>
    <w:rsid w:val="00B82764"/>
    <w:rsid w:val="00B8354A"/>
    <w:rsid w:val="00B838E2"/>
    <w:rsid w:val="00B83B10"/>
    <w:rsid w:val="00B84EF5"/>
    <w:rsid w:val="00B87603"/>
    <w:rsid w:val="00B90163"/>
    <w:rsid w:val="00B9175F"/>
    <w:rsid w:val="00B91E32"/>
    <w:rsid w:val="00B92FAF"/>
    <w:rsid w:val="00B9609C"/>
    <w:rsid w:val="00BA056B"/>
    <w:rsid w:val="00BA1AC8"/>
    <w:rsid w:val="00BA466F"/>
    <w:rsid w:val="00BA4ABE"/>
    <w:rsid w:val="00BA56F4"/>
    <w:rsid w:val="00BA66A7"/>
    <w:rsid w:val="00BA69EF"/>
    <w:rsid w:val="00BB0113"/>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316E"/>
    <w:rsid w:val="00BD3CBE"/>
    <w:rsid w:val="00BD464F"/>
    <w:rsid w:val="00BD565F"/>
    <w:rsid w:val="00BD5BC2"/>
    <w:rsid w:val="00BD6173"/>
    <w:rsid w:val="00BD65F7"/>
    <w:rsid w:val="00BE055D"/>
    <w:rsid w:val="00BE0849"/>
    <w:rsid w:val="00BE110A"/>
    <w:rsid w:val="00BE1814"/>
    <w:rsid w:val="00BE1870"/>
    <w:rsid w:val="00BE2CB0"/>
    <w:rsid w:val="00BE3720"/>
    <w:rsid w:val="00BE5B6B"/>
    <w:rsid w:val="00BE6CA6"/>
    <w:rsid w:val="00BE6CAC"/>
    <w:rsid w:val="00BE6E6D"/>
    <w:rsid w:val="00BE74EB"/>
    <w:rsid w:val="00BE7983"/>
    <w:rsid w:val="00BF0505"/>
    <w:rsid w:val="00BF27C5"/>
    <w:rsid w:val="00BF347E"/>
    <w:rsid w:val="00BF43D3"/>
    <w:rsid w:val="00BF4EEF"/>
    <w:rsid w:val="00BF506E"/>
    <w:rsid w:val="00BF5F38"/>
    <w:rsid w:val="00BF5FD9"/>
    <w:rsid w:val="00BF70F1"/>
    <w:rsid w:val="00C02811"/>
    <w:rsid w:val="00C044ED"/>
    <w:rsid w:val="00C046A4"/>
    <w:rsid w:val="00C076E8"/>
    <w:rsid w:val="00C13AFC"/>
    <w:rsid w:val="00C14051"/>
    <w:rsid w:val="00C150A1"/>
    <w:rsid w:val="00C15DD4"/>
    <w:rsid w:val="00C163B2"/>
    <w:rsid w:val="00C16D11"/>
    <w:rsid w:val="00C175C0"/>
    <w:rsid w:val="00C20385"/>
    <w:rsid w:val="00C21575"/>
    <w:rsid w:val="00C223EF"/>
    <w:rsid w:val="00C22E0C"/>
    <w:rsid w:val="00C236BB"/>
    <w:rsid w:val="00C257E0"/>
    <w:rsid w:val="00C25CAA"/>
    <w:rsid w:val="00C2676F"/>
    <w:rsid w:val="00C27A23"/>
    <w:rsid w:val="00C301F4"/>
    <w:rsid w:val="00C32274"/>
    <w:rsid w:val="00C348B1"/>
    <w:rsid w:val="00C34AC9"/>
    <w:rsid w:val="00C35520"/>
    <w:rsid w:val="00C35BA9"/>
    <w:rsid w:val="00C363DB"/>
    <w:rsid w:val="00C369F5"/>
    <w:rsid w:val="00C36B5C"/>
    <w:rsid w:val="00C40A54"/>
    <w:rsid w:val="00C42F13"/>
    <w:rsid w:val="00C43E67"/>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67"/>
    <w:rsid w:val="00C57E59"/>
    <w:rsid w:val="00C603D7"/>
    <w:rsid w:val="00C6147E"/>
    <w:rsid w:val="00C625B2"/>
    <w:rsid w:val="00C62ECC"/>
    <w:rsid w:val="00C65D06"/>
    <w:rsid w:val="00C66C45"/>
    <w:rsid w:val="00C708DA"/>
    <w:rsid w:val="00C71500"/>
    <w:rsid w:val="00C736DE"/>
    <w:rsid w:val="00C73733"/>
    <w:rsid w:val="00C73B07"/>
    <w:rsid w:val="00C7432A"/>
    <w:rsid w:val="00C74D58"/>
    <w:rsid w:val="00C75E60"/>
    <w:rsid w:val="00C76B21"/>
    <w:rsid w:val="00C804DA"/>
    <w:rsid w:val="00C80642"/>
    <w:rsid w:val="00C85681"/>
    <w:rsid w:val="00C868EA"/>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83C"/>
    <w:rsid w:val="00CA7E08"/>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E4D"/>
    <w:rsid w:val="00CD5294"/>
    <w:rsid w:val="00CD5C41"/>
    <w:rsid w:val="00CD6F9F"/>
    <w:rsid w:val="00CD7BA4"/>
    <w:rsid w:val="00CD7EF0"/>
    <w:rsid w:val="00CE197E"/>
    <w:rsid w:val="00CE2F50"/>
    <w:rsid w:val="00CE45D0"/>
    <w:rsid w:val="00CE4DBB"/>
    <w:rsid w:val="00CE4DBC"/>
    <w:rsid w:val="00CE60DE"/>
    <w:rsid w:val="00CE6EA0"/>
    <w:rsid w:val="00CE78F7"/>
    <w:rsid w:val="00CF1752"/>
    <w:rsid w:val="00CF20FC"/>
    <w:rsid w:val="00CF2835"/>
    <w:rsid w:val="00CF4995"/>
    <w:rsid w:val="00CF4FDB"/>
    <w:rsid w:val="00D005D1"/>
    <w:rsid w:val="00D02904"/>
    <w:rsid w:val="00D02C1F"/>
    <w:rsid w:val="00D057D0"/>
    <w:rsid w:val="00D071C2"/>
    <w:rsid w:val="00D0771C"/>
    <w:rsid w:val="00D07AAD"/>
    <w:rsid w:val="00D109F3"/>
    <w:rsid w:val="00D124D3"/>
    <w:rsid w:val="00D128BB"/>
    <w:rsid w:val="00D134BF"/>
    <w:rsid w:val="00D13AF7"/>
    <w:rsid w:val="00D164B2"/>
    <w:rsid w:val="00D17CDB"/>
    <w:rsid w:val="00D20172"/>
    <w:rsid w:val="00D210BC"/>
    <w:rsid w:val="00D210E9"/>
    <w:rsid w:val="00D224B4"/>
    <w:rsid w:val="00D257F6"/>
    <w:rsid w:val="00D25F9E"/>
    <w:rsid w:val="00D261B1"/>
    <w:rsid w:val="00D2749F"/>
    <w:rsid w:val="00D27525"/>
    <w:rsid w:val="00D30180"/>
    <w:rsid w:val="00D3083F"/>
    <w:rsid w:val="00D30992"/>
    <w:rsid w:val="00D30BCF"/>
    <w:rsid w:val="00D34D18"/>
    <w:rsid w:val="00D35ED0"/>
    <w:rsid w:val="00D36404"/>
    <w:rsid w:val="00D36887"/>
    <w:rsid w:val="00D40542"/>
    <w:rsid w:val="00D40898"/>
    <w:rsid w:val="00D40E25"/>
    <w:rsid w:val="00D42572"/>
    <w:rsid w:val="00D4378B"/>
    <w:rsid w:val="00D4476B"/>
    <w:rsid w:val="00D45110"/>
    <w:rsid w:val="00D45797"/>
    <w:rsid w:val="00D45EE2"/>
    <w:rsid w:val="00D475D2"/>
    <w:rsid w:val="00D47C2C"/>
    <w:rsid w:val="00D47FDF"/>
    <w:rsid w:val="00D509DB"/>
    <w:rsid w:val="00D52334"/>
    <w:rsid w:val="00D525AD"/>
    <w:rsid w:val="00D52F39"/>
    <w:rsid w:val="00D530CD"/>
    <w:rsid w:val="00D537F4"/>
    <w:rsid w:val="00D54E83"/>
    <w:rsid w:val="00D565A7"/>
    <w:rsid w:val="00D567E6"/>
    <w:rsid w:val="00D574D7"/>
    <w:rsid w:val="00D57B8B"/>
    <w:rsid w:val="00D57C32"/>
    <w:rsid w:val="00D61813"/>
    <w:rsid w:val="00D61DA4"/>
    <w:rsid w:val="00D62254"/>
    <w:rsid w:val="00D62EB2"/>
    <w:rsid w:val="00D65779"/>
    <w:rsid w:val="00D6731F"/>
    <w:rsid w:val="00D7274E"/>
    <w:rsid w:val="00D72CF1"/>
    <w:rsid w:val="00D74378"/>
    <w:rsid w:val="00D77707"/>
    <w:rsid w:val="00D83B6D"/>
    <w:rsid w:val="00D842F7"/>
    <w:rsid w:val="00D85F03"/>
    <w:rsid w:val="00D90062"/>
    <w:rsid w:val="00D9108B"/>
    <w:rsid w:val="00D913F6"/>
    <w:rsid w:val="00D9142A"/>
    <w:rsid w:val="00D9179D"/>
    <w:rsid w:val="00D91937"/>
    <w:rsid w:val="00D91B85"/>
    <w:rsid w:val="00D929A8"/>
    <w:rsid w:val="00D92C51"/>
    <w:rsid w:val="00D92E9D"/>
    <w:rsid w:val="00D94885"/>
    <w:rsid w:val="00D9793F"/>
    <w:rsid w:val="00DA125C"/>
    <w:rsid w:val="00DA1327"/>
    <w:rsid w:val="00DA1CFC"/>
    <w:rsid w:val="00DA3097"/>
    <w:rsid w:val="00DA36B3"/>
    <w:rsid w:val="00DA4E39"/>
    <w:rsid w:val="00DA6A20"/>
    <w:rsid w:val="00DB0750"/>
    <w:rsid w:val="00DB15E5"/>
    <w:rsid w:val="00DB4164"/>
    <w:rsid w:val="00DB45FF"/>
    <w:rsid w:val="00DB4AA3"/>
    <w:rsid w:val="00DB5E82"/>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56E3"/>
    <w:rsid w:val="00DD5959"/>
    <w:rsid w:val="00DD5CA7"/>
    <w:rsid w:val="00DD5EB9"/>
    <w:rsid w:val="00DD60E8"/>
    <w:rsid w:val="00DD69C4"/>
    <w:rsid w:val="00DD6D6E"/>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31D2"/>
    <w:rsid w:val="00DF543F"/>
    <w:rsid w:val="00DF6414"/>
    <w:rsid w:val="00DF6D86"/>
    <w:rsid w:val="00DF7ACD"/>
    <w:rsid w:val="00E0221C"/>
    <w:rsid w:val="00E046C6"/>
    <w:rsid w:val="00E047AE"/>
    <w:rsid w:val="00E04844"/>
    <w:rsid w:val="00E063BF"/>
    <w:rsid w:val="00E07361"/>
    <w:rsid w:val="00E07926"/>
    <w:rsid w:val="00E07FE1"/>
    <w:rsid w:val="00E11343"/>
    <w:rsid w:val="00E11474"/>
    <w:rsid w:val="00E1250E"/>
    <w:rsid w:val="00E1311F"/>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2C0E"/>
    <w:rsid w:val="00E32E17"/>
    <w:rsid w:val="00E33649"/>
    <w:rsid w:val="00E34247"/>
    <w:rsid w:val="00E35E2F"/>
    <w:rsid w:val="00E364A5"/>
    <w:rsid w:val="00E364BC"/>
    <w:rsid w:val="00E36886"/>
    <w:rsid w:val="00E368CA"/>
    <w:rsid w:val="00E40E2E"/>
    <w:rsid w:val="00E41112"/>
    <w:rsid w:val="00E41CB2"/>
    <w:rsid w:val="00E44701"/>
    <w:rsid w:val="00E44F53"/>
    <w:rsid w:val="00E46B5F"/>
    <w:rsid w:val="00E478FE"/>
    <w:rsid w:val="00E51708"/>
    <w:rsid w:val="00E51F15"/>
    <w:rsid w:val="00E52CBC"/>
    <w:rsid w:val="00E53CF7"/>
    <w:rsid w:val="00E541B5"/>
    <w:rsid w:val="00E54670"/>
    <w:rsid w:val="00E55F16"/>
    <w:rsid w:val="00E5756F"/>
    <w:rsid w:val="00E57821"/>
    <w:rsid w:val="00E606E7"/>
    <w:rsid w:val="00E6175F"/>
    <w:rsid w:val="00E61A63"/>
    <w:rsid w:val="00E61C21"/>
    <w:rsid w:val="00E62757"/>
    <w:rsid w:val="00E62B7C"/>
    <w:rsid w:val="00E638D3"/>
    <w:rsid w:val="00E65F41"/>
    <w:rsid w:val="00E66497"/>
    <w:rsid w:val="00E67421"/>
    <w:rsid w:val="00E7194C"/>
    <w:rsid w:val="00E71C3C"/>
    <w:rsid w:val="00E726E5"/>
    <w:rsid w:val="00E72A54"/>
    <w:rsid w:val="00E73B91"/>
    <w:rsid w:val="00E73C37"/>
    <w:rsid w:val="00E7412E"/>
    <w:rsid w:val="00E75695"/>
    <w:rsid w:val="00E75A6A"/>
    <w:rsid w:val="00E76695"/>
    <w:rsid w:val="00E77F18"/>
    <w:rsid w:val="00E818B3"/>
    <w:rsid w:val="00E826D4"/>
    <w:rsid w:val="00E82718"/>
    <w:rsid w:val="00E82D32"/>
    <w:rsid w:val="00E82FA7"/>
    <w:rsid w:val="00E8305B"/>
    <w:rsid w:val="00E842EC"/>
    <w:rsid w:val="00E84ED8"/>
    <w:rsid w:val="00E85318"/>
    <w:rsid w:val="00E8584B"/>
    <w:rsid w:val="00E86786"/>
    <w:rsid w:val="00E90225"/>
    <w:rsid w:val="00E90800"/>
    <w:rsid w:val="00E90891"/>
    <w:rsid w:val="00E908F4"/>
    <w:rsid w:val="00E90978"/>
    <w:rsid w:val="00E911D9"/>
    <w:rsid w:val="00E939AF"/>
    <w:rsid w:val="00E940EB"/>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70CE"/>
    <w:rsid w:val="00EB1D78"/>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AF5"/>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70E"/>
    <w:rsid w:val="00EF4969"/>
    <w:rsid w:val="00EF688F"/>
    <w:rsid w:val="00EF7509"/>
    <w:rsid w:val="00EF76B2"/>
    <w:rsid w:val="00EF7D3A"/>
    <w:rsid w:val="00F0022A"/>
    <w:rsid w:val="00F003E1"/>
    <w:rsid w:val="00F00F86"/>
    <w:rsid w:val="00F01221"/>
    <w:rsid w:val="00F01B9B"/>
    <w:rsid w:val="00F027A5"/>
    <w:rsid w:val="00F03115"/>
    <w:rsid w:val="00F043A2"/>
    <w:rsid w:val="00F060BC"/>
    <w:rsid w:val="00F067DB"/>
    <w:rsid w:val="00F0761A"/>
    <w:rsid w:val="00F07710"/>
    <w:rsid w:val="00F1103E"/>
    <w:rsid w:val="00F11240"/>
    <w:rsid w:val="00F112F7"/>
    <w:rsid w:val="00F129EB"/>
    <w:rsid w:val="00F135FF"/>
    <w:rsid w:val="00F138BD"/>
    <w:rsid w:val="00F13985"/>
    <w:rsid w:val="00F160F3"/>
    <w:rsid w:val="00F16229"/>
    <w:rsid w:val="00F17566"/>
    <w:rsid w:val="00F1789C"/>
    <w:rsid w:val="00F200A0"/>
    <w:rsid w:val="00F22A9C"/>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E4D"/>
    <w:rsid w:val="00F452E0"/>
    <w:rsid w:val="00F47E89"/>
    <w:rsid w:val="00F516F6"/>
    <w:rsid w:val="00F5291D"/>
    <w:rsid w:val="00F52D65"/>
    <w:rsid w:val="00F53807"/>
    <w:rsid w:val="00F53EED"/>
    <w:rsid w:val="00F610F6"/>
    <w:rsid w:val="00F615A3"/>
    <w:rsid w:val="00F61653"/>
    <w:rsid w:val="00F650B7"/>
    <w:rsid w:val="00F6607C"/>
    <w:rsid w:val="00F66260"/>
    <w:rsid w:val="00F66EDE"/>
    <w:rsid w:val="00F7036A"/>
    <w:rsid w:val="00F70A18"/>
    <w:rsid w:val="00F71A84"/>
    <w:rsid w:val="00F72368"/>
    <w:rsid w:val="00F76387"/>
    <w:rsid w:val="00F77FB1"/>
    <w:rsid w:val="00F80BB5"/>
    <w:rsid w:val="00F810EA"/>
    <w:rsid w:val="00F8126E"/>
    <w:rsid w:val="00F812AB"/>
    <w:rsid w:val="00F81371"/>
    <w:rsid w:val="00F824B8"/>
    <w:rsid w:val="00F839F2"/>
    <w:rsid w:val="00F83BCB"/>
    <w:rsid w:val="00F85F2B"/>
    <w:rsid w:val="00F867C6"/>
    <w:rsid w:val="00F874AB"/>
    <w:rsid w:val="00F87563"/>
    <w:rsid w:val="00F90D05"/>
    <w:rsid w:val="00F90FEF"/>
    <w:rsid w:val="00F91414"/>
    <w:rsid w:val="00F918D4"/>
    <w:rsid w:val="00F94A78"/>
    <w:rsid w:val="00F951B2"/>
    <w:rsid w:val="00F9767B"/>
    <w:rsid w:val="00F97D7C"/>
    <w:rsid w:val="00FA0128"/>
    <w:rsid w:val="00FA11A0"/>
    <w:rsid w:val="00FA2790"/>
    <w:rsid w:val="00FA3C76"/>
    <w:rsid w:val="00FA6E97"/>
    <w:rsid w:val="00FB00F0"/>
    <w:rsid w:val="00FB143D"/>
    <w:rsid w:val="00FB1B05"/>
    <w:rsid w:val="00FB2257"/>
    <w:rsid w:val="00FB2799"/>
    <w:rsid w:val="00FB3480"/>
    <w:rsid w:val="00FB3EAF"/>
    <w:rsid w:val="00FB4166"/>
    <w:rsid w:val="00FB4B4E"/>
    <w:rsid w:val="00FB4DE4"/>
    <w:rsid w:val="00FB50B0"/>
    <w:rsid w:val="00FB50EA"/>
    <w:rsid w:val="00FB5625"/>
    <w:rsid w:val="00FB5B86"/>
    <w:rsid w:val="00FB606A"/>
    <w:rsid w:val="00FB6A86"/>
    <w:rsid w:val="00FB7117"/>
    <w:rsid w:val="00FC1607"/>
    <w:rsid w:val="00FC1B0B"/>
    <w:rsid w:val="00FC2369"/>
    <w:rsid w:val="00FC28B7"/>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6FA9"/>
    <w:rsid w:val="00FD7503"/>
    <w:rsid w:val="00FD7A2B"/>
    <w:rsid w:val="00FE09BB"/>
    <w:rsid w:val="00FE1A2B"/>
    <w:rsid w:val="00FE235D"/>
    <w:rsid w:val="00FE271C"/>
    <w:rsid w:val="00FE2837"/>
    <w:rsid w:val="00FE3527"/>
    <w:rsid w:val="00FE3932"/>
    <w:rsid w:val="00FE3CF3"/>
    <w:rsid w:val="00FE4778"/>
    <w:rsid w:val="00FE5178"/>
    <w:rsid w:val="00FE52C2"/>
    <w:rsid w:val="00FE555A"/>
    <w:rsid w:val="00FE6008"/>
    <w:rsid w:val="00FE7A2C"/>
    <w:rsid w:val="00FF0DA4"/>
    <w:rsid w:val="00FF128D"/>
    <w:rsid w:val="00FF1C43"/>
    <w:rsid w:val="00FF2796"/>
    <w:rsid w:val="00FF2CB9"/>
    <w:rsid w:val="00FF57AB"/>
    <w:rsid w:val="00FF6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247886031">
                                                                      <w:marLeft w:val="0"/>
                                                                      <w:marRight w:val="0"/>
                                                                      <w:marTop w:val="0"/>
                                                                      <w:marBottom w:val="0"/>
                                                                      <w:divBdr>
                                                                        <w:top w:val="none" w:sz="0" w:space="0" w:color="auto"/>
                                                                        <w:left w:val="none" w:sz="0" w:space="0" w:color="auto"/>
                                                                        <w:bottom w:val="none" w:sz="0" w:space="0" w:color="auto"/>
                                                                        <w:right w:val="none" w:sz="0" w:space="0" w:color="auto"/>
                                                                      </w:divBdr>
                                                                      <w:divsChild>
                                                                        <w:div w:id="1047997084">
                                                                          <w:marLeft w:val="0"/>
                                                                          <w:marRight w:val="0"/>
                                                                          <w:marTop w:val="0"/>
                                                                          <w:marBottom w:val="0"/>
                                                                          <w:divBdr>
                                                                            <w:top w:val="none" w:sz="0" w:space="0" w:color="auto"/>
                                                                            <w:left w:val="none" w:sz="0" w:space="0" w:color="auto"/>
                                                                            <w:bottom w:val="none" w:sz="0" w:space="0" w:color="auto"/>
                                                                            <w:right w:val="none" w:sz="0" w:space="0" w:color="auto"/>
                                                                          </w:divBdr>
                                                                        </w:div>
                                                                        <w:div w:id="609119176">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873614395">
                                                                          <w:marLeft w:val="0"/>
                                                                          <w:marRight w:val="0"/>
                                                                          <w:marTop w:val="0"/>
                                                                          <w:marBottom w:val="0"/>
                                                                          <w:divBdr>
                                                                            <w:top w:val="none" w:sz="0" w:space="0" w:color="auto"/>
                                                                            <w:left w:val="none" w:sz="0" w:space="0" w:color="auto"/>
                                                                            <w:bottom w:val="none" w:sz="0" w:space="0" w:color="auto"/>
                                                                            <w:right w:val="none" w:sz="0" w:space="0" w:color="auto"/>
                                                                          </w:divBdr>
                                                                        </w:div>
                                                                        <w:div w:id="1524635074">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384641774">
                                                                          <w:marLeft w:val="0"/>
                                                                          <w:marRight w:val="0"/>
                                                                          <w:marTop w:val="0"/>
                                                                          <w:marBottom w:val="0"/>
                                                                          <w:divBdr>
                                                                            <w:top w:val="none" w:sz="0" w:space="0" w:color="auto"/>
                                                                            <w:left w:val="none" w:sz="0" w:space="0" w:color="auto"/>
                                                                            <w:bottom w:val="none" w:sz="0" w:space="0" w:color="auto"/>
                                                                            <w:right w:val="none" w:sz="0" w:space="0" w:color="auto"/>
                                                                          </w:divBdr>
                                                                        </w:div>
                                                                        <w:div w:id="167596351">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869877819">
                                                                          <w:marLeft w:val="0"/>
                                                                          <w:marRight w:val="0"/>
                                                                          <w:marTop w:val="0"/>
                                                                          <w:marBottom w:val="0"/>
                                                                          <w:divBdr>
                                                                            <w:top w:val="none" w:sz="0" w:space="0" w:color="auto"/>
                                                                            <w:left w:val="none" w:sz="0" w:space="0" w:color="auto"/>
                                                                            <w:bottom w:val="none" w:sz="0" w:space="0" w:color="auto"/>
                                                                            <w:right w:val="none" w:sz="0" w:space="0" w:color="auto"/>
                                                                          </w:divBdr>
                                                                        </w:div>
                                                                        <w:div w:id="753674251">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758142906">
                                                                          <w:marLeft w:val="0"/>
                                                                          <w:marRight w:val="0"/>
                                                                          <w:marTop w:val="0"/>
                                                                          <w:marBottom w:val="0"/>
                                                                          <w:divBdr>
                                                                            <w:top w:val="none" w:sz="0" w:space="0" w:color="auto"/>
                                                                            <w:left w:val="none" w:sz="0" w:space="0" w:color="auto"/>
                                                                            <w:bottom w:val="none" w:sz="0" w:space="0" w:color="auto"/>
                                                                            <w:right w:val="none" w:sz="0" w:space="0" w:color="auto"/>
                                                                          </w:divBdr>
                                                                        </w:div>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sChild>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www.gpo.gov/fdsys/pkg/FR-2013-01-30/pdf/2013-01288.pdf"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deq.state.or.us/aq/forms/2011AirQualityAnnualReport.pdf"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image" Target="media/image2.emf"/><Relationship Id="rId47"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gpo.gov/fdsys/pkg/CFR-2011-title40-vol6/pdf/CFR-2011-title40-vol6-part60-subpartJJJJ.pdf" TargetMode="External"/><Relationship Id="rId25" Type="http://schemas.openxmlformats.org/officeDocument/2006/relationships/hyperlink" Target="http://www.gpo.gov/fdsys/granule/CFR-2012-title40-vol6/CFR-2012-title40-vol6-part58-appD/content-detail.html" TargetMode="External"/><Relationship Id="rId33" Type="http://schemas.openxmlformats.org/officeDocument/2006/relationships/hyperlink" Target="http://www.oregonlaws.org/ors/468A.327" TargetMode="External"/><Relationship Id="rId38" Type="http://schemas.openxmlformats.org/officeDocument/2006/relationships/hyperlink" Target="http://www.oregon.gov/deq/RulesandRegulations/Pages/2013/aqperm.aspx" TargetMode="Externa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IIII.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www.epa.gov/ttn/catc/dir1/cost_toc.pdf" TargetMode="External"/><Relationship Id="rId41"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300/oar_340/340_214.html" TargetMode="External"/><Relationship Id="rId32" Type="http://schemas.openxmlformats.org/officeDocument/2006/relationships/hyperlink" Target="http://arcweb.sos.state.or.us/pages/rules/oars_300/oar_340/340_011.html" TargetMode="External"/><Relationship Id="rId37" Type="http://schemas.openxmlformats.org/officeDocument/2006/relationships/hyperlink" Target="http://arcweb.sos.state.or.us/pages/rules/bulletin/past.html" TargetMode="External"/><Relationship Id="rId40" Type="http://schemas.openxmlformats.org/officeDocument/2006/relationships/hyperlink" Target="http://arcweb.sos.state.or.us/pages/rules/oars_100/oar_137/137_001.html"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www.gpo.gov/fdsys/pkg/FR-2013-02-01/pdf/2012-31645.pdf" TargetMode="External"/><Relationship Id="rId28" Type="http://schemas.openxmlformats.org/officeDocument/2006/relationships/hyperlink" Target="http://arcweb.sos.state.or.us/pages/rules/oars_300/oar_340/_340_tables/340-216-0020_3-27.pdf" TargetMode="External"/><Relationship Id="rId36" Type="http://schemas.openxmlformats.org/officeDocument/2006/relationships/hyperlink" Target="http://www.deq.state.or.us/pubs/permithandbook/lucs.htm"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epa.gov/ttn/atw/area/fr18ja08.pdf" TargetMode="External"/><Relationship Id="rId31" Type="http://schemas.openxmlformats.org/officeDocument/2006/relationships/hyperlink" Target="http://www.oregonlaws.org/ors/183.332"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arcweb.sos.state.or.us/pages/rules/oars_300/oar_340/340_045.html" TargetMode="External"/><Relationship Id="rId27" Type="http://schemas.openxmlformats.org/officeDocument/2006/relationships/hyperlink" Target="http://www.leg.state.or.us/ors/183.html" TargetMode="External"/><Relationship Id="rId30" Type="http://schemas.openxmlformats.org/officeDocument/2006/relationships/hyperlink" Target="http://oregonstate.edu/cla/polisci/sites/default/files/faculty-research/sahr/inflation-conversion/excel/cv1998.xls" TargetMode="External"/><Relationship Id="rId35" Type="http://schemas.openxmlformats.org/officeDocument/2006/relationships/hyperlink" Target="http://arcweb.sos.state.or.us/pages/rules/oars_300/oar_340/340_018.html" TargetMode="External"/><Relationship Id="rId43" Type="http://schemas.openxmlformats.org/officeDocument/2006/relationships/package" Target="embeddings/Microsoft_Office_Excel_Worksheet1.xlsx"/><Relationship Id="rId48"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C30F16-216E-4FCC-BD28-0422BAA0A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39</Pages>
  <Words>16466</Words>
  <Characters>93859</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110105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jinahar</cp:lastModifiedBy>
  <cp:revision>11</cp:revision>
  <cp:lastPrinted>2014-02-18T19:00:00Z</cp:lastPrinted>
  <dcterms:created xsi:type="dcterms:W3CDTF">2014-02-14T00:00:00Z</dcterms:created>
  <dcterms:modified xsi:type="dcterms:W3CDTF">2014-02-19T20:48:00Z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