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C16D11" w:rsidP="00B34CF8">
      <w:pPr>
        <w:spacing w:after="120"/>
        <w:ind w:left="0" w:right="18"/>
        <w:outlineLvl w:val="0"/>
        <w:rPr>
          <w:rFonts w:ascii="Times New Roman" w:eastAsia="Times New Roman" w:hAnsi="Times New Roman" w:cs="Times New Roman"/>
        </w:rPr>
      </w:pPr>
      <w:r w:rsidRPr="00C16D1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604287" w:rsidRPr="00C74D58" w:rsidRDefault="00604287" w:rsidP="006751BA">
                  <w:pPr>
                    <w:tabs>
                      <w:tab w:val="left" w:pos="16582"/>
                    </w:tabs>
                    <w:ind w:left="0"/>
                    <w:jc w:val="center"/>
                    <w:rPr>
                      <w:rFonts w:ascii="Times New Roman" w:eastAsia="Times New Roman" w:hAnsi="Times New Roman" w:cs="Times New Roman"/>
                      <w:b/>
                      <w:color w:val="000000"/>
                    </w:rPr>
                  </w:pPr>
                </w:p>
                <w:p w:rsidR="00604287" w:rsidRPr="00C74D58" w:rsidRDefault="0060428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04287" w:rsidRPr="00C74D58" w:rsidRDefault="00604287" w:rsidP="006751BA">
                  <w:pPr>
                    <w:tabs>
                      <w:tab w:val="left" w:pos="908"/>
                      <w:tab w:val="left" w:pos="16582"/>
                    </w:tabs>
                    <w:ind w:left="108"/>
                    <w:jc w:val="center"/>
                    <w:rPr>
                      <w:rFonts w:ascii="Times New Roman" w:eastAsia="Times New Roman" w:hAnsi="Times New Roman" w:cs="Times New Roman"/>
                      <w:b/>
                      <w:color w:val="000000"/>
                    </w:rPr>
                  </w:pPr>
                </w:p>
                <w:p w:rsidR="00604287" w:rsidRPr="00A019B4" w:rsidRDefault="0060428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 2014</w:t>
                  </w:r>
                </w:p>
                <w:p w:rsidR="00604287" w:rsidRPr="00A019B4" w:rsidRDefault="0060428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lastRenderedPageBreak/>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r w:rsidR="00DC581D">
        <w:rPr>
          <w:rFonts w:ascii="Times New Roman" w:eastAsia="Times New Roman" w:hAnsi="Times New Roman" w:cs="Times New Roman"/>
        </w:rPr>
        <w:t xml:space="preserve">those </w:t>
      </w:r>
      <w:r w:rsidR="005E118D" w:rsidRPr="005E118D">
        <w:rPr>
          <w:rFonts w:ascii="Times New Roman" w:eastAsia="Times New Roman" w:hAnsi="Times New Roman" w:cs="Times New Roman"/>
        </w:rPr>
        <w:t>regulated by non-permitting rules included in this rulemaking</w:t>
      </w:r>
      <w:r w:rsidR="002A2040">
        <w:rPr>
          <w:rFonts w:ascii="Times New Roman" w:eastAsia="Times New Roman" w:hAnsi="Times New Roman" w:cs="Times New Roman"/>
        </w:rPr>
        <w:t xml:space="preserve">, such as </w:t>
      </w:r>
      <w:r w:rsidR="002E47A6">
        <w:rPr>
          <w:rFonts w:ascii="Times New Roman" w:eastAsia="Times New Roman" w:hAnsi="Times New Roman" w:cs="Times New Roman"/>
        </w:rPr>
        <w:t>small gasoline dispensing facilities and businesses that sell small commercial solid fuel boilers.</w:t>
      </w:r>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rPr>
          <w:ins w:id="0" w:author="mvandeh" w:date="2014-02-11T16:26:00Z"/>
        </w:rPr>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w:t>
            </w:r>
            <w:proofErr w:type="gramStart"/>
            <w:r w:rsidRPr="000913A3">
              <w:rPr>
                <w:rFonts w:ascii="Times New Roman" w:hAnsi="Times New Roman"/>
                <w:color w:val="000000"/>
              </w:rPr>
              <w:t>(e.g., 0.1 gr/dscf)</w:t>
            </w:r>
            <w:proofErr w:type="gramEnd"/>
            <w:r w:rsidRPr="000913A3">
              <w:rPr>
                <w:rFonts w:ascii="Times New Roman" w:hAnsi="Times New Roman"/>
                <w:color w:val="000000"/>
              </w:rPr>
              <w:t xml:space="preserve">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ins w:id="1" w:author="mvandeh" w:date="2014-02-11T16:59:00Z"/>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ins w:id="2" w:author="mvandeh" w:date="2014-02-11T16:59:00Z"/>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532818" w:rsidP="00532818">
            <w:pPr>
              <w:spacing w:after="120"/>
              <w:ind w:left="18" w:right="18"/>
              <w:rPr>
                <w:rFonts w:ascii="Times New Roman" w:hAnsi="Times New Roman"/>
                <w:color w:val="000000"/>
              </w:rPr>
            </w:pPr>
            <w:commentRangeStart w:id="3"/>
            <w:del w:id="4" w:author="gdavis" w:date="2014-02-12T16:08:00Z">
              <w:r w:rsidDel="00CC2479">
                <w:rPr>
                  <w:rFonts w:ascii="Times New Roman" w:hAnsi="Times New Roman"/>
                  <w:color w:val="000000"/>
                </w:rPr>
                <w:lastRenderedPageBreak/>
                <w:delText>R</w:delText>
              </w:r>
              <w:r w:rsidR="000913A3" w:rsidRPr="000913A3" w:rsidDel="00CC2479">
                <w:rPr>
                  <w:rFonts w:ascii="Times New Roman" w:hAnsi="Times New Roman"/>
                  <w:color w:val="000000"/>
                </w:rPr>
                <w:delText>ead</w:delText>
              </w:r>
              <w:r w:rsidDel="00CC2479">
                <w:rPr>
                  <w:rFonts w:ascii="Times New Roman" w:hAnsi="Times New Roman"/>
                  <w:color w:val="000000"/>
                </w:rPr>
                <w:delText>ing</w:delText>
              </w:r>
              <w:r w:rsidR="000913A3" w:rsidRPr="000913A3" w:rsidDel="00CC2479">
                <w:rPr>
                  <w:rFonts w:ascii="Times New Roman" w:hAnsi="Times New Roman"/>
                  <w:color w:val="000000"/>
                </w:rPr>
                <w:delText xml:space="preserve"> opaci</w:delText>
              </w:r>
              <w:commentRangeEnd w:id="3"/>
              <w:r w:rsidR="009760C2" w:rsidDel="00CC2479">
                <w:rPr>
                  <w:rStyle w:val="CommentReference"/>
                </w:rPr>
                <w:commentReference w:id="3"/>
              </w:r>
              <w:r w:rsidR="000913A3" w:rsidRPr="000913A3" w:rsidDel="00CC2479">
                <w:rPr>
                  <w:rFonts w:ascii="Times New Roman" w:hAnsi="Times New Roman"/>
                  <w:color w:val="000000"/>
                </w:rPr>
                <w:delText>ty from fugitive emission sources</w:delText>
              </w:r>
              <w:r w:rsidDel="00CC2479">
                <w:rPr>
                  <w:rFonts w:ascii="Times New Roman" w:hAnsi="Times New Roman"/>
                  <w:color w:val="000000"/>
                </w:rPr>
                <w:delText xml:space="preserve"> is difficult</w:delText>
              </w:r>
              <w:r w:rsidR="000913A3" w:rsidRPr="000913A3" w:rsidDel="00CC2479">
                <w:rPr>
                  <w:rFonts w:ascii="Times New Roman" w:hAnsi="Times New Roman"/>
                  <w:color w:val="000000"/>
                </w:rPr>
                <w:delText xml:space="preserve">. </w:delText>
              </w:r>
            </w:del>
            <w:r w:rsidR="000913A3" w:rsidRPr="000913A3">
              <w:rPr>
                <w:rFonts w:ascii="Times New Roman" w:hAnsi="Times New Roman"/>
                <w:color w:val="000000"/>
              </w:rPr>
              <w:t>Fugitive particulate matter emissions are not emitted from a 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t>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lastRenderedPageBreak/>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del w:id="5" w:author="gdavis" w:date="2014-02-12T16:26:00Z">
              <w:r w:rsidDel="007F60DD">
                <w:rPr>
                  <w:rFonts w:ascii="Times New Roman" w:eastAsia="Times New Roman" w:hAnsi="Times New Roman" w:cs="Times New Roman"/>
                </w:rPr>
                <w:delText xml:space="preserve"> </w:delText>
              </w:r>
            </w:del>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w:t>
            </w:r>
            <w:r w:rsidRPr="006A7A73">
              <w:rPr>
                <w:rFonts w:ascii="Times New Roman" w:eastAsia="Times New Roman" w:hAnsi="Times New Roman" w:cs="Times New Roman"/>
              </w:rPr>
              <w:lastRenderedPageBreak/>
              <w:t xml:space="preserve">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w:t>
            </w:r>
            <w:r w:rsidR="002903F7">
              <w:rPr>
                <w:rFonts w:ascii="Times New Roman" w:eastAsia="Times New Roman" w:hAnsi="Times New Roman" w:cs="Times New Roman"/>
              </w:rPr>
              <w:lastRenderedPageBreak/>
              <w:t>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lastRenderedPageBreak/>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sz w:val="22"/>
                <w:szCs w:val="22"/>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w:t>
            </w:r>
            <w:proofErr w:type="gramStart"/>
            <w:r w:rsidR="00D20172">
              <w:rPr>
                <w:rFonts w:ascii="Times New Roman" w:hAnsi="Times New Roman" w:cs="Times New Roman"/>
                <w:bCs/>
              </w:rPr>
              <w:t xml:space="preserve">of </w:t>
            </w:r>
            <w:r w:rsidR="00424892">
              <w:rPr>
                <w:rFonts w:ascii="Times New Roman" w:hAnsi="Times New Roman" w:cs="Times New Roman"/>
                <w:bCs/>
              </w:rPr>
              <w:t xml:space="preserve"> t</w:t>
            </w:r>
            <w:r w:rsidR="00E90800" w:rsidRPr="00E90800">
              <w:rPr>
                <w:rFonts w:ascii="Times New Roman" w:hAnsi="Times New Roman" w:cs="Times New Roman"/>
                <w:bCs/>
              </w:rPr>
              <w:t>he</w:t>
            </w:r>
            <w:proofErr w:type="gramEnd"/>
            <w:r w:rsidR="00E90800" w:rsidRPr="00E90800">
              <w:rPr>
                <w:rFonts w:ascii="Times New Roman" w:hAnsi="Times New Roman" w:cs="Times New Roman"/>
                <w:bCs/>
              </w:rPr>
              <w:t xml:space="preserv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t>
            </w:r>
            <w:r w:rsidR="00D071C2">
              <w:rPr>
                <w:rFonts w:ascii="Times New Roman" w:eastAsia="Times New Roman" w:hAnsi="Times New Roman" w:cs="Times New Roman"/>
              </w:rPr>
              <w:lastRenderedPageBreak/>
              <w:t xml:space="preserve">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sz w:val="22"/>
                <w:szCs w:val="22"/>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lastRenderedPageBreak/>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revisions to residential wood heating r</w:t>
            </w:r>
            <w:commentRangeStart w:id="6"/>
            <w:r>
              <w:rPr>
                <w:rFonts w:ascii="Times New Roman" w:eastAsia="Times New Roman" w:hAnsi="Times New Roman" w:cs="Times New Roman"/>
              </w:rPr>
              <w:t xml:space="preserve">ules to remedy the inadvertent </w:t>
            </w:r>
            <w:ins w:id="7" w:author="mvandeh" w:date="2014-01-23T15:31:00Z">
              <w:r>
                <w:rPr>
                  <w:rFonts w:ascii="Times New Roman" w:eastAsia="Times New Roman" w:hAnsi="Times New Roman" w:cs="Times New Roman"/>
                </w:rPr>
                <w:t>prohibition to</w:t>
              </w:r>
            </w:ins>
            <w:ins w:id="8" w:author="mvandeh" w:date="2014-01-23T15:29:00Z">
              <w:r>
                <w:rPr>
                  <w:rFonts w:ascii="Times New Roman" w:eastAsia="Times New Roman" w:hAnsi="Times New Roman" w:cs="Times New Roman"/>
                </w:rPr>
                <w:t xml:space="preserve"> se</w:t>
              </w:r>
            </w:ins>
            <w:ins w:id="9" w:author="mvandeh" w:date="2014-01-23T15:30:00Z">
              <w:r>
                <w:rPr>
                  <w:rFonts w:ascii="Times New Roman" w:eastAsia="Times New Roman" w:hAnsi="Times New Roman" w:cs="Times New Roman"/>
                </w:rPr>
                <w:t xml:space="preserve">ll </w:t>
              </w:r>
            </w:ins>
            <w:del w:id="10" w:author="mvandeh" w:date="2014-01-23T15:30:00Z">
              <w:r w:rsidDel="00DC581D">
                <w:rPr>
                  <w:rFonts w:ascii="Times New Roman" w:eastAsia="Times New Roman" w:hAnsi="Times New Roman" w:cs="Times New Roman"/>
                </w:rPr>
                <w:delText>prevent</w:delText>
              </w:r>
              <w:r w:rsidRPr="00D35ED0" w:rsidDel="00DC581D">
                <w:rPr>
                  <w:rFonts w:ascii="Times New Roman" w:eastAsia="Times New Roman" w:hAnsi="Times New Roman" w:cs="Times New Roman"/>
                </w:rPr>
                <w:delText xml:space="preserve"> </w:delText>
              </w:r>
            </w:del>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 xml:space="preserve">biomass boilers </w:t>
            </w:r>
            <w:del w:id="11" w:author="mvandeh" w:date="2014-01-23T15:30:00Z">
              <w:r w:rsidDel="00DC581D">
                <w:rPr>
                  <w:rFonts w:ascii="Times New Roman" w:eastAsia="Times New Roman" w:hAnsi="Times New Roman" w:cs="Times New Roman"/>
                </w:rPr>
                <w:delText xml:space="preserve">from </w:delText>
              </w:r>
              <w:r w:rsidRPr="00D35ED0" w:rsidDel="00DC581D">
                <w:rPr>
                  <w:rFonts w:ascii="Times New Roman" w:eastAsia="Times New Roman" w:hAnsi="Times New Roman" w:cs="Times New Roman"/>
                </w:rPr>
                <w:delText>be</w:delText>
              </w:r>
              <w:r w:rsidDel="00DC581D">
                <w:rPr>
                  <w:rFonts w:ascii="Times New Roman" w:eastAsia="Times New Roman" w:hAnsi="Times New Roman" w:cs="Times New Roman"/>
                </w:rPr>
                <w:delText>ing</w:delText>
              </w:r>
              <w:r w:rsidRPr="00D35ED0" w:rsidDel="00DC581D">
                <w:rPr>
                  <w:rFonts w:ascii="Times New Roman" w:eastAsia="Times New Roman" w:hAnsi="Times New Roman" w:cs="Times New Roman"/>
                </w:rPr>
                <w:delText xml:space="preserve"> sold </w:delText>
              </w:r>
            </w:del>
            <w:commentRangeEnd w:id="6"/>
            <w:r>
              <w:rPr>
                <w:rStyle w:val="CommentReference"/>
              </w:rPr>
              <w:commentReference w:id="6"/>
            </w:r>
            <w:r w:rsidRPr="00D35ED0">
              <w:rPr>
                <w:rFonts w:ascii="Times New Roman" w:eastAsia="Times New Roman" w:hAnsi="Times New Roman" w:cs="Times New Roman"/>
              </w:rPr>
              <w:t>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 xml:space="preserve">ubmit a one-time initial </w:t>
            </w:r>
            <w:r w:rsidRPr="00E638D3">
              <w:rPr>
                <w:rFonts w:ascii="Times New Roman" w:eastAsia="Times New Roman" w:hAnsi="Times New Roman" w:cs="Times New Roman"/>
              </w:rPr>
              <w:lastRenderedPageBreak/>
              <w:t>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ins w:id="12" w:author="mvandeh" w:date="2014-02-11T15:27:00Z">
              <w:r w:rsidR="009603CF">
                <w:rPr>
                  <w:rFonts w:ascii="Times New Roman" w:eastAsia="Times New Roman" w:hAnsi="Times New Roman" w:cs="Times New Roman"/>
                </w:rPr>
                <w:t>-</w:t>
              </w:r>
            </w:ins>
            <w:del w:id="13" w:author="mvandeh" w:date="2014-02-11T15:27:00Z">
              <w:r w:rsidRPr="00E638D3" w:rsidDel="009603CF">
                <w:rPr>
                  <w:rFonts w:ascii="Times New Roman" w:eastAsia="Times New Roman" w:hAnsi="Times New Roman" w:cs="Times New Roman"/>
                </w:rPr>
                <w:delText xml:space="preserve"> </w:delText>
              </w:r>
            </w:del>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14"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(2) No person may cause, suffer, allow, or permit particulate matter emission from any air contaminant source in excess of:</w:t>
      </w: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(a) For sources installed, constructed, or modified before June 1, 1970:</w:t>
      </w:r>
    </w:p>
    <w:p w:rsidR="00305902" w:rsidRPr="00305902" w:rsidRDefault="00305902" w:rsidP="00305902">
      <w:pPr>
        <w:spacing w:after="120"/>
        <w:ind w:left="0"/>
        <w:rPr>
          <w:rFonts w:ascii="Times New Roman" w:eastAsia="Times New Roman" w:hAnsi="Times New Roman" w:cs="Times New Roman"/>
          <w:highlight w:val="yellow"/>
        </w:rPr>
      </w:pPr>
      <w:r w:rsidRPr="00305902">
        <w:rPr>
          <w:rFonts w:ascii="Times New Roman" w:eastAsia="Times New Roman" w:hAnsi="Times New Roman" w:cs="Times New Roman"/>
          <w:highlight w:val="yellow"/>
        </w:rPr>
        <w:t xml:space="preserve">(A) 0.10 grains per dry standard cubic foot unless representative compliance source test data prior to November 1, 2014 is greater </w:t>
      </w:r>
      <w:commentRangeStart w:id="15"/>
      <w:r w:rsidRPr="00305902">
        <w:rPr>
          <w:rFonts w:ascii="Times New Roman" w:eastAsia="Times New Roman" w:hAnsi="Times New Roman" w:cs="Times New Roman"/>
          <w:highlight w:val="yellow"/>
        </w:rPr>
        <w:t xml:space="preserve">than 0.080 </w:t>
      </w:r>
      <w:commentRangeEnd w:id="15"/>
      <w:r w:rsidRPr="00305902">
        <w:rPr>
          <w:rFonts w:ascii="Times New Roman" w:eastAsia="Times New Roman" w:hAnsi="Times New Roman" w:cs="Times New Roman"/>
          <w:highlight w:val="yellow"/>
        </w:rPr>
        <w:commentReference w:id="15"/>
      </w:r>
      <w:r w:rsidRPr="00305902">
        <w:rPr>
          <w:rFonts w:ascii="Times New Roman" w:eastAsia="Times New Roman" w:hAnsi="Times New Roman" w:cs="Times New Roman"/>
          <w:highlight w:val="yellow"/>
        </w:rPr>
        <w:t xml:space="preserve">grains per dry standard cubic foot; </w:t>
      </w:r>
    </w:p>
    <w:p w:rsidR="00305902" w:rsidRPr="00305902" w:rsidRDefault="00305902" w:rsidP="00305902">
      <w:pPr>
        <w:spacing w:after="120"/>
        <w:ind w:left="0"/>
        <w:rPr>
          <w:rFonts w:ascii="Times New Roman" w:eastAsia="Times New Roman" w:hAnsi="Times New Roman" w:cs="Times New Roman"/>
        </w:rPr>
      </w:pPr>
      <w:r w:rsidRPr="00305902">
        <w:rPr>
          <w:rFonts w:ascii="Times New Roman" w:eastAsia="Times New Roman" w:hAnsi="Times New Roman" w:cs="Times New Roman"/>
          <w:highlight w:val="yellow"/>
        </w:rPr>
        <w:t>(B) If the limit in paragraph (A) does not apply, 0.2 grains per dry standard cubic foot through December 31, 2019;</w:t>
      </w:r>
      <w:bookmarkStart w:id="16" w:name="_GoBack"/>
      <w:bookmarkEnd w:id="16"/>
      <w:r w:rsidRPr="00305902">
        <w:rPr>
          <w:rFonts w:ascii="Times New Roman" w:eastAsia="Times New Roman" w:hAnsi="Times New Roman" w:cs="Times New Roman"/>
        </w:rPr>
        <w:t xml:space="preserve"> </w:t>
      </w:r>
    </w:p>
    <w:p w:rsidR="004619A2" w:rsidRDefault="004619A2" w:rsidP="00305902">
      <w:pPr>
        <w:spacing w:after="120"/>
        <w:ind w:left="0"/>
        <w:rPr>
          <w:rFonts w:ascii="Times New Roman" w:eastAsia="Times New Roman" w:hAnsi="Times New Roman" w:cs="Times New Roman"/>
        </w:rPr>
      </w:pPr>
      <w:r>
        <w:rPr>
          <w:rFonts w:ascii="Times New Roman" w:eastAsia="Times New Roman" w:hAnsi="Times New Roman" w:cs="Times New Roman"/>
        </w:rPr>
        <w:br w:type="page"/>
      </w:r>
    </w:p>
    <w:bookmarkEnd w:id="14"/>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351923">
        <w:rPr>
          <w:rFonts w:ascii="Times New Roman" w:eastAsia="Times New Roman" w:hAnsi="Times New Roman" w:cs="Times New Roman"/>
          <w:bCs/>
        </w:rPr>
        <w:t xml:space="preserve">340-216-8005, 340-216-8010,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C16D11" w:rsidRPr="00C16D11">
        <w:rPr>
          <w:rFonts w:ascii="Times New Roman" w:eastAsia="Times New Roman" w:hAnsi="Times New Roman" w:cs="Times New Roman"/>
          <w:bCs/>
          <w:highlight w:val="yellow"/>
          <w:rPrChange w:id="17" w:author="mvandeh" w:date="2014-01-23T10:59:00Z">
            <w:rPr>
              <w:rFonts w:ascii="Times New Roman" w:eastAsia="Times New Roman" w:hAnsi="Times New Roman" w:cs="Times New Roman"/>
              <w:bCs/>
              <w:sz w:val="16"/>
              <w:szCs w:val="16"/>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18"/>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18"/>
      <w:r w:rsidR="00134B5D">
        <w:rPr>
          <w:rStyle w:val="CommentReference"/>
        </w:rPr>
        <w:commentReference w:id="18"/>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19"/>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19"/>
      <w:r w:rsidR="007060DA">
        <w:rPr>
          <w:rStyle w:val="CommentReference"/>
        </w:rPr>
        <w:commentReference w:id="19"/>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20"/>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w:t>
      </w:r>
      <w:commentRangeEnd w:id="20"/>
      <w:r w:rsidR="00ED32DB">
        <w:rPr>
          <w:rStyle w:val="CommentReference"/>
        </w:rPr>
        <w:commentReference w:id="20"/>
      </w:r>
      <w:r w:rsidRPr="000A53B0">
        <w:rPr>
          <w:rFonts w:ascii="Times New Roman" w:eastAsia="Times New Roman" w:hAnsi="Times New Roman" w:cs="Times New Roman"/>
          <w:bCs/>
        </w:rPr>
        <w:t xml:space="preserve"> </w:t>
      </w:r>
    </w:p>
    <w:p w:rsidR="0092287A" w:rsidRPr="00C94B82" w:rsidRDefault="0092287A" w:rsidP="0092287A">
      <w:pPr>
        <w:ind w:left="720" w:right="18"/>
        <w:rPr>
          <w:rFonts w:ascii="Times New Roman" w:eastAsia="Times New Roman" w:hAnsi="Times New Roman" w:cs="Times New Roman"/>
          <w:bCs/>
        </w:rPr>
      </w:pPr>
      <w:commentRangeStart w:id="21"/>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21"/>
      <w:r w:rsidR="006369A3">
        <w:rPr>
          <w:rStyle w:val="CommentReference"/>
        </w:rPr>
        <w:commentReference w:id="21"/>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C16D11"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C16D11"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Ignition Internal Combustion Engines</w:t>
            </w:r>
          </w:p>
        </w:tc>
        <w:tc>
          <w:tcPr>
            <w:tcW w:w="5400" w:type="dxa"/>
            <w:gridSpan w:val="2"/>
          </w:tcPr>
          <w:p w:rsidR="00C80642" w:rsidRPr="00704E28" w:rsidRDefault="00C16D11"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w:t>
              </w:r>
              <w:r w:rsidR="00C80642" w:rsidRPr="00704E28">
                <w:rPr>
                  <w:rStyle w:val="Hyperlink"/>
                  <w:rFonts w:asciiTheme="minorHAnsi" w:hAnsiTheme="minorHAnsi" w:cstheme="minorHAnsi"/>
                  <w:bCs/>
                </w:rPr>
                <w:lastRenderedPageBreak/>
                <w:t>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C16D11"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C16D11"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C16D11"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C16D11"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C16D11"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C16D11"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C16D11"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C16D11"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22" w:name="RANGE!A226:B243"/>
      <w:bookmarkEnd w:id="22"/>
    </w:p>
    <w:p w:rsidR="001E731E" w:rsidRDefault="001E731E" w:rsidP="00B34CF8">
      <w:pPr>
        <w:shd w:val="clear" w:color="auto" w:fill="E2DDDB" w:themeFill="text2" w:themeFillTint="33"/>
        <w:ind w:left="1800" w:right="18"/>
        <w:jc w:val="both"/>
        <w:outlineLvl w:val="0"/>
        <w:rPr>
          <w:ins w:id="23" w:author="mvandeh" w:date="2014-02-11T17:16:00Z"/>
        </w:rPr>
        <w:sectPr w:rsidR="001E731E" w:rsidSect="002E76F1">
          <w:pgSz w:w="12240" w:h="15840"/>
          <w:pgMar w:top="1080" w:right="720" w:bottom="1080" w:left="360" w:header="720" w:footer="720" w:gutter="432"/>
          <w:cols w:space="720"/>
          <w:docGrid w:linePitch="360"/>
        </w:sect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lastRenderedPageBreak/>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24"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25" w:author="gdavis" w:date="2014-02-13T14:28:00Z">
        <w:r w:rsidRPr="00124646" w:rsidDel="00283C66">
          <w:rPr>
            <w:rFonts w:asciiTheme="minorHAnsi" w:eastAsia="Times New Roman" w:hAnsiTheme="minorHAnsi" w:cstheme="minorHAnsi"/>
            <w:bCs/>
          </w:rPr>
          <w:delText>Streamlining</w:delText>
        </w:r>
      </w:del>
      <w:ins w:id="26"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27" w:author="gdavis" w:date="2014-02-13T14:28:00Z">
        <w:r w:rsidRPr="00124646" w:rsidDel="00283C66">
          <w:rPr>
            <w:rFonts w:asciiTheme="minorHAnsi" w:eastAsia="Times New Roman" w:hAnsiTheme="minorHAnsi" w:cstheme="minorHAnsi"/>
            <w:bCs/>
          </w:rPr>
          <w:delText xml:space="preserve">reorganizing </w:delText>
        </w:r>
      </w:del>
      <w:ins w:id="28"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29" w:author="gdavis" w:date="2014-02-13T14:28:00Z">
        <w:r w:rsidRPr="00124646" w:rsidDel="00283C66">
          <w:rPr>
            <w:rFonts w:asciiTheme="minorHAnsi" w:eastAsia="Times New Roman" w:hAnsiTheme="minorHAnsi" w:cstheme="minorHAnsi"/>
            <w:bCs/>
          </w:rPr>
          <w:delText xml:space="preserve">updating </w:delText>
        </w:r>
      </w:del>
      <w:ins w:id="30"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31"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32"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33"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34"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35" w:author="gdavis" w:date="2014-02-13T14:29:00Z">
        <w:r w:rsidRPr="00124646" w:rsidDel="00283C66">
          <w:rPr>
            <w:rFonts w:asciiTheme="minorHAnsi" w:eastAsia="Times New Roman" w:hAnsiTheme="minorHAnsi" w:cstheme="minorHAnsi"/>
          </w:rPr>
          <w:delText xml:space="preserve">Making </w:delText>
        </w:r>
      </w:del>
      <w:ins w:id="36"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37"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38"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39"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40"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41" w:author="Mark" w:date="2014-02-05T09:28:00Z">
        <w:r w:rsidR="00351923">
          <w:rPr>
            <w:rFonts w:asciiTheme="minorHAnsi" w:eastAsia="Times New Roman" w:hAnsiTheme="minorHAnsi" w:cstheme="minorHAnsi"/>
            <w:bCs/>
          </w:rPr>
          <w:t xml:space="preserve">understand and </w:t>
        </w:r>
      </w:ins>
      <w:ins w:id="42" w:author="jinahar" w:date="2014-02-03T07:35:00Z">
        <w:r w:rsidR="00A4097E" w:rsidRPr="00A4097E">
          <w:rPr>
            <w:rFonts w:asciiTheme="minorHAnsi" w:eastAsia="Times New Roman" w:hAnsiTheme="minorHAnsi" w:cstheme="minorHAnsi"/>
            <w:bCs/>
          </w:rPr>
          <w:t>use.</w:t>
        </w:r>
      </w:ins>
      <w:del w:id="43"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44"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45"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w:t>
        </w:r>
        <w:r w:rsidR="00A4097E" w:rsidRPr="00A4097E">
          <w:rPr>
            <w:rFonts w:ascii="Times New Roman" w:eastAsia="Times New Roman" w:hAnsi="Times New Roman" w:cs="Times New Roman"/>
            <w:bCs/>
            <w:iCs/>
          </w:rPr>
          <w:lastRenderedPageBreak/>
          <w:t xml:space="preserve">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del w:id="46" w:author="mvandeh" w:date="2014-02-11T15:38:00Z">
        <w:r w:rsidR="00722C80" w:rsidDel="00424892">
          <w:rPr>
            <w:rFonts w:ascii="Times New Roman" w:eastAsia="Times New Roman" w:hAnsi="Times New Roman" w:cs="Times New Roman"/>
            <w:bCs/>
            <w:iCs/>
          </w:rPr>
          <w:delText xml:space="preserve">.  </w:delText>
        </w:r>
      </w:del>
      <w:ins w:id="47" w:author="mvandeh" w:date="2014-02-11T15:38:00Z">
        <w:r w:rsidR="00424892">
          <w:rPr>
            <w:rFonts w:ascii="Times New Roman" w:eastAsia="Times New Roman" w:hAnsi="Times New Roman" w:cs="Times New Roman"/>
            <w:bCs/>
            <w:iCs/>
          </w:rPr>
          <w:t xml:space="preserve">. </w:t>
        </w:r>
      </w:ins>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w:t>
      </w:r>
      <w:ins w:id="48"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 xml:space="preserve">6 federal </w:t>
      </w:r>
      <w:proofErr w:type="gramStart"/>
      <w:r w:rsidR="004C5229" w:rsidRPr="00935FB1">
        <w:rPr>
          <w:rFonts w:ascii="Times New Roman" w:eastAsia="Times New Roman" w:hAnsi="Times New Roman" w:cs="Times New Roman"/>
          <w:bCs/>
          <w:iCs/>
        </w:rPr>
        <w:t>government</w:t>
      </w:r>
      <w:proofErr w:type="gramEnd"/>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49" w:author="jinahar" w:date="2014-02-03T09:12:00Z">
        <w:r w:rsidR="00AA1019">
          <w:rPr>
            <w:rFonts w:ascii="Times New Roman" w:eastAsia="Times New Roman" w:hAnsi="Times New Roman" w:cs="Times New Roman"/>
            <w:bCs/>
          </w:rPr>
          <w:t xml:space="preserve">Direct compliance with </w:t>
        </w:r>
      </w:ins>
      <w:ins w:id="50" w:author="jinahar" w:date="2014-02-03T09:22:00Z">
        <w:r w:rsidR="00AA1019">
          <w:rPr>
            <w:rFonts w:ascii="Times New Roman" w:eastAsia="Times New Roman" w:hAnsi="Times New Roman" w:cs="Times New Roman"/>
            <w:bCs/>
          </w:rPr>
          <w:t>propos</w:t>
        </w:r>
      </w:ins>
      <w:ins w:id="51"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52"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53"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54"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55"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56"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57"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58"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59" w:author="jinahar" w:date="2014-02-03T09:02:00Z">
        <w:r w:rsidR="00C25CAA">
          <w:rPr>
            <w:rFonts w:ascii="Times New Roman" w:eastAsia="Times New Roman" w:hAnsi="Times New Roman" w:cs="Times New Roman"/>
            <w:bCs/>
          </w:rPr>
          <w:t xml:space="preserve"> </w:t>
        </w:r>
      </w:ins>
      <w:ins w:id="60" w:author="Mark" w:date="2014-02-05T09:32:00Z">
        <w:r w:rsidR="00351923">
          <w:rPr>
            <w:rFonts w:ascii="Times New Roman" w:eastAsia="Times New Roman" w:hAnsi="Times New Roman" w:cs="Times New Roman"/>
            <w:bCs/>
          </w:rPr>
          <w:t>DEQ lacks available information to estimate the health</w:t>
        </w:r>
      </w:ins>
      <w:ins w:id="61" w:author="Mark" w:date="2014-02-05T09:33:00Z">
        <w:r w:rsidR="00351923">
          <w:rPr>
            <w:rFonts w:ascii="Times New Roman" w:eastAsia="Times New Roman" w:hAnsi="Times New Roman" w:cs="Times New Roman"/>
            <w:bCs/>
          </w:rPr>
          <w:t xml:space="preserve"> and welfare benefits but w</w:t>
        </w:r>
      </w:ins>
      <w:ins w:id="62" w:author="jinahar" w:date="2014-02-03T09:02:00Z">
        <w:r w:rsidR="00C25CAA">
          <w:rPr>
            <w:rFonts w:ascii="Times New Roman" w:eastAsia="Times New Roman" w:hAnsi="Times New Roman" w:cs="Times New Roman"/>
            <w:bCs/>
          </w:rPr>
          <w:t>hen EPA adopted the current 24-hour PM2.5 national ambient air quality standard</w:t>
        </w:r>
      </w:ins>
      <w:ins w:id="63" w:author="jinahar" w:date="2014-02-03T09:06:00Z">
        <w:r w:rsidR="00C25CAA">
          <w:rPr>
            <w:rFonts w:ascii="Times New Roman" w:eastAsia="Times New Roman" w:hAnsi="Times New Roman" w:cs="Times New Roman"/>
            <w:bCs/>
          </w:rPr>
          <w:t xml:space="preserve"> in 2006</w:t>
        </w:r>
      </w:ins>
      <w:ins w:id="64" w:author="jinahar" w:date="2014-02-03T09:02:00Z">
        <w:r w:rsidR="00C25CAA">
          <w:rPr>
            <w:rFonts w:ascii="Times New Roman" w:eastAsia="Times New Roman" w:hAnsi="Times New Roman" w:cs="Times New Roman"/>
            <w:bCs/>
          </w:rPr>
          <w:t>, they estimated the following:</w:t>
        </w:r>
      </w:ins>
    </w:p>
    <w:p w:rsidR="00C25CAA" w:rsidRPr="00C25CAA" w:rsidRDefault="00C25CAA" w:rsidP="00C25CAA">
      <w:pPr>
        <w:numPr>
          <w:ilvl w:val="0"/>
          <w:numId w:val="68"/>
        </w:numPr>
        <w:ind w:right="18"/>
        <w:outlineLvl w:val="0"/>
        <w:rPr>
          <w:ins w:id="65" w:author="jinahar" w:date="2014-02-03T09:03:00Z"/>
          <w:rFonts w:ascii="Times New Roman" w:eastAsia="Times New Roman" w:hAnsi="Times New Roman" w:cs="Times New Roman"/>
          <w:bCs/>
        </w:rPr>
      </w:pPr>
      <w:ins w:id="66" w:author="jinahar" w:date="2014-02-03T09:05:00Z">
        <w:r>
          <w:rPr>
            <w:rFonts w:ascii="Times New Roman" w:eastAsia="Times New Roman" w:hAnsi="Times New Roman" w:cs="Times New Roman"/>
            <w:bCs/>
          </w:rPr>
          <w:t>T</w:t>
        </w:r>
      </w:ins>
      <w:ins w:id="67"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68" w:author="jinahar" w:date="2014-02-03T09:05:00Z">
        <w:r>
          <w:rPr>
            <w:rFonts w:ascii="Times New Roman" w:eastAsia="Times New Roman" w:hAnsi="Times New Roman" w:cs="Times New Roman"/>
            <w:bCs/>
          </w:rPr>
          <w:t>T</w:t>
        </w:r>
      </w:ins>
      <w:ins w:id="69"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del w:id="70" w:author="mvandeh" w:date="2014-02-11T15:38:00Z">
          <w:r w:rsidRPr="00C25CAA" w:rsidDel="00424892">
            <w:rPr>
              <w:rFonts w:ascii="Times New Roman" w:eastAsia="Times New Roman" w:hAnsi="Times New Roman" w:cs="Times New Roman"/>
              <w:bCs/>
            </w:rPr>
            <w:delText xml:space="preserve">. </w:delText>
          </w:r>
        </w:del>
      </w:ins>
      <w:del w:id="71" w:author="mvandeh" w:date="2014-02-11T15:38:00Z">
        <w:r w:rsidR="00D224B4" w:rsidRPr="00C25CAA" w:rsidDel="00424892">
          <w:rPr>
            <w:rFonts w:ascii="Times New Roman" w:eastAsia="Times New Roman" w:hAnsi="Times New Roman" w:cs="Times New Roman"/>
            <w:bCs/>
          </w:rPr>
          <w:delText xml:space="preserve"> </w:delText>
        </w:r>
      </w:del>
      <w:ins w:id="72"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commentRangeStart w:id="73"/>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00</w:t>
      </w:r>
      <w:commentRangeEnd w:id="73"/>
      <w:r w:rsidR="00704FB9">
        <w:rPr>
          <w:rStyle w:val="CommentReference"/>
        </w:rPr>
        <w:commentReference w:id="73"/>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ins w:id="74"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75" w:author="gdavis" w:date="2014-02-13T14:41:00Z">
        <w:r w:rsidR="003F2D5E">
          <w:rPr>
            <w:rFonts w:ascii="Times New Roman" w:eastAsia="Times New Roman" w:hAnsi="Times New Roman" w:cs="Times New Roman"/>
            <w:bCs/>
          </w:rPr>
          <w:t>,</w:t>
        </w:r>
      </w:ins>
      <w:ins w:id="76" w:author="jinahar" w:date="2014-02-03T09:27:00Z">
        <w:r w:rsidR="001E430B">
          <w:rPr>
            <w:rFonts w:ascii="Times New Roman" w:eastAsia="Times New Roman" w:hAnsi="Times New Roman" w:cs="Times New Roman"/>
            <w:bCs/>
          </w:rPr>
          <w:t xml:space="preserve"> although DEQ has not identified any state agencies that </w:t>
        </w:r>
      </w:ins>
      <w:ins w:id="77" w:author="jinahar" w:date="2014-02-03T09:28:00Z">
        <w:r w:rsidR="001E430B">
          <w:rPr>
            <w:rFonts w:ascii="Times New Roman" w:eastAsia="Times New Roman" w:hAnsi="Times New Roman" w:cs="Times New Roman"/>
            <w:bCs/>
          </w:rPr>
          <w:t xml:space="preserve">would be required to get </w:t>
        </w:r>
      </w:ins>
      <w:ins w:id="78" w:author="jinahar" w:date="2014-02-03T09:29:00Z">
        <w:r w:rsidR="001E430B">
          <w:rPr>
            <w:rFonts w:ascii="Times New Roman" w:eastAsia="Times New Roman" w:hAnsi="Times New Roman" w:cs="Times New Roman"/>
            <w:bCs/>
          </w:rPr>
          <w:t xml:space="preserve">new </w:t>
        </w:r>
      </w:ins>
      <w:ins w:id="79"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80"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81" w:author="gdavis" w:date="2014-02-13T14:42:00Z">
        <w:r w:rsidR="003F2D5E">
          <w:rPr>
            <w:rFonts w:ascii="Times New Roman" w:eastAsia="Times New Roman" w:hAnsi="Times New Roman" w:cs="Times New Roman"/>
            <w:bCs/>
          </w:rPr>
          <w:t>,</w:t>
        </w:r>
      </w:ins>
      <w:ins w:id="82"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83" w:author="gdavis" w:date="2014-02-13T14:43:00Z">
        <w:r w:rsidR="003F2D5E">
          <w:rPr>
            <w:rFonts w:ascii="Times New Roman" w:eastAsia="Times New Roman" w:hAnsi="Times New Roman" w:cs="Times New Roman"/>
            <w:bCs/>
          </w:rPr>
          <w:t>,</w:t>
        </w:r>
      </w:ins>
      <w:ins w:id="8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85" w:author="jinahar" w:date="2014-02-03T09:32:00Z">
        <w:r w:rsidR="004F6B97">
          <w:rPr>
            <w:rFonts w:ascii="Times New Roman" w:eastAsia="Times New Roman" w:hAnsi="Times New Roman" w:cs="Times New Roman"/>
            <w:bCs/>
          </w:rPr>
          <w:t xml:space="preserve"> because </w:t>
        </w:r>
      </w:ins>
      <w:ins w:id="86"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87" w:author="gdavis" w:date="2014-02-13T14:46:00Z">
        <w:r w:rsidR="00747220" w:rsidRPr="00747220" w:rsidDel="003173E3">
          <w:rPr>
            <w:rFonts w:ascii="Times New Roman" w:eastAsia="Times New Roman" w:hAnsi="Times New Roman" w:cs="Times New Roman"/>
            <w:bCs/>
          </w:rPr>
          <w:delText>primary cause of</w:delText>
        </w:r>
      </w:del>
      <w:ins w:id="88"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89" w:author="gdavis" w:date="2014-02-13T14:47:00Z">
        <w:r w:rsidR="00747220" w:rsidRPr="00747220" w:rsidDel="003173E3">
          <w:rPr>
            <w:rFonts w:ascii="Times New Roman" w:eastAsia="Times New Roman" w:hAnsi="Times New Roman" w:cs="Times New Roman"/>
            <w:bCs/>
          </w:rPr>
          <w:delText xml:space="preserve">violations </w:delText>
        </w:r>
      </w:del>
      <w:ins w:id="90"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91" w:author="gdavis" w:date="2014-02-13T14:47:00Z">
        <w:r w:rsidR="00747220" w:rsidRPr="00747220" w:rsidDel="003173E3">
          <w:rPr>
            <w:rFonts w:ascii="Times New Roman" w:eastAsia="Times New Roman" w:hAnsi="Times New Roman" w:cs="Times New Roman"/>
            <w:bCs/>
          </w:rPr>
          <w:delText>attainment plan</w:delText>
        </w:r>
      </w:del>
      <w:ins w:id="92"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93"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94"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95"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96"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ins w:id="97"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 xml:space="preserve">6 federal </w:t>
      </w:r>
      <w:proofErr w:type="gramStart"/>
      <w:r w:rsidR="009B5A69" w:rsidRPr="001805E5">
        <w:rPr>
          <w:rFonts w:ascii="Times New Roman" w:eastAsia="Times New Roman" w:hAnsi="Times New Roman" w:cs="Times New Roman"/>
          <w:bCs/>
          <w:iCs/>
        </w:rPr>
        <w:t>government</w:t>
      </w:r>
      <w:proofErr w:type="gramEnd"/>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98" w:author="jinahar" w:date="2014-02-03T10:38:00Z">
        <w:r w:rsidR="006B2074" w:rsidRPr="006B2074" w:rsidDel="00170C28">
          <w:rPr>
            <w:rFonts w:ascii="Times New Roman" w:eastAsia="Times New Roman" w:hAnsi="Times New Roman" w:cs="Times New Roman"/>
            <w:bCs/>
            <w:iCs/>
          </w:rPr>
          <w:delText xml:space="preserve">facilities </w:delText>
        </w:r>
      </w:del>
      <w:ins w:id="99"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100"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101" w:author="jinahar" w:date="2014-02-03T10:22:00Z">
        <w:r w:rsidR="005B27C7">
          <w:rPr>
            <w:rFonts w:ascii="Times New Roman" w:eastAsia="Times New Roman" w:hAnsi="Times New Roman" w:cs="Times New Roman"/>
            <w:bCs/>
          </w:rPr>
          <w:t>currently</w:t>
        </w:r>
      </w:ins>
      <w:ins w:id="102" w:author="jinahar" w:date="2014-02-03T09:57:00Z">
        <w:r w:rsidR="00480403" w:rsidRPr="00480403">
          <w:rPr>
            <w:rFonts w:ascii="Times New Roman" w:eastAsia="Times New Roman" w:hAnsi="Times New Roman" w:cs="Times New Roman"/>
            <w:bCs/>
          </w:rPr>
          <w:t xml:space="preserve"> review </w:t>
        </w:r>
      </w:ins>
      <w:ins w:id="103" w:author="jinahar" w:date="2014-02-03T10:22:00Z">
        <w:r w:rsidR="005B27C7">
          <w:rPr>
            <w:rFonts w:ascii="Times New Roman" w:eastAsia="Times New Roman" w:hAnsi="Times New Roman" w:cs="Times New Roman"/>
            <w:bCs/>
          </w:rPr>
          <w:t xml:space="preserve">New Source Review permit </w:t>
        </w:r>
      </w:ins>
      <w:ins w:id="104" w:author="jinahar" w:date="2014-02-03T10:23:00Z">
        <w:r w:rsidR="005B27C7">
          <w:rPr>
            <w:rFonts w:ascii="Times New Roman" w:eastAsia="Times New Roman" w:hAnsi="Times New Roman" w:cs="Times New Roman"/>
            <w:bCs/>
          </w:rPr>
          <w:t>applications</w:t>
        </w:r>
      </w:ins>
      <w:ins w:id="105" w:author="jinahar" w:date="2014-02-03T10:22:00Z">
        <w:r w:rsidR="005B27C7">
          <w:rPr>
            <w:rFonts w:ascii="Times New Roman" w:eastAsia="Times New Roman" w:hAnsi="Times New Roman" w:cs="Times New Roman"/>
            <w:bCs/>
          </w:rPr>
          <w:t xml:space="preserve"> </w:t>
        </w:r>
      </w:ins>
      <w:ins w:id="106" w:author="jinahar" w:date="2014-02-03T10:23:00Z">
        <w:r w:rsidR="005B27C7">
          <w:rPr>
            <w:rFonts w:ascii="Times New Roman" w:eastAsia="Times New Roman" w:hAnsi="Times New Roman" w:cs="Times New Roman"/>
            <w:bCs/>
          </w:rPr>
          <w:t>for businesses located close to Class I areas (</w:t>
        </w:r>
      </w:ins>
      <w:ins w:id="107" w:author="jinahar" w:date="2014-02-03T10:25:00Z">
        <w:r w:rsidR="005B27C7">
          <w:rPr>
            <w:rFonts w:ascii="Times New Roman" w:eastAsia="Times New Roman" w:hAnsi="Times New Roman" w:cs="Times New Roman"/>
            <w:bCs/>
          </w:rPr>
          <w:t>usually designated wilderness areas)</w:t>
        </w:r>
        <w:del w:id="108" w:author="mvandeh" w:date="2014-02-11T15:38:00Z">
          <w:r w:rsidR="005B27C7" w:rsidDel="00424892">
            <w:rPr>
              <w:rFonts w:ascii="Times New Roman" w:eastAsia="Times New Roman" w:hAnsi="Times New Roman" w:cs="Times New Roman"/>
              <w:bCs/>
            </w:rPr>
            <w:delText xml:space="preserve">.  </w:delText>
          </w:r>
        </w:del>
      </w:ins>
      <w:ins w:id="109" w:author="mvandeh" w:date="2014-02-11T15:38:00Z">
        <w:r w:rsidR="00424892">
          <w:rPr>
            <w:rFonts w:ascii="Times New Roman" w:eastAsia="Times New Roman" w:hAnsi="Times New Roman" w:cs="Times New Roman"/>
            <w:bCs/>
          </w:rPr>
          <w:t xml:space="preserve">. </w:t>
        </w:r>
      </w:ins>
      <w:ins w:id="110" w:author="jinahar" w:date="2014-02-03T10:36:00Z">
        <w:r w:rsidR="00DC14E5">
          <w:rPr>
            <w:rFonts w:ascii="Times New Roman" w:eastAsia="Times New Roman" w:hAnsi="Times New Roman" w:cs="Times New Roman"/>
            <w:bCs/>
          </w:rPr>
          <w:t xml:space="preserve">Their workload </w:t>
        </w:r>
      </w:ins>
      <w:ins w:id="111" w:author="jinahar" w:date="2014-02-03T10:38:00Z">
        <w:del w:id="112" w:author="gdavis" w:date="2014-02-13T14:52:00Z">
          <w:r w:rsidR="00170C28" w:rsidDel="000C7976">
            <w:rPr>
              <w:rFonts w:ascii="Times New Roman" w:eastAsia="Times New Roman" w:hAnsi="Times New Roman" w:cs="Times New Roman"/>
              <w:bCs/>
            </w:rPr>
            <w:delText>based on</w:delText>
          </w:r>
        </w:del>
      </w:ins>
      <w:ins w:id="113" w:author="jinahar" w:date="2014-02-03T10:36:00Z">
        <w:del w:id="114"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15" w:author="gdavis" w:date="2014-02-13T14:52:00Z">
        <w:r w:rsidR="000C7976">
          <w:rPr>
            <w:rFonts w:ascii="Times New Roman" w:eastAsia="Times New Roman" w:hAnsi="Times New Roman" w:cs="Times New Roman"/>
            <w:bCs/>
          </w:rPr>
          <w:t xml:space="preserve"> as a result of the proposed rule changes</w:t>
        </w:r>
      </w:ins>
      <w:ins w:id="116" w:author="jinahar" w:date="2014-02-03T10:36:00Z">
        <w:del w:id="117" w:author="mvandeh" w:date="2014-02-11T15:38:00Z">
          <w:r w:rsidR="00DC14E5" w:rsidDel="00424892">
            <w:rPr>
              <w:rFonts w:ascii="Times New Roman" w:eastAsia="Times New Roman" w:hAnsi="Times New Roman" w:cs="Times New Roman"/>
              <w:bCs/>
            </w:rPr>
            <w:delText xml:space="preserve">.  </w:delText>
          </w:r>
        </w:del>
      </w:ins>
      <w:ins w:id="118"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19" w:author="jinahar" w:date="2014-02-03T10:39:00Z">
        <w:r w:rsidR="00567A6D" w:rsidRPr="00567A6D" w:rsidDel="00170C28">
          <w:rPr>
            <w:rFonts w:ascii="Times New Roman" w:eastAsia="Times New Roman" w:hAnsi="Times New Roman" w:cs="Times New Roman"/>
            <w:bCs/>
            <w:iCs/>
          </w:rPr>
          <w:delText xml:space="preserve">facilities </w:delText>
        </w:r>
      </w:del>
      <w:ins w:id="120"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21" w:author="jinahar" w:date="2014-02-03T10:40:00Z">
        <w:r w:rsidR="00170C28">
          <w:rPr>
            <w:rFonts w:ascii="Times New Roman" w:eastAsia="Times New Roman" w:hAnsi="Times New Roman" w:cs="Times New Roman"/>
            <w:bCs/>
          </w:rPr>
          <w:t xml:space="preserve">($50,400 for a New Source Review Permit) </w:t>
        </w:r>
      </w:ins>
      <w:commentRangeStart w:id="122"/>
      <w:r w:rsidR="00647542">
        <w:rPr>
          <w:rFonts w:ascii="Times New Roman" w:eastAsia="Times New Roman" w:hAnsi="Times New Roman" w:cs="Times New Roman"/>
          <w:bCs/>
        </w:rPr>
        <w:t>could</w:t>
      </w:r>
      <w:commentRangeEnd w:id="122"/>
      <w:r w:rsidR="008B7223">
        <w:rPr>
          <w:rStyle w:val="CommentReference"/>
        </w:rPr>
        <w:commentReference w:id="122"/>
      </w:r>
      <w:r w:rsidR="00647542">
        <w:rPr>
          <w:rFonts w:ascii="Times New Roman" w:eastAsia="Times New Roman" w:hAnsi="Times New Roman" w:cs="Times New Roman"/>
          <w:bCs/>
        </w:rPr>
        <w:t xml:space="preserve">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23" w:author="jinahar" w:date="2014-02-03T11:02:00Z">
        <w:r w:rsidR="00725222">
          <w:rPr>
            <w:rFonts w:ascii="Times New Roman" w:eastAsia="Times New Roman" w:hAnsi="Times New Roman" w:cs="Times New Roman"/>
            <w:bCs/>
          </w:rPr>
          <w:t xml:space="preserve"> or </w:t>
        </w:r>
      </w:ins>
      <w:del w:id="124"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25"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26" w:author="mfisher" w:date="2014-02-06T10:23:00Z">
        <w:r w:rsidR="00FA11A0" w:rsidRPr="00332F0A" w:rsidDel="00A46E36">
          <w:rPr>
            <w:rFonts w:ascii="Times New Roman" w:eastAsia="Times New Roman" w:hAnsi="Times New Roman" w:cs="Times New Roman"/>
            <w:bCs/>
          </w:rPr>
          <w:delText>565</w:delText>
        </w:r>
      </w:del>
      <w:ins w:id="127" w:author="mfisher" w:date="2014-02-06T10:23:00Z">
        <w:r w:rsidR="00A46E36" w:rsidRPr="00332F0A">
          <w:rPr>
            <w:rFonts w:ascii="Times New Roman" w:eastAsia="Times New Roman" w:hAnsi="Times New Roman" w:cs="Times New Roman"/>
            <w:bCs/>
          </w:rPr>
          <w:t>5</w:t>
        </w:r>
      </w:ins>
      <w:ins w:id="128"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29" w:author="jinahar" w:date="2014-02-03T10:54:00Z">
        <w:r w:rsidR="00541D08">
          <w:rPr>
            <w:rFonts w:ascii="Times New Roman" w:eastAsia="Times New Roman" w:hAnsi="Times New Roman" w:cs="Times New Roman"/>
            <w:bCs/>
          </w:rPr>
          <w:t>83</w:t>
        </w:r>
      </w:ins>
      <w:del w:id="130"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31" w:author="jinahar" w:date="2014-02-03T10:54:00Z">
        <w:r w:rsidR="00541D08">
          <w:rPr>
            <w:rFonts w:ascii="Times New Roman" w:eastAsia="Times New Roman" w:hAnsi="Times New Roman" w:cs="Times New Roman"/>
            <w:bCs/>
          </w:rPr>
          <w:t>26</w:t>
        </w:r>
      </w:ins>
      <w:del w:id="132"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33" w:author="jinahar" w:date="2014-02-03T10:58:00Z">
        <w:r w:rsidR="00541D08">
          <w:rPr>
            <w:rFonts w:ascii="Times New Roman" w:eastAsia="Times New Roman" w:hAnsi="Times New Roman" w:cs="Times New Roman"/>
            <w:bCs/>
            <w:iCs/>
          </w:rPr>
          <w:t xml:space="preserve">initially </w:t>
        </w:r>
      </w:ins>
      <w:del w:id="134"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35" w:author="jinahar" w:date="2014-02-03T10:58:00Z">
        <w:r w:rsidR="00541D08">
          <w:rPr>
            <w:rFonts w:ascii="Times New Roman" w:eastAsia="Times New Roman" w:hAnsi="Times New Roman" w:cs="Times New Roman"/>
            <w:bCs/>
            <w:iCs/>
          </w:rPr>
          <w:t xml:space="preserve"> of the proposed rule changes but is expected to decrease </w:t>
        </w:r>
      </w:ins>
      <w:ins w:id="136"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37" w:author="jinahar" w:date="2014-02-03T11:01:00Z">
        <w:r w:rsidR="00725222">
          <w:rPr>
            <w:rFonts w:ascii="Times New Roman" w:eastAsia="Times New Roman" w:hAnsi="Times New Roman" w:cs="Times New Roman"/>
            <w:bCs/>
            <w:iCs/>
          </w:rPr>
          <w:t xml:space="preserve"> and </w:t>
        </w:r>
      </w:ins>
      <w:ins w:id="138"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39"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40"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41"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42"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43"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44" w:author="gdavis" w:date="2014-02-13T15:07:00Z">
        <w:r w:rsidR="00110403">
          <w:rPr>
            <w:rFonts w:ascii="Times New Roman" w:eastAsia="Times New Roman" w:hAnsi="Times New Roman" w:cs="Times New Roman"/>
            <w:bCs/>
          </w:rPr>
          <w:t xml:space="preserve">very </w:t>
        </w:r>
      </w:ins>
      <w:ins w:id="145" w:author="gdavis" w:date="2014-02-13T15:04:00Z">
        <w:r w:rsidR="00B65EA9">
          <w:rPr>
            <w:rFonts w:ascii="Times New Roman" w:eastAsia="Times New Roman" w:hAnsi="Times New Roman" w:cs="Times New Roman"/>
            <w:bCs/>
          </w:rPr>
          <w:t xml:space="preserve">small </w:t>
        </w:r>
      </w:ins>
      <w:commentRangeStart w:id="146"/>
      <w:r w:rsidR="00194ACD" w:rsidRPr="00194ACD">
        <w:rPr>
          <w:rFonts w:ascii="Times New Roman" w:eastAsia="Times New Roman" w:hAnsi="Times New Roman" w:cs="Times New Roman"/>
          <w:bCs/>
        </w:rPr>
        <w:t>positive</w:t>
      </w:r>
      <w:commentRangeEnd w:id="146"/>
      <w:r w:rsidR="00110403">
        <w:rPr>
          <w:rStyle w:val="CommentReference"/>
        </w:rPr>
        <w:commentReference w:id="146"/>
      </w:r>
      <w:r w:rsidR="00194ACD" w:rsidRPr="00194ACD">
        <w:rPr>
          <w:rFonts w:ascii="Times New Roman" w:eastAsia="Times New Roman" w:hAnsi="Times New Roman" w:cs="Times New Roman"/>
          <w:bCs/>
        </w:rPr>
        <w:t xml:space="preser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47"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 xml:space="preserve">6 federal </w:t>
      </w:r>
      <w:proofErr w:type="gramStart"/>
      <w:r w:rsidR="009B5A69" w:rsidRPr="001805E5">
        <w:rPr>
          <w:rFonts w:ascii="Times New Roman" w:eastAsia="Times New Roman" w:hAnsi="Times New Roman" w:cs="Times New Roman"/>
          <w:bCs/>
          <w:iCs/>
        </w:rPr>
        <w:t>government</w:t>
      </w:r>
      <w:proofErr w:type="gramEnd"/>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48" w:author="gdavis" w:date="2014-02-13T15:05:00Z">
        <w:r w:rsidR="00D224B4" w:rsidRPr="00E638D3" w:rsidDel="00B65EA9">
          <w:rPr>
            <w:rFonts w:ascii="Times New Roman" w:eastAsia="Times New Roman" w:hAnsi="Times New Roman" w:cs="Times New Roman"/>
            <w:bCs/>
          </w:rPr>
          <w:delText>a positive</w:delText>
        </w:r>
      </w:del>
      <w:ins w:id="149"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50" w:author="gdavis" w:date="2014-02-13T15:06:00Z">
        <w:r w:rsidR="00D224B4" w:rsidRPr="00E638D3" w:rsidDel="00B65EA9">
          <w:rPr>
            <w:rFonts w:ascii="Times New Roman" w:eastAsia="Times New Roman" w:hAnsi="Times New Roman" w:cs="Times New Roman"/>
            <w:bCs/>
          </w:rPr>
          <w:delText xml:space="preserve">this </w:delText>
        </w:r>
      </w:del>
      <w:ins w:id="151"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52"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53"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54" w:author="mfisher" w:date="2014-02-06T16:15:00Z"/>
          <w:rFonts w:ascii="Times New Roman" w:eastAsia="Times New Roman" w:hAnsi="Times New Roman" w:cs="Times New Roman"/>
          <w:bCs/>
          <w:iCs/>
          <w:u w:val="single"/>
        </w:rPr>
      </w:pPr>
      <w:ins w:id="155"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56"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157" w:author="mfisher" w:date="2014-02-06T16:15:00Z"/>
          <w:rFonts w:ascii="Times New Roman" w:eastAsia="Times New Roman" w:hAnsi="Times New Roman" w:cs="Times New Roman"/>
          <w:bCs/>
          <w:iCs/>
        </w:rPr>
      </w:pPr>
      <w:ins w:id="158"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159" w:author="mfisher" w:date="2014-02-06T16:32:00Z">
        <w:r w:rsidR="004E606E">
          <w:rPr>
            <w:rFonts w:ascii="Times New Roman" w:eastAsia="Times New Roman" w:hAnsi="Times New Roman" w:cs="Times New Roman"/>
            <w:bCs/>
            <w:iCs/>
          </w:rPr>
          <w:t>are at</w:t>
        </w:r>
      </w:ins>
      <w:ins w:id="160" w:author="mfisher" w:date="2014-02-06T16:15:00Z">
        <w:r w:rsidRPr="003D695C">
          <w:rPr>
            <w:rFonts w:ascii="Times New Roman" w:eastAsia="Times New Roman" w:hAnsi="Times New Roman" w:cs="Times New Roman"/>
            <w:bCs/>
            <w:iCs/>
          </w:rPr>
          <w:t xml:space="preserve"> risk </w:t>
        </w:r>
      </w:ins>
      <w:ins w:id="161" w:author="mfisher" w:date="2014-02-06T16:32:00Z">
        <w:r w:rsidR="004E606E">
          <w:rPr>
            <w:rFonts w:ascii="Times New Roman" w:eastAsia="Times New Roman" w:hAnsi="Times New Roman" w:cs="Times New Roman"/>
            <w:bCs/>
            <w:iCs/>
          </w:rPr>
          <w:t xml:space="preserve">of </w:t>
        </w:r>
      </w:ins>
      <w:ins w:id="162"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one is a pulp mill that operates their boiler on residual oil only during natural gas curtailment</w:t>
        </w:r>
      </w:ins>
      <w:ins w:id="163" w:author="mfisher" w:date="2014-02-06T16:33:00Z">
        <w:r w:rsidR="004E606E">
          <w:rPr>
            <w:rFonts w:ascii="Times New Roman" w:eastAsia="Times New Roman" w:hAnsi="Times New Roman" w:cs="Times New Roman"/>
            <w:bCs/>
            <w:iCs/>
          </w:rPr>
          <w:t>,</w:t>
        </w:r>
      </w:ins>
      <w:ins w:id="164"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del w:id="165" w:author="mvandeh" w:date="2014-02-11T15:38:00Z">
          <w:r w:rsidRPr="00560CA3" w:rsidDel="00424892">
            <w:rPr>
              <w:rFonts w:ascii="Times New Roman" w:eastAsia="Times New Roman" w:hAnsi="Times New Roman" w:cs="Times New Roman"/>
              <w:bCs/>
              <w:iCs/>
            </w:rPr>
            <w:delText xml:space="preserve">.  </w:delText>
          </w:r>
        </w:del>
      </w:ins>
      <w:ins w:id="166" w:author="mvandeh" w:date="2014-02-11T15:38:00Z">
        <w:r w:rsidR="00424892">
          <w:rPr>
            <w:rFonts w:ascii="Times New Roman" w:eastAsia="Times New Roman" w:hAnsi="Times New Roman" w:cs="Times New Roman"/>
            <w:bCs/>
            <w:iCs/>
          </w:rPr>
          <w:t xml:space="preserve">. </w:t>
        </w:r>
      </w:ins>
      <w:ins w:id="167" w:author="mfisher" w:date="2014-02-06T16:15:00Z">
        <w:r w:rsidRPr="00560CA3">
          <w:rPr>
            <w:rFonts w:ascii="Times New Roman" w:eastAsia="Times New Roman" w:hAnsi="Times New Roman" w:cs="Times New Roman"/>
            <w:bCs/>
            <w:iCs/>
          </w:rPr>
          <w:t>DEQ ran those codes against the third quarter 2013 Oregon census data</w:t>
        </w:r>
        <w:del w:id="168" w:author="mvandeh" w:date="2014-02-11T15:38:00Z">
          <w:r w:rsidRPr="00560CA3" w:rsidDel="00424892">
            <w:rPr>
              <w:rFonts w:ascii="Times New Roman" w:eastAsia="Times New Roman" w:hAnsi="Times New Roman" w:cs="Times New Roman"/>
              <w:bCs/>
              <w:iCs/>
            </w:rPr>
            <w:delText xml:space="preserve">.  </w:delText>
          </w:r>
        </w:del>
      </w:ins>
      <w:ins w:id="169" w:author="mvandeh" w:date="2014-02-11T15:38:00Z">
        <w:r w:rsidR="00424892">
          <w:rPr>
            <w:rFonts w:ascii="Times New Roman" w:eastAsia="Times New Roman" w:hAnsi="Times New Roman" w:cs="Times New Roman"/>
            <w:bCs/>
            <w:iCs/>
          </w:rPr>
          <w:t xml:space="preserve">. </w:t>
        </w:r>
      </w:ins>
      <w:ins w:id="170"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del w:id="171" w:author="mvandeh" w:date="2014-02-11T15:38:00Z">
          <w:r w:rsidR="004E606E" w:rsidRPr="004E606E" w:rsidDel="00424892">
            <w:rPr>
              <w:rFonts w:ascii="Times New Roman" w:eastAsia="Times New Roman" w:hAnsi="Times New Roman" w:cs="Times New Roman"/>
              <w:bCs/>
              <w:iCs/>
            </w:rPr>
            <w:delText xml:space="preserve">.  </w:delText>
          </w:r>
        </w:del>
      </w:ins>
      <w:ins w:id="172" w:author="mvandeh" w:date="2014-02-11T15:38:00Z">
        <w:r w:rsidR="00424892">
          <w:rPr>
            <w:rFonts w:ascii="Times New Roman" w:eastAsia="Times New Roman" w:hAnsi="Times New Roman" w:cs="Times New Roman"/>
            <w:bCs/>
            <w:iCs/>
          </w:rPr>
          <w:t xml:space="preserve">. </w:t>
        </w:r>
      </w:ins>
      <w:ins w:id="173"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74"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75" w:author="mfisher" w:date="2014-02-06T16:36:00Z"/>
          <w:rFonts w:ascii="Times New Roman" w:eastAsia="Times New Roman" w:hAnsi="Times New Roman" w:cs="Times New Roman"/>
          <w:bCs/>
          <w:iCs/>
        </w:rPr>
      </w:pPr>
      <w:ins w:id="176"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77" w:author="mfisher" w:date="2014-02-06T16:35:00Z">
        <w:r w:rsidR="004E606E">
          <w:rPr>
            <w:rFonts w:ascii="Times New Roman" w:eastAsia="Times New Roman" w:hAnsi="Times New Roman" w:cs="Times New Roman"/>
            <w:bCs/>
            <w:iCs/>
          </w:rPr>
          <w:t xml:space="preserve">following workshops provided by DEQ in August 2013 </w:t>
        </w:r>
      </w:ins>
      <w:ins w:id="178"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79" w:author="mfisher" w:date="2014-02-06T16:04:00Z">
        <w:r>
          <w:rPr>
            <w:rFonts w:ascii="Times New Roman" w:eastAsia="Times New Roman" w:hAnsi="Times New Roman" w:cs="Times New Roman"/>
            <w:bCs/>
            <w:iCs/>
          </w:rPr>
          <w:t>)</w:t>
        </w:r>
      </w:ins>
      <w:ins w:id="180"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81" w:author="mfisher" w:date="2014-02-06T16:08:00Z">
        <w:r w:rsidR="003A1BC6">
          <w:rPr>
            <w:rFonts w:ascii="Times New Roman" w:eastAsia="Times New Roman" w:hAnsi="Times New Roman" w:cs="Times New Roman"/>
            <w:bCs/>
            <w:iCs/>
          </w:rPr>
          <w:t xml:space="preserve"> or the addition of expensive controls, such as </w:t>
        </w:r>
        <w:del w:id="182" w:author="gdavis" w:date="2014-02-13T15:09:00Z">
          <w:r w:rsidR="003A1BC6" w:rsidDel="00BF5FD9">
            <w:rPr>
              <w:rFonts w:ascii="Times New Roman" w:eastAsia="Times New Roman" w:hAnsi="Times New Roman" w:cs="Times New Roman"/>
              <w:bCs/>
              <w:iCs/>
            </w:rPr>
            <w:delText xml:space="preserve">an </w:delText>
          </w:r>
        </w:del>
        <w:r w:rsidR="003A1BC6">
          <w:rPr>
            <w:rFonts w:ascii="Times New Roman" w:eastAsia="Times New Roman" w:hAnsi="Times New Roman" w:cs="Times New Roman"/>
            <w:bCs/>
            <w:iCs/>
          </w:rPr>
          <w:t>electrostatic precipitator</w:t>
        </w:r>
      </w:ins>
      <w:ins w:id="183" w:author="gdavis" w:date="2014-02-13T15:09:00Z">
        <w:r w:rsidR="00BF5FD9">
          <w:rPr>
            <w:rFonts w:ascii="Times New Roman" w:eastAsia="Times New Roman" w:hAnsi="Times New Roman" w:cs="Times New Roman"/>
            <w:bCs/>
            <w:iCs/>
          </w:rPr>
          <w:t>s</w:t>
        </w:r>
      </w:ins>
      <w:ins w:id="184" w:author="mfisher" w:date="2014-02-06T16:09:00Z">
        <w:r w:rsidR="003A1BC6">
          <w:rPr>
            <w:rFonts w:ascii="Times New Roman" w:eastAsia="Times New Roman" w:hAnsi="Times New Roman" w:cs="Times New Roman"/>
            <w:bCs/>
            <w:iCs/>
          </w:rPr>
          <w:t xml:space="preserve"> (see estimated costs below)</w:t>
        </w:r>
      </w:ins>
      <w:ins w:id="185" w:author="mfisher" w:date="2014-02-06T16:03:00Z">
        <w:del w:id="186" w:author="mvandeh" w:date="2014-02-11T15:38:00Z">
          <w:r w:rsidRPr="00C301F4" w:rsidDel="00424892">
            <w:rPr>
              <w:rFonts w:ascii="Times New Roman" w:eastAsia="Times New Roman" w:hAnsi="Times New Roman" w:cs="Times New Roman"/>
              <w:bCs/>
              <w:iCs/>
            </w:rPr>
            <w:delText>.</w:delText>
          </w:r>
          <w:r w:rsidDel="00424892">
            <w:rPr>
              <w:rFonts w:ascii="Times New Roman" w:eastAsia="Times New Roman" w:hAnsi="Times New Roman" w:cs="Times New Roman"/>
              <w:bCs/>
              <w:iCs/>
            </w:rPr>
            <w:delText xml:space="preserve">  </w:delText>
          </w:r>
        </w:del>
      </w:ins>
      <w:ins w:id="187" w:author="mvandeh" w:date="2014-02-11T15:38:00Z">
        <w:r w:rsidR="00424892">
          <w:rPr>
            <w:rFonts w:ascii="Times New Roman" w:eastAsia="Times New Roman" w:hAnsi="Times New Roman" w:cs="Times New Roman"/>
            <w:bCs/>
            <w:iCs/>
          </w:rPr>
          <w:t xml:space="preserve">. </w:t>
        </w:r>
      </w:ins>
      <w:ins w:id="188" w:author="mfisher" w:date="2014-02-06T16:10:00Z">
        <w:r w:rsidR="003A1BC6">
          <w:rPr>
            <w:rFonts w:ascii="Times New Roman" w:eastAsia="Times New Roman" w:hAnsi="Times New Roman" w:cs="Times New Roman"/>
            <w:bCs/>
            <w:iCs/>
          </w:rPr>
          <w:t>DEQ considered the information and proposes alternative standards that are based on well maintained typically available control technology</w:t>
        </w:r>
      </w:ins>
      <w:ins w:id="189" w:author="mfisher" w:date="2014-02-06T16:35:00Z">
        <w:r w:rsidR="004E606E">
          <w:rPr>
            <w:rFonts w:ascii="Times New Roman" w:eastAsia="Times New Roman" w:hAnsi="Times New Roman" w:cs="Times New Roman"/>
            <w:bCs/>
            <w:iCs/>
          </w:rPr>
          <w:t xml:space="preserve"> (</w:t>
        </w:r>
        <w:del w:id="190" w:author="gdavis" w:date="2014-02-13T15:10:00Z">
          <w:r w:rsidR="004E606E" w:rsidDel="00BF5FD9">
            <w:rPr>
              <w:rFonts w:ascii="Times New Roman" w:eastAsia="Times New Roman" w:hAnsi="Times New Roman" w:cs="Times New Roman"/>
              <w:bCs/>
              <w:iCs/>
            </w:rPr>
            <w:delText>e.g</w:delText>
          </w:r>
        </w:del>
      </w:ins>
      <w:ins w:id="191" w:author="gdavis" w:date="2014-02-13T15:10:00Z">
        <w:r w:rsidR="00BF5FD9">
          <w:rPr>
            <w:rFonts w:ascii="Times New Roman" w:eastAsia="Times New Roman" w:hAnsi="Times New Roman" w:cs="Times New Roman"/>
            <w:bCs/>
            <w:iCs/>
          </w:rPr>
          <w:t>i.e</w:t>
        </w:r>
      </w:ins>
      <w:ins w:id="192" w:author="mfisher" w:date="2014-02-06T16:35:00Z">
        <w:r w:rsidR="004E606E">
          <w:rPr>
            <w:rFonts w:ascii="Times New Roman" w:eastAsia="Times New Roman" w:hAnsi="Times New Roman" w:cs="Times New Roman"/>
            <w:bCs/>
            <w:iCs/>
          </w:rPr>
          <w:t>., multiclones for wood-fired boilers)</w:t>
        </w:r>
      </w:ins>
      <w:ins w:id="193" w:author="mfisher" w:date="2014-02-06T16:10:00Z">
        <w:del w:id="194" w:author="mvandeh" w:date="2014-02-11T15:38:00Z">
          <w:r w:rsidR="003A1BC6" w:rsidDel="00424892">
            <w:rPr>
              <w:rFonts w:ascii="Times New Roman" w:eastAsia="Times New Roman" w:hAnsi="Times New Roman" w:cs="Times New Roman"/>
              <w:bCs/>
              <w:iCs/>
            </w:rPr>
            <w:delText xml:space="preserve">.  </w:delText>
          </w:r>
        </w:del>
      </w:ins>
      <w:ins w:id="195" w:author="mvandeh" w:date="2014-02-11T15:38:00Z">
        <w:r w:rsidR="00424892">
          <w:rPr>
            <w:rFonts w:ascii="Times New Roman" w:eastAsia="Times New Roman" w:hAnsi="Times New Roman" w:cs="Times New Roman"/>
            <w:bCs/>
            <w:iCs/>
          </w:rPr>
          <w:t xml:space="preserve">. </w:t>
        </w:r>
      </w:ins>
    </w:p>
    <w:p w:rsidR="004E606E" w:rsidRDefault="004E606E" w:rsidP="007D39C0">
      <w:pPr>
        <w:ind w:left="1080" w:right="18"/>
        <w:outlineLvl w:val="0"/>
        <w:rPr>
          <w:ins w:id="196"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197" w:author="mfisher" w:date="2014-02-06T16:03:00Z">
        <w:r>
          <w:rPr>
            <w:rFonts w:ascii="Times New Roman" w:eastAsia="Times New Roman" w:hAnsi="Times New Roman" w:cs="Times New Roman"/>
            <w:bCs/>
            <w:iCs/>
          </w:rPr>
          <w:t xml:space="preserve">Based on the proposed rules, DEQ has determined that </w:t>
        </w:r>
      </w:ins>
      <w:ins w:id="198" w:author="gdavis" w:date="2014-02-13T15:11:00Z">
        <w:r w:rsidR="00E063BF">
          <w:rPr>
            <w:rFonts w:ascii="Times New Roman" w:eastAsia="Times New Roman" w:hAnsi="Times New Roman" w:cs="Times New Roman"/>
            <w:bCs/>
            <w:iCs/>
          </w:rPr>
          <w:t xml:space="preserve">owners and operators of </w:t>
        </w:r>
      </w:ins>
      <w:ins w:id="199" w:author="mfisher" w:date="2014-02-06T16:03:00Z">
        <w:r>
          <w:rPr>
            <w:rFonts w:ascii="Times New Roman" w:eastAsia="Times New Roman" w:hAnsi="Times New Roman" w:cs="Times New Roman"/>
            <w:bCs/>
            <w:iCs/>
          </w:rPr>
          <w:t xml:space="preserve">wood fired boilers </w:t>
        </w:r>
        <w:del w:id="200" w:author="gdavis" w:date="2014-02-13T15:11:00Z">
          <w:r w:rsidDel="00E063BF">
            <w:rPr>
              <w:rFonts w:ascii="Times New Roman" w:eastAsia="Times New Roman" w:hAnsi="Times New Roman" w:cs="Times New Roman"/>
              <w:bCs/>
              <w:iCs/>
            </w:rPr>
            <w:delText>must</w:delText>
          </w:r>
        </w:del>
      </w:ins>
      <w:ins w:id="201" w:author="gdavis" w:date="2014-02-13T15:11:00Z">
        <w:r w:rsidR="00E063BF">
          <w:rPr>
            <w:rFonts w:ascii="Times New Roman" w:eastAsia="Times New Roman" w:hAnsi="Times New Roman" w:cs="Times New Roman"/>
            <w:bCs/>
            <w:iCs/>
          </w:rPr>
          <w:t>would have to</w:t>
        </w:r>
      </w:ins>
      <w:ins w:id="202" w:author="mfisher" w:date="2014-02-06T16:03:00Z">
        <w:r>
          <w:rPr>
            <w:rFonts w:ascii="Times New Roman" w:eastAsia="Times New Roman" w:hAnsi="Times New Roman" w:cs="Times New Roman"/>
            <w:bCs/>
            <w:iCs/>
          </w:rPr>
          <w:t xml:space="preserve"> perform annual inspection</w:t>
        </w:r>
      </w:ins>
      <w:ins w:id="203" w:author="mfisher" w:date="2014-02-06T16:11:00Z">
        <w:r w:rsidR="003A1BC6">
          <w:rPr>
            <w:rFonts w:ascii="Times New Roman" w:eastAsia="Times New Roman" w:hAnsi="Times New Roman" w:cs="Times New Roman"/>
            <w:bCs/>
            <w:iCs/>
          </w:rPr>
          <w:t>s</w:t>
        </w:r>
      </w:ins>
      <w:ins w:id="204" w:author="mfisher" w:date="2014-02-06T16:03:00Z">
        <w:r>
          <w:rPr>
            <w:rFonts w:ascii="Times New Roman" w:eastAsia="Times New Roman" w:hAnsi="Times New Roman" w:cs="Times New Roman"/>
            <w:bCs/>
            <w:iCs/>
          </w:rPr>
          <w:t xml:space="preserve"> and maintenance o</w:t>
        </w:r>
      </w:ins>
      <w:ins w:id="205" w:author="mfisher" w:date="2014-02-06T16:11:00Z">
        <w:r w:rsidR="003A1BC6">
          <w:rPr>
            <w:rFonts w:ascii="Times New Roman" w:eastAsia="Times New Roman" w:hAnsi="Times New Roman" w:cs="Times New Roman"/>
            <w:bCs/>
            <w:iCs/>
          </w:rPr>
          <w:t>f</w:t>
        </w:r>
      </w:ins>
      <w:ins w:id="206" w:author="mfisher" w:date="2014-02-06T16:03:00Z">
        <w:r>
          <w:rPr>
            <w:rFonts w:ascii="Times New Roman" w:eastAsia="Times New Roman" w:hAnsi="Times New Roman" w:cs="Times New Roman"/>
            <w:bCs/>
            <w:iCs/>
          </w:rPr>
          <w:t xml:space="preserve"> multiclones in order to comply with the proposed opacity and grain loading limit</w:t>
        </w:r>
      </w:ins>
      <w:ins w:id="207" w:author="mfisher" w:date="2014-02-06T16:16:00Z">
        <w:r w:rsidR="003A1BC6">
          <w:rPr>
            <w:rFonts w:ascii="Times New Roman" w:eastAsia="Times New Roman" w:hAnsi="Times New Roman" w:cs="Times New Roman"/>
            <w:bCs/>
            <w:iCs/>
          </w:rPr>
          <w:t>s</w:t>
        </w:r>
      </w:ins>
      <w:ins w:id="208" w:author="mfisher" w:date="2014-02-06T16:03:00Z">
        <w:r>
          <w:rPr>
            <w:rFonts w:ascii="Times New Roman" w:eastAsia="Times New Roman" w:hAnsi="Times New Roman" w:cs="Times New Roman"/>
            <w:bCs/>
            <w:iCs/>
          </w:rPr>
          <w:t xml:space="preserve">. One boiler </w:t>
        </w:r>
      </w:ins>
      <w:ins w:id="209" w:author="mfisher" w:date="2014-02-06T16:12:00Z">
        <w:r w:rsidR="003A1BC6">
          <w:rPr>
            <w:rFonts w:ascii="Times New Roman" w:eastAsia="Times New Roman" w:hAnsi="Times New Roman" w:cs="Times New Roman"/>
            <w:bCs/>
            <w:iCs/>
          </w:rPr>
          <w:t>that currently has no control</w:t>
        </w:r>
      </w:ins>
      <w:ins w:id="210" w:author="mfisher" w:date="2014-02-06T16:14:00Z">
        <w:r w:rsidR="003A1BC6">
          <w:rPr>
            <w:rFonts w:ascii="Times New Roman" w:eastAsia="Times New Roman" w:hAnsi="Times New Roman" w:cs="Times New Roman"/>
            <w:bCs/>
            <w:iCs/>
          </w:rPr>
          <w:t xml:space="preserve">s and is not currently operating </w:t>
        </w:r>
      </w:ins>
      <w:ins w:id="211" w:author="mfisher" w:date="2014-02-06T16:03:00Z">
        <w:r>
          <w:rPr>
            <w:rFonts w:ascii="Times New Roman" w:eastAsia="Times New Roman" w:hAnsi="Times New Roman" w:cs="Times New Roman"/>
            <w:bCs/>
            <w:iCs/>
          </w:rPr>
          <w:t xml:space="preserve">may be required to install </w:t>
        </w:r>
      </w:ins>
      <w:ins w:id="212" w:author="mfisher" w:date="2014-02-06T16:12:00Z">
        <w:r w:rsidR="003A1BC6">
          <w:rPr>
            <w:rFonts w:ascii="Times New Roman" w:eastAsia="Times New Roman" w:hAnsi="Times New Roman" w:cs="Times New Roman"/>
            <w:bCs/>
            <w:iCs/>
          </w:rPr>
          <w:t xml:space="preserve">a </w:t>
        </w:r>
      </w:ins>
      <w:ins w:id="213" w:author="mfisher" w:date="2014-02-06T16:03:00Z">
        <w:r>
          <w:rPr>
            <w:rFonts w:ascii="Times New Roman" w:eastAsia="Times New Roman" w:hAnsi="Times New Roman" w:cs="Times New Roman"/>
            <w:bCs/>
            <w:iCs/>
          </w:rPr>
          <w:t xml:space="preserve">multiclone if </w:t>
        </w:r>
      </w:ins>
      <w:ins w:id="214" w:author="mfisher" w:date="2014-02-06T16:13:00Z">
        <w:r w:rsidR="003A1BC6">
          <w:rPr>
            <w:rFonts w:ascii="Times New Roman" w:eastAsia="Times New Roman" w:hAnsi="Times New Roman" w:cs="Times New Roman"/>
            <w:bCs/>
            <w:iCs/>
          </w:rPr>
          <w:t xml:space="preserve">the business decides to </w:t>
        </w:r>
      </w:ins>
      <w:ins w:id="215" w:author="mfisher" w:date="2014-02-06T16:14:00Z">
        <w:r w:rsidR="003A1BC6">
          <w:rPr>
            <w:rFonts w:ascii="Times New Roman" w:eastAsia="Times New Roman" w:hAnsi="Times New Roman" w:cs="Times New Roman"/>
            <w:bCs/>
            <w:iCs/>
          </w:rPr>
          <w:t xml:space="preserve">operate the </w:t>
        </w:r>
      </w:ins>
      <w:ins w:id="216" w:author="gdavis" w:date="2014-02-13T15:12:00Z">
        <w:r w:rsidR="00E063BF">
          <w:rPr>
            <w:rFonts w:ascii="Times New Roman" w:eastAsia="Times New Roman" w:hAnsi="Times New Roman" w:cs="Times New Roman"/>
            <w:bCs/>
            <w:iCs/>
          </w:rPr>
          <w:t xml:space="preserve">wood-fired </w:t>
        </w:r>
      </w:ins>
      <w:ins w:id="217" w:author="mfisher" w:date="2014-02-06T16:14:00Z">
        <w:r w:rsidR="003A1BC6">
          <w:rPr>
            <w:rFonts w:ascii="Times New Roman" w:eastAsia="Times New Roman" w:hAnsi="Times New Roman" w:cs="Times New Roman"/>
            <w:bCs/>
            <w:iCs/>
          </w:rPr>
          <w:t xml:space="preserve">boiler instead of </w:t>
        </w:r>
      </w:ins>
      <w:ins w:id="218" w:author="mfisher" w:date="2014-02-06T16:16:00Z">
        <w:r w:rsidR="003A1BC6">
          <w:rPr>
            <w:rFonts w:ascii="Times New Roman" w:eastAsia="Times New Roman" w:hAnsi="Times New Roman" w:cs="Times New Roman"/>
            <w:bCs/>
            <w:iCs/>
          </w:rPr>
          <w:t>a</w:t>
        </w:r>
      </w:ins>
      <w:ins w:id="219" w:author="mfisher" w:date="2014-02-06T16:14:00Z">
        <w:r w:rsidR="003A1BC6">
          <w:rPr>
            <w:rFonts w:ascii="Times New Roman" w:eastAsia="Times New Roman" w:hAnsi="Times New Roman" w:cs="Times New Roman"/>
            <w:bCs/>
            <w:iCs/>
          </w:rPr>
          <w:t xml:space="preserve"> natural gas-fired boiler currently in use. </w:t>
        </w:r>
      </w:ins>
      <w:ins w:id="220" w:author="mfisher" w:date="2014-02-06T16:03:00Z">
        <w:r>
          <w:rPr>
            <w:rFonts w:ascii="Times New Roman" w:eastAsia="Times New Roman" w:hAnsi="Times New Roman" w:cs="Times New Roman"/>
            <w:bCs/>
            <w:iCs/>
          </w:rPr>
          <w:t>No asphalt plants an</w:t>
        </w:r>
      </w:ins>
      <w:ins w:id="221" w:author="mfisher" w:date="2014-02-06T16:05:00Z">
        <w:r>
          <w:rPr>
            <w:rFonts w:ascii="Times New Roman" w:eastAsia="Times New Roman" w:hAnsi="Times New Roman" w:cs="Times New Roman"/>
            <w:bCs/>
            <w:iCs/>
          </w:rPr>
          <w:t xml:space="preserve">d, </w:t>
        </w:r>
      </w:ins>
      <w:ins w:id="222" w:author="mfisher" w:date="2014-02-06T16:03:00Z">
        <w:r>
          <w:rPr>
            <w:rFonts w:ascii="Times New Roman" w:eastAsia="Times New Roman" w:hAnsi="Times New Roman" w:cs="Times New Roman"/>
            <w:bCs/>
            <w:iCs/>
          </w:rPr>
          <w:lastRenderedPageBreak/>
          <w:t>therefore</w:t>
        </w:r>
      </w:ins>
      <w:ins w:id="223" w:author="mfisher" w:date="2014-02-06T16:05:00Z">
        <w:r>
          <w:rPr>
            <w:rFonts w:ascii="Times New Roman" w:eastAsia="Times New Roman" w:hAnsi="Times New Roman" w:cs="Times New Roman"/>
            <w:bCs/>
            <w:iCs/>
          </w:rPr>
          <w:t>,</w:t>
        </w:r>
      </w:ins>
      <w:ins w:id="224"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225" w:author="mfisher" w:date="2014-02-06T16:17:00Z">
        <w:r w:rsidR="003A1BC6">
          <w:rPr>
            <w:rFonts w:ascii="Times New Roman" w:eastAsia="Times New Roman" w:hAnsi="Times New Roman" w:cs="Times New Roman"/>
            <w:bCs/>
            <w:iCs/>
          </w:rPr>
          <w:t xml:space="preserve">that are </w:t>
        </w:r>
      </w:ins>
      <w:ins w:id="226" w:author="mfisher" w:date="2014-02-06T16:03:00Z">
        <w:r>
          <w:rPr>
            <w:rFonts w:ascii="Times New Roman" w:eastAsia="Times New Roman" w:hAnsi="Times New Roman" w:cs="Times New Roman"/>
            <w:bCs/>
            <w:iCs/>
          </w:rPr>
          <w:t>used less than 10% of the time</w:t>
        </w:r>
      </w:ins>
      <w:ins w:id="227" w:author="mfisher" w:date="2014-02-06T16:17:00Z">
        <w:r w:rsidR="003A1BC6">
          <w:rPr>
            <w:rFonts w:ascii="Times New Roman" w:eastAsia="Times New Roman" w:hAnsi="Times New Roman" w:cs="Times New Roman"/>
            <w:bCs/>
            <w:iCs/>
          </w:rPr>
          <w:t xml:space="preserve"> during a year</w:t>
        </w:r>
      </w:ins>
      <w:ins w:id="228"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29"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30" w:author="mfisher" w:date="2014-02-06T16:18:00Z">
        <w:r w:rsidDel="003A1BC6">
          <w:rPr>
            <w:rFonts w:ascii="Times New Roman" w:eastAsia="Times New Roman" w:hAnsi="Times New Roman" w:cs="Times New Roman"/>
            <w:bCs/>
            <w:iCs/>
          </w:rPr>
          <w:delText xml:space="preserve">DEQ identified </w:delText>
        </w:r>
      </w:del>
      <w:del w:id="231"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32"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33"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34" w:author="jinahar" w:date="2014-02-04T10:53:00Z">
        <w:del w:id="235"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36" w:author="Mark" w:date="2014-02-05T09:57:00Z"/>
          <w:rFonts w:ascii="Times New Roman" w:eastAsia="Times New Roman" w:hAnsi="Times New Roman" w:cs="Times New Roman"/>
          <w:bCs/>
        </w:rPr>
      </w:pPr>
      <w:ins w:id="237"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38"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C16D11" w:rsidP="00EA3EC9">
      <w:pPr>
        <w:spacing w:after="120"/>
        <w:ind w:left="1080" w:right="14"/>
        <w:outlineLvl w:val="0"/>
        <w:rPr>
          <w:rFonts w:ascii="Times New Roman" w:eastAsia="Times New Roman" w:hAnsi="Times New Roman" w:cs="Times New Roman"/>
          <w:bCs/>
        </w:rPr>
      </w:pPr>
      <w:r w:rsidRPr="00C16D11">
        <w:rPr>
          <w:rFonts w:ascii="Times New Roman" w:eastAsia="Times New Roman" w:hAnsi="Times New Roman" w:cs="Times New Roman"/>
          <w:bCs/>
          <w:iCs/>
          <w:u w:val="single"/>
          <w:rPrChange w:id="239" w:author="mfisher" w:date="2014-02-06T16:28:00Z">
            <w:rPr>
              <w:rFonts w:ascii="Times New Roman" w:eastAsia="Times New Roman" w:hAnsi="Times New Roman" w:cs="Times New Roman"/>
              <w:bCs/>
              <w:iCs/>
            </w:rPr>
          </w:rPrChang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40" w:author="gdavis" w:date="2014-02-13T15:13:00Z">
        <w:r w:rsidRPr="00656EC3" w:rsidDel="00937EB4">
          <w:rPr>
            <w:rFonts w:ascii="Times New Roman" w:eastAsia="Times New Roman" w:hAnsi="Times New Roman" w:cs="Times New Roman"/>
            <w:bCs/>
          </w:rPr>
          <w:delText xml:space="preserve">furnace </w:delText>
        </w:r>
      </w:del>
      <w:ins w:id="241"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w:t>
      </w:r>
      <w:ins w:id="242" w:author="gdavis" w:date="2014-02-13T15:14:00Z">
        <w:r w:rsidR="00937EB4">
          <w:rPr>
            <w:rFonts w:ascii="Times New Roman" w:eastAsia="Times New Roman" w:hAnsi="Times New Roman" w:cs="Times New Roman"/>
            <w:bCs/>
          </w:rPr>
          <w:t xml:space="preserve">boiler </w:t>
        </w:r>
      </w:ins>
      <w:r w:rsidRPr="0092287A">
        <w:rPr>
          <w:rFonts w:ascii="Times New Roman" w:eastAsia="Times New Roman" w:hAnsi="Times New Roman" w:cs="Times New Roman"/>
          <w:bCs/>
        </w:rPr>
        <w:t>operation</w:t>
      </w:r>
      <w:del w:id="243" w:author="gdavis" w:date="2014-02-13T15:14:00Z">
        <w:r w:rsidRPr="0092287A" w:rsidDel="00937EB4">
          <w:rPr>
            <w:rFonts w:ascii="Times New Roman" w:eastAsia="Times New Roman" w:hAnsi="Times New Roman" w:cs="Times New Roman"/>
            <w:bCs/>
          </w:rPr>
          <w:delText>s</w:delText>
        </w:r>
      </w:del>
      <w:r w:rsidRPr="0092287A">
        <w:rPr>
          <w:rFonts w:ascii="Times New Roman" w:eastAsia="Times New Roman" w:hAnsi="Times New Roman" w:cs="Times New Roman"/>
          <w:bCs/>
        </w:rPr>
        <w:t xml:space="preserve">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C16D11" w:rsidP="002E145E">
      <w:pPr>
        <w:ind w:left="1080"/>
        <w:rPr>
          <w:rFonts w:ascii="Times New Roman" w:eastAsia="Times New Roman" w:hAnsi="Times New Roman" w:cs="Times New Roman"/>
          <w:bCs/>
        </w:rPr>
      </w:pPr>
      <w:r w:rsidRPr="00C16D11">
        <w:rPr>
          <w:rFonts w:ascii="Times New Roman" w:eastAsia="Times New Roman" w:hAnsi="Times New Roman" w:cs="Times New Roman"/>
          <w:bCs/>
          <w:u w:val="single"/>
          <w:rPrChange w:id="244" w:author="mfisher" w:date="2014-02-06T16:22:00Z">
            <w:rPr>
              <w:rFonts w:ascii="Times New Roman" w:eastAsia="Times New Roman" w:hAnsi="Times New Roman" w:cs="Times New Roman"/>
              <w:bCs/>
            </w:rPr>
          </w:rPrChange>
        </w:rPr>
        <w:t>Multiclone Optimization:</w:t>
      </w:r>
      <w:r w:rsidR="000D09F9">
        <w:rPr>
          <w:rFonts w:ascii="Times New Roman" w:eastAsia="Times New Roman" w:hAnsi="Times New Roman" w:cs="Times New Roman"/>
          <w:bCs/>
        </w:rPr>
        <w:t xml:space="preserve"> </w:t>
      </w:r>
      <w:ins w:id="245" w:author="mfisher" w:date="2014-02-06T16:21:00Z">
        <w:r w:rsidR="00C57E59">
          <w:rPr>
            <w:rFonts w:ascii="Times New Roman" w:eastAsia="Times New Roman" w:hAnsi="Times New Roman" w:cs="Times New Roman"/>
            <w:bCs/>
          </w:rPr>
          <w:t xml:space="preserve">Some boilers 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46"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47"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48"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49" w:author="jinahar" w:date="2014-02-03T11:46:00Z">
        <w:del w:id="250" w:author="gdavis" w:date="2014-02-13T15:22:00Z">
          <w:r w:rsidR="00DC21B6" w:rsidRPr="00DC21B6" w:rsidDel="008335F6">
            <w:rPr>
              <w:rFonts w:ascii="Times New Roman" w:eastAsia="Times New Roman" w:hAnsi="Times New Roman" w:cs="Times New Roman"/>
              <w:bCs/>
            </w:rPr>
            <w:delText>Installation</w:delText>
          </w:r>
        </w:del>
      </w:ins>
      <w:ins w:id="251" w:author="gdavis" w:date="2014-02-13T15:22:00Z">
        <w:r w:rsidR="008335F6">
          <w:rPr>
            <w:rFonts w:ascii="Times New Roman" w:eastAsia="Times New Roman" w:hAnsi="Times New Roman" w:cs="Times New Roman"/>
            <w:bCs/>
          </w:rPr>
          <w:t>Repairing</w:t>
        </w:r>
      </w:ins>
      <w:ins w:id="252" w:author="jinahar" w:date="2014-02-03T11:46:00Z">
        <w:r w:rsidR="00DC21B6" w:rsidRPr="00DC21B6">
          <w:rPr>
            <w:rFonts w:ascii="Times New Roman" w:eastAsia="Times New Roman" w:hAnsi="Times New Roman" w:cs="Times New Roman"/>
            <w:bCs/>
          </w:rPr>
          <w:t xml:space="preserve"> or upgrad</w:t>
        </w:r>
        <w:del w:id="253" w:author="gdavis" w:date="2014-02-13T15:22:00Z">
          <w:r w:rsidR="00DC21B6" w:rsidRPr="00DC21B6" w:rsidDel="008335F6">
            <w:rPr>
              <w:rFonts w:ascii="Times New Roman" w:eastAsia="Times New Roman" w:hAnsi="Times New Roman" w:cs="Times New Roman"/>
              <w:bCs/>
            </w:rPr>
            <w:delText>e</w:delText>
          </w:r>
        </w:del>
      </w:ins>
      <w:proofErr w:type="gramStart"/>
      <w:ins w:id="254" w:author="gdavis" w:date="2014-02-13T15:22:00Z">
        <w:r w:rsidR="008335F6">
          <w:rPr>
            <w:rFonts w:ascii="Times New Roman" w:eastAsia="Times New Roman" w:hAnsi="Times New Roman" w:cs="Times New Roman"/>
            <w:bCs/>
          </w:rPr>
          <w:t>ing</w:t>
        </w:r>
      </w:ins>
      <w:ins w:id="255" w:author="jinahar" w:date="2014-02-03T11:46:00Z">
        <w:r w:rsidR="00DC21B6" w:rsidRPr="00DC21B6">
          <w:rPr>
            <w:rFonts w:ascii="Times New Roman" w:eastAsia="Times New Roman" w:hAnsi="Times New Roman" w:cs="Times New Roman"/>
            <w:bCs/>
          </w:rPr>
          <w:t xml:space="preserve"> </w:t>
        </w:r>
      </w:ins>
      <w:ins w:id="256" w:author="gdavis" w:date="2014-02-13T15:22:00Z">
        <w:r w:rsidR="008335F6">
          <w:rPr>
            <w:rFonts w:ascii="Times New Roman" w:eastAsia="Times New Roman" w:hAnsi="Times New Roman" w:cs="Times New Roman"/>
            <w:bCs/>
          </w:rPr>
          <w:t xml:space="preserve"> </w:t>
        </w:r>
      </w:ins>
      <w:ins w:id="257" w:author="jinahar" w:date="2014-02-03T11:46:00Z">
        <w:r w:rsidR="00DC21B6" w:rsidRPr="00DC21B6">
          <w:rPr>
            <w:rFonts w:ascii="Times New Roman" w:eastAsia="Times New Roman" w:hAnsi="Times New Roman" w:cs="Times New Roman"/>
            <w:bCs/>
          </w:rPr>
          <w:t>of</w:t>
        </w:r>
        <w:proofErr w:type="gramEnd"/>
        <w:r w:rsidR="00DC21B6" w:rsidRPr="00DC21B6">
          <w:rPr>
            <w:rFonts w:ascii="Times New Roman" w:eastAsia="Times New Roman" w:hAnsi="Times New Roman" w:cs="Times New Roman"/>
            <w:bCs/>
          </w:rPr>
          <w:t xml:space="preserve"> multiclone</w:t>
        </w:r>
      </w:ins>
      <w:ins w:id="258" w:author="gdavis" w:date="2014-02-13T15:23:00Z">
        <w:r w:rsidR="008335F6">
          <w:rPr>
            <w:rFonts w:ascii="Times New Roman" w:eastAsia="Times New Roman" w:hAnsi="Times New Roman" w:cs="Times New Roman"/>
            <w:bCs/>
          </w:rPr>
          <w:t>s</w:t>
        </w:r>
      </w:ins>
      <w:ins w:id="259" w:author="jinahar" w:date="2014-02-03T11:46:00Z">
        <w:del w:id="260" w:author="gdavis" w:date="2014-02-13T15:22:00Z">
          <w:r w:rsidR="00DC21B6" w:rsidRPr="00DC21B6" w:rsidDel="008335F6">
            <w:rPr>
              <w:rFonts w:ascii="Times New Roman" w:eastAsia="Times New Roman" w:hAnsi="Times New Roman" w:cs="Times New Roman"/>
              <w:bCs/>
            </w:rPr>
            <w:delText xml:space="preserve"> technology</w:delText>
          </w:r>
        </w:del>
        <w:r w:rsidR="00DC21B6" w:rsidRPr="00DC21B6">
          <w:rPr>
            <w:rFonts w:ascii="Times New Roman" w:eastAsia="Times New Roman" w:hAnsi="Times New Roman" w:cs="Times New Roman"/>
            <w:bCs/>
          </w:rPr>
          <w:t xml:space="preserve"> is estimated to range in cost from $10,000</w:t>
        </w:r>
        <w:del w:id="261" w:author="gdavis" w:date="2014-02-13T15:23:00Z">
          <w:r w:rsidR="00DC21B6" w:rsidRPr="00DC21B6" w:rsidDel="008335F6">
            <w:rPr>
              <w:rFonts w:ascii="Times New Roman" w:eastAsia="Times New Roman" w:hAnsi="Times New Roman" w:cs="Times New Roman"/>
              <w:bCs/>
            </w:rPr>
            <w:delText xml:space="preserve"> to </w:delText>
          </w:r>
          <w:commentRangeStart w:id="262"/>
          <w:r w:rsidR="00DC21B6" w:rsidRPr="00DC21B6" w:rsidDel="008335F6">
            <w:rPr>
              <w:rFonts w:ascii="Times New Roman" w:eastAsia="Times New Roman" w:hAnsi="Times New Roman" w:cs="Times New Roman"/>
              <w:bCs/>
            </w:rPr>
            <w:delText>$200,0000</w:delText>
          </w:r>
        </w:del>
      </w:ins>
      <w:commentRangeEnd w:id="262"/>
      <w:r w:rsidR="008335F6">
        <w:rPr>
          <w:rStyle w:val="CommentReference"/>
        </w:rPr>
        <w:commentReference w:id="262"/>
      </w:r>
      <w:ins w:id="263" w:author="jinahar" w:date="2014-02-04T11:48:00Z">
        <w:r w:rsidR="00051946">
          <w:rPr>
            <w:rFonts w:ascii="Times New Roman" w:eastAsia="Times New Roman" w:hAnsi="Times New Roman" w:cs="Times New Roman"/>
            <w:bCs/>
          </w:rPr>
          <w:t xml:space="preserve"> </w:t>
        </w:r>
      </w:ins>
      <w:ins w:id="264" w:author="jinahar" w:date="2014-02-03T11:46:00Z">
        <w:r w:rsidR="00DC21B6" w:rsidRPr="00DC21B6">
          <w:rPr>
            <w:rFonts w:ascii="Times New Roman" w:eastAsia="Times New Roman" w:hAnsi="Times New Roman" w:cs="Times New Roman"/>
            <w:bCs/>
          </w:rPr>
          <w:t>per boiler</w:t>
        </w:r>
      </w:ins>
      <w:ins w:id="265" w:author="gdavis" w:date="2014-02-13T15:23:00Z">
        <w:r w:rsidR="008335F6">
          <w:rPr>
            <w:rFonts w:ascii="Times New Roman" w:eastAsia="Times New Roman" w:hAnsi="Times New Roman" w:cs="Times New Roman"/>
            <w:bCs/>
          </w:rPr>
          <w:t xml:space="preserve"> up to the cost of a new multiclone</w:t>
        </w:r>
      </w:ins>
      <w:ins w:id="266" w:author="jinahar" w:date="2014-02-03T11:46:00Z">
        <w:r w:rsidR="00DC21B6" w:rsidRPr="00DC21B6">
          <w:rPr>
            <w:rFonts w:ascii="Times New Roman" w:eastAsia="Times New Roman" w:hAnsi="Times New Roman" w:cs="Times New Roman"/>
            <w:bCs/>
          </w:rPr>
          <w:t>, depending on the upgrades that are employed</w:t>
        </w:r>
        <w:del w:id="267" w:author="mvandeh" w:date="2014-02-11T15:38:00Z">
          <w:r w:rsidR="00DC21B6" w:rsidRPr="00DC21B6" w:rsidDel="00424892">
            <w:rPr>
              <w:rFonts w:ascii="Times New Roman" w:eastAsia="Times New Roman" w:hAnsi="Times New Roman" w:cs="Times New Roman"/>
              <w:bCs/>
            </w:rPr>
            <w:delText xml:space="preserve">.  </w:delText>
          </w:r>
        </w:del>
      </w:ins>
      <w:ins w:id="268"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C16D11" w:rsidP="009E3412">
      <w:pPr>
        <w:ind w:left="1080" w:right="18"/>
        <w:outlineLvl w:val="0"/>
        <w:rPr>
          <w:rFonts w:ascii="Times New Roman" w:eastAsia="Times New Roman" w:hAnsi="Times New Roman" w:cs="Times New Roman"/>
          <w:bCs/>
        </w:rPr>
      </w:pPr>
      <w:r w:rsidRPr="00C16D11">
        <w:rPr>
          <w:rFonts w:ascii="Times New Roman" w:eastAsia="Times New Roman" w:hAnsi="Times New Roman" w:cs="Times New Roman"/>
          <w:bCs/>
          <w:u w:val="single"/>
          <w:rPrChange w:id="269" w:author="mfisher" w:date="2014-02-06T16:28:00Z">
            <w:rPr>
              <w:rFonts w:ascii="Times New Roman" w:eastAsia="Times New Roman" w:hAnsi="Times New Roman" w:cs="Times New Roman"/>
              <w:bCs/>
            </w:rPr>
          </w:rPrChange>
        </w:rPr>
        <w:t>Flue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270" w:author="mvandeh" w:date="2014-02-11T15:38:00Z">
        <w:r w:rsidR="00296948" w:rsidDel="00424892">
          <w:rPr>
            <w:rFonts w:ascii="Times New Roman" w:eastAsia="Times New Roman" w:hAnsi="Times New Roman" w:cs="Times New Roman"/>
            <w:bCs/>
          </w:rPr>
          <w:delText xml:space="preserve">.  </w:delText>
        </w:r>
      </w:del>
      <w:ins w:id="271" w:author="mvandeh" w:date="2014-02-11T15:38:00Z">
        <w:r w:rsidR="00424892">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C16D11" w:rsidP="007D021E">
      <w:pPr>
        <w:ind w:left="1080" w:right="18"/>
        <w:outlineLvl w:val="0"/>
        <w:rPr>
          <w:rFonts w:ascii="Times New Roman" w:eastAsia="Times New Roman" w:hAnsi="Times New Roman" w:cs="Times New Roman"/>
          <w:bCs/>
        </w:rPr>
      </w:pPr>
      <w:ins w:id="272" w:author="Mark" w:date="2014-02-05T12:18:00Z">
        <w:r w:rsidRPr="00C16D11">
          <w:rPr>
            <w:rFonts w:ascii="Times New Roman" w:eastAsia="Times New Roman" w:hAnsi="Times New Roman" w:cs="Times New Roman"/>
            <w:bCs/>
            <w:u w:val="single"/>
            <w:rPrChange w:id="273" w:author="mfisher" w:date="2014-02-06T16:37:00Z">
              <w:rPr>
                <w:rFonts w:ascii="Times New Roman" w:eastAsia="Times New Roman" w:hAnsi="Times New Roman" w:cs="Times New Roman"/>
                <w:bCs/>
              </w:rPr>
            </w:rPrChang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274"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275"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del w:id="276" w:author="mvandeh" w:date="2014-02-11T15:38:00Z">
        <w:r w:rsidR="00347771" w:rsidDel="00424892">
          <w:rPr>
            <w:rFonts w:ascii="Times New Roman" w:eastAsia="Times New Roman" w:hAnsi="Times New Roman" w:cs="Times New Roman"/>
            <w:bCs/>
          </w:rPr>
          <w:delText xml:space="preserve">.  </w:delText>
        </w:r>
      </w:del>
      <w:ins w:id="277"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The range of costs for regular multiclones and installation is approximately $60,000 to $100,000</w:t>
      </w:r>
      <w:ins w:id="278"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del w:id="279" w:author="mvandeh" w:date="2014-02-11T15:38:00Z">
        <w:r w:rsidR="007D021E" w:rsidDel="00424892">
          <w:rPr>
            <w:rFonts w:ascii="Times New Roman" w:eastAsia="Times New Roman" w:hAnsi="Times New Roman" w:cs="Times New Roman"/>
            <w:bCs/>
          </w:rPr>
          <w:delText xml:space="preserve">.  </w:delText>
        </w:r>
      </w:del>
      <w:ins w:id="280"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Installed ceramic high efficiency </w:t>
      </w:r>
      <w:del w:id="281" w:author="gdavis" w:date="2014-02-13T15:20:00Z">
        <w:r w:rsidR="007D021E" w:rsidDel="008335F6">
          <w:rPr>
            <w:rFonts w:ascii="Times New Roman" w:eastAsia="Times New Roman" w:hAnsi="Times New Roman" w:cs="Times New Roman"/>
            <w:bCs/>
          </w:rPr>
          <w:delText>multiple cyclones</w:delText>
        </w:r>
      </w:del>
      <w:ins w:id="282" w:author="gdavis" w:date="2014-02-13T15:20:00Z">
        <w:r w:rsidR="008335F6">
          <w:rPr>
            <w:rFonts w:ascii="Times New Roman" w:eastAsia="Times New Roman" w:hAnsi="Times New Roman" w:cs="Times New Roman"/>
            <w:bCs/>
          </w:rPr>
          <w:t>multiclones</w:t>
        </w:r>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del w:id="283" w:author="mvandeh" w:date="2014-02-11T15:38:00Z">
        <w:r w:rsidR="007D021E" w:rsidDel="00424892">
          <w:rPr>
            <w:rFonts w:ascii="Times New Roman" w:eastAsia="Times New Roman" w:hAnsi="Times New Roman" w:cs="Times New Roman"/>
            <w:bCs/>
          </w:rPr>
          <w:delText xml:space="preserve">. </w:delText>
        </w:r>
        <w:r w:rsidR="00C14051" w:rsidDel="00424892">
          <w:rPr>
            <w:rFonts w:ascii="Times New Roman" w:eastAsia="Times New Roman" w:hAnsi="Times New Roman" w:cs="Times New Roman"/>
            <w:bCs/>
          </w:rPr>
          <w:delText xml:space="preserve"> </w:delText>
        </w:r>
      </w:del>
      <w:ins w:id="284" w:author="mvandeh" w:date="2014-02-11T15:38:00Z">
        <w:r w:rsidR="00424892">
          <w:rPr>
            <w:rFonts w:ascii="Times New Roman" w:eastAsia="Times New Roman" w:hAnsi="Times New Roman" w:cs="Times New Roman"/>
            <w:bCs/>
          </w:rPr>
          <w:t xml:space="preserve">. </w:t>
        </w:r>
      </w:ins>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C16D11" w:rsidP="007D021E">
      <w:pPr>
        <w:ind w:left="1080" w:right="18"/>
        <w:outlineLvl w:val="0"/>
        <w:rPr>
          <w:ins w:id="285" w:author="jinahar" w:date="2014-02-04T11:48:00Z"/>
          <w:rFonts w:ascii="Times New Roman" w:eastAsia="Times New Roman" w:hAnsi="Times New Roman" w:cs="Times New Roman"/>
          <w:bCs/>
        </w:rPr>
      </w:pPr>
      <w:r w:rsidRPr="00C16D11">
        <w:rPr>
          <w:rFonts w:ascii="Times New Roman" w:eastAsia="Times New Roman" w:hAnsi="Times New Roman" w:cs="Times New Roman"/>
          <w:bCs/>
          <w:u w:val="single"/>
          <w:rPrChange w:id="286" w:author="mfisher" w:date="2014-02-06T16:28:00Z">
            <w:rPr>
              <w:rFonts w:ascii="Times New Roman" w:eastAsia="Times New Roman" w:hAnsi="Times New Roman" w:cs="Times New Roman"/>
              <w:bCs/>
            </w:rPr>
          </w:rPrChange>
        </w:rPr>
        <w:t>Engineering Analysis:</w:t>
      </w:r>
      <w:r w:rsidR="00B155A9">
        <w:rPr>
          <w:rFonts w:ascii="Times New Roman" w:eastAsia="Times New Roman" w:hAnsi="Times New Roman" w:cs="Times New Roman"/>
          <w:bCs/>
        </w:rPr>
        <w:t xml:space="preserve">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sidR="00B155A9">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287" w:author="Mark" w:date="2014-02-05T11:03:00Z">
        <w:r w:rsidR="005528C8">
          <w:rPr>
            <w:rFonts w:ascii="Times New Roman" w:eastAsia="Times New Roman" w:hAnsi="Times New Roman" w:cs="Times New Roman"/>
            <w:bCs/>
          </w:rPr>
          <w:t xml:space="preserve"> depending </w:t>
        </w:r>
      </w:ins>
      <w:ins w:id="288" w:author="Mark" w:date="2014-02-05T11:05:00Z">
        <w:r w:rsidR="005528C8">
          <w:rPr>
            <w:rFonts w:ascii="Times New Roman" w:eastAsia="Times New Roman" w:hAnsi="Times New Roman" w:cs="Times New Roman"/>
            <w:bCs/>
          </w:rPr>
          <w:t>on</w:t>
        </w:r>
      </w:ins>
      <w:ins w:id="289" w:author="Mark" w:date="2014-02-05T11:03:00Z">
        <w:r w:rsidR="005528C8">
          <w:rPr>
            <w:rFonts w:ascii="Times New Roman" w:eastAsia="Times New Roman" w:hAnsi="Times New Roman" w:cs="Times New Roman"/>
            <w:bCs/>
          </w:rPr>
          <w:t xml:space="preserve"> </w:t>
        </w:r>
      </w:ins>
      <w:ins w:id="290"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291"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292" w:author="jinahar" w:date="2014-02-04T11:58:00Z">
        <w:r w:rsidR="00E7194C" w:rsidRPr="005528C8" w:rsidDel="00580F10">
          <w:rPr>
            <w:rFonts w:ascii="Times New Roman" w:eastAsia="Times New Roman" w:hAnsi="Times New Roman" w:cs="Times New Roman"/>
            <w:bCs/>
          </w:rPr>
          <w:delText>5</w:delText>
        </w:r>
      </w:del>
      <w:ins w:id="293"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294"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del w:id="295" w:author="mvandeh" w:date="2014-02-11T15:38:00Z">
        <w:r w:rsidR="00E7194C" w:rsidDel="00424892">
          <w:rPr>
            <w:rFonts w:ascii="Times New Roman" w:eastAsia="Times New Roman" w:hAnsi="Times New Roman" w:cs="Times New Roman"/>
            <w:bCs/>
          </w:rPr>
          <w:delText xml:space="preserve">.  </w:delText>
        </w:r>
      </w:del>
      <w:ins w:id="296" w:author="mvandeh" w:date="2014-02-11T15:38:00Z">
        <w:r w:rsidR="00424892">
          <w:rPr>
            <w:rFonts w:ascii="Times New Roman" w:eastAsia="Times New Roman" w:hAnsi="Times New Roman" w:cs="Times New Roman"/>
            <w:bCs/>
          </w:rPr>
          <w:t xml:space="preserve">. </w:t>
        </w:r>
      </w:ins>
    </w:p>
    <w:p w:rsidR="00051946" w:rsidRDefault="00051946" w:rsidP="007D021E">
      <w:pPr>
        <w:ind w:left="1080" w:right="18"/>
        <w:outlineLvl w:val="0"/>
        <w:rPr>
          <w:ins w:id="297" w:author="jinahar" w:date="2014-02-04T11:48:00Z"/>
          <w:rFonts w:ascii="Times New Roman" w:eastAsia="Times New Roman" w:hAnsi="Times New Roman" w:cs="Times New Roman"/>
          <w:bCs/>
        </w:rPr>
      </w:pPr>
    </w:p>
    <w:p w:rsidR="005743BD" w:rsidRDefault="00C16D11" w:rsidP="008B4D74">
      <w:pPr>
        <w:autoSpaceDE w:val="0"/>
        <w:autoSpaceDN w:val="0"/>
        <w:adjustRightInd w:val="0"/>
        <w:ind w:left="1080"/>
        <w:rPr>
          <w:ins w:id="298" w:author="Mark" w:date="2014-02-05T10:25:00Z"/>
          <w:rFonts w:ascii="Times New Roman" w:eastAsia="Times New Roman" w:hAnsi="Times New Roman" w:cs="Times New Roman"/>
          <w:bCs/>
        </w:rPr>
      </w:pPr>
      <w:ins w:id="299" w:author="jinahar" w:date="2014-02-04T11:48:00Z">
        <w:r w:rsidRPr="00C16D11">
          <w:rPr>
            <w:rFonts w:ascii="Times New Roman" w:eastAsia="Times New Roman" w:hAnsi="Times New Roman" w:cs="Times New Roman"/>
            <w:bCs/>
            <w:u w:val="single"/>
            <w:rPrChange w:id="300" w:author="mfisher" w:date="2014-02-06T16:37:00Z">
              <w:rPr>
                <w:rFonts w:ascii="Times New Roman" w:eastAsia="Times New Roman" w:hAnsi="Times New Roman" w:cs="Times New Roman"/>
                <w:bCs/>
              </w:rPr>
            </w:rPrChange>
          </w:rPr>
          <w:t>Source Testing:</w:t>
        </w:r>
        <w:r w:rsidR="00051946">
          <w:rPr>
            <w:rFonts w:ascii="Times New Roman" w:eastAsia="Times New Roman" w:hAnsi="Times New Roman" w:cs="Times New Roman"/>
            <w:bCs/>
          </w:rPr>
          <w:t xml:space="preserve">  In order to </w:t>
        </w:r>
      </w:ins>
      <w:ins w:id="301" w:author="jinahar" w:date="2014-02-04T11:51:00Z">
        <w:r w:rsidR="00051946">
          <w:rPr>
            <w:rFonts w:ascii="Times New Roman" w:eastAsia="Times New Roman" w:hAnsi="Times New Roman" w:cs="Times New Roman"/>
            <w:bCs/>
          </w:rPr>
          <w:t>determine</w:t>
        </w:r>
      </w:ins>
      <w:ins w:id="302" w:author="jinahar" w:date="2014-02-04T11:48:00Z">
        <w:r w:rsidR="00051946">
          <w:rPr>
            <w:rFonts w:ascii="Times New Roman" w:eastAsia="Times New Roman" w:hAnsi="Times New Roman" w:cs="Times New Roman"/>
            <w:bCs/>
          </w:rPr>
          <w:t xml:space="preserve"> </w:t>
        </w:r>
      </w:ins>
      <w:ins w:id="303" w:author="jinahar" w:date="2014-02-04T11:51:00Z">
        <w:r w:rsidR="00051946">
          <w:rPr>
            <w:rFonts w:ascii="Times New Roman" w:eastAsia="Times New Roman" w:hAnsi="Times New Roman" w:cs="Times New Roman"/>
            <w:bCs/>
          </w:rPr>
          <w:t>if changes to wood fired boilers or pollution control equipment were effective, source testing is required</w:t>
        </w:r>
        <w:del w:id="304" w:author="mvandeh" w:date="2014-02-11T15:38:00Z">
          <w:r w:rsidR="00051946" w:rsidDel="00424892">
            <w:rPr>
              <w:rFonts w:ascii="Times New Roman" w:eastAsia="Times New Roman" w:hAnsi="Times New Roman" w:cs="Times New Roman"/>
              <w:bCs/>
            </w:rPr>
            <w:delText xml:space="preserve">.  </w:delText>
          </w:r>
        </w:del>
      </w:ins>
      <w:ins w:id="305" w:author="mvandeh" w:date="2014-02-11T15:38:00Z">
        <w:r w:rsidR="00424892">
          <w:rPr>
            <w:rFonts w:ascii="Times New Roman" w:eastAsia="Times New Roman" w:hAnsi="Times New Roman" w:cs="Times New Roman"/>
            <w:bCs/>
          </w:rPr>
          <w:t xml:space="preserve">. </w:t>
        </w:r>
      </w:ins>
      <w:ins w:id="306" w:author="jinahar" w:date="2014-02-04T11:51:00Z">
        <w:r w:rsidR="00051946">
          <w:rPr>
            <w:rFonts w:ascii="Times New Roman" w:eastAsia="Times New Roman" w:hAnsi="Times New Roman" w:cs="Times New Roman"/>
            <w:bCs/>
          </w:rPr>
          <w:t xml:space="preserve">A </w:t>
        </w:r>
      </w:ins>
      <w:ins w:id="307" w:author="jinahar" w:date="2014-02-04T12:02:00Z">
        <w:r w:rsidR="00580F10">
          <w:rPr>
            <w:rFonts w:ascii="Times New Roman" w:eastAsia="Times New Roman" w:hAnsi="Times New Roman" w:cs="Times New Roman"/>
            <w:bCs/>
          </w:rPr>
          <w:t xml:space="preserve">particulate matter </w:t>
        </w:r>
      </w:ins>
      <w:ins w:id="308" w:author="jinahar" w:date="2014-02-04T11:51:00Z">
        <w:r w:rsidR="00051946">
          <w:rPr>
            <w:rFonts w:ascii="Times New Roman" w:eastAsia="Times New Roman" w:hAnsi="Times New Roman" w:cs="Times New Roman"/>
            <w:bCs/>
          </w:rPr>
          <w:t xml:space="preserve">source test </w:t>
        </w:r>
      </w:ins>
      <w:ins w:id="309"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310" w:author="jinahar" w:date="2014-02-04T14:46:00Z"/>
          <w:rFonts w:ascii="Times New Roman" w:eastAsia="Times New Roman" w:hAnsi="Times New Roman" w:cs="Times New Roman"/>
          <w:bCs/>
        </w:rPr>
      </w:pPr>
    </w:p>
    <w:p w:rsidR="00566848" w:rsidRPr="00566848" w:rsidRDefault="00C16D11" w:rsidP="00566848">
      <w:pPr>
        <w:ind w:left="1080" w:right="18"/>
        <w:outlineLvl w:val="0"/>
        <w:rPr>
          <w:rFonts w:ascii="Times New Roman" w:eastAsia="Times New Roman" w:hAnsi="Times New Roman" w:cs="Times New Roman"/>
          <w:bCs/>
        </w:rPr>
      </w:pPr>
      <w:ins w:id="311" w:author="Mark" w:date="2014-02-05T12:17:00Z">
        <w:r w:rsidRPr="00C16D11">
          <w:rPr>
            <w:rFonts w:ascii="Times New Roman" w:eastAsia="Times New Roman" w:hAnsi="Times New Roman" w:cs="Times New Roman"/>
            <w:bCs/>
            <w:u w:val="single"/>
            <w:rPrChange w:id="312" w:author="mfisher" w:date="2014-02-06T16:37:00Z">
              <w:rPr>
                <w:rFonts w:ascii="Times New Roman" w:eastAsia="Times New Roman" w:hAnsi="Times New Roman" w:cs="Times New Roman"/>
                <w:bCs/>
              </w:rPr>
            </w:rPrChang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del w:id="313" w:author="gdavis" w:date="2014-02-13T15:27:00Z">
        <w:r w:rsidR="00417F1B" w:rsidRPr="001A4276" w:rsidDel="00875092">
          <w:rPr>
            <w:rFonts w:ascii="Times New Roman" w:eastAsia="Times New Roman" w:hAnsi="Times New Roman" w:cs="Times New Roman"/>
            <w:bCs/>
          </w:rPr>
          <w:delText xml:space="preserve">Equipment </w:delText>
        </w:r>
      </w:del>
      <w:ins w:id="314" w:author="gdavis" w:date="2014-02-13T15:27:00Z">
        <w:r w:rsidR="00875092">
          <w:rPr>
            <w:rFonts w:ascii="Times New Roman" w:eastAsia="Times New Roman" w:hAnsi="Times New Roman" w:cs="Times New Roman"/>
            <w:bCs/>
          </w:rPr>
          <w:t>The e</w:t>
        </w:r>
        <w:r w:rsidR="00875092" w:rsidRPr="001A4276">
          <w:rPr>
            <w:rFonts w:ascii="Times New Roman" w:eastAsia="Times New Roman" w:hAnsi="Times New Roman" w:cs="Times New Roman"/>
            <w:bCs/>
          </w:rPr>
          <w:t xml:space="preserve">quipment </w:t>
        </w:r>
      </w:ins>
      <w:r w:rsidR="00417F1B" w:rsidRPr="001A4276">
        <w:rPr>
          <w:rFonts w:ascii="Times New Roman" w:eastAsia="Times New Roman" w:hAnsi="Times New Roman" w:cs="Times New Roman"/>
          <w:bCs/>
        </w:rPr>
        <w:t>and installation</w:t>
      </w:r>
      <w:ins w:id="315"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16" w:author="gdavis" w:date="2014-02-13T15:27:00Z">
        <w:r w:rsidR="00875092">
          <w:rPr>
            <w:rFonts w:ascii="Times New Roman" w:eastAsia="Times New Roman" w:hAnsi="Times New Roman" w:cs="Times New Roman"/>
            <w:bCs/>
          </w:rPr>
          <w:t>was</w:t>
        </w:r>
      </w:ins>
      <w:del w:id="317"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C16D11" w:rsidP="0092287A">
      <w:pPr>
        <w:ind w:left="1080" w:right="18"/>
        <w:outlineLvl w:val="0"/>
        <w:rPr>
          <w:rFonts w:ascii="Times New Roman" w:eastAsia="Times New Roman" w:hAnsi="Times New Roman" w:cs="Times New Roman"/>
          <w:bCs/>
        </w:rPr>
      </w:pPr>
      <w:ins w:id="318" w:author="Mark" w:date="2014-02-05T12:20:00Z">
        <w:r w:rsidRPr="00C16D11">
          <w:rPr>
            <w:rFonts w:ascii="Times New Roman" w:eastAsia="Times New Roman" w:hAnsi="Times New Roman" w:cs="Times New Roman"/>
            <w:bCs/>
            <w:u w:val="single"/>
            <w:rPrChange w:id="319" w:author="mfisher" w:date="2014-02-06T16:37:00Z">
              <w:rPr>
                <w:rFonts w:ascii="Times New Roman" w:eastAsia="Times New Roman" w:hAnsi="Times New Roman" w:cs="Times New Roman"/>
                <w:bCs/>
              </w:rPr>
            </w:rPrChange>
          </w:rPr>
          <w:t>Electrostatic Precipitators:</w:t>
        </w:r>
        <w:r w:rsidR="0098348E">
          <w:rPr>
            <w:rFonts w:ascii="Times New Roman" w:eastAsia="Times New Roman" w:hAnsi="Times New Roman" w:cs="Times New Roman"/>
            <w:bCs/>
          </w:rPr>
          <w:t xml:space="preserve"> </w:t>
        </w:r>
      </w:ins>
      <w:r w:rsidR="0009093B">
        <w:rPr>
          <w:rFonts w:ascii="Times New Roman" w:eastAsia="Times New Roman" w:hAnsi="Times New Roman" w:cs="Times New Roman"/>
          <w:bCs/>
        </w:rPr>
        <w:t xml:space="preserve">While </w:t>
      </w:r>
      <w:ins w:id="320" w:author="mfisher" w:date="2014-02-06T15:00:00Z">
        <w:r w:rsidR="00D85F03">
          <w:rPr>
            <w:rFonts w:ascii="Times New Roman" w:eastAsia="Times New Roman" w:hAnsi="Times New Roman" w:cs="Times New Roman"/>
            <w:bCs/>
          </w:rPr>
          <w:t xml:space="preserve">DEQ does not believe </w:t>
        </w:r>
      </w:ins>
      <w:ins w:id="321" w:author="mfisher" w:date="2014-02-06T15:01:00Z">
        <w:r w:rsidR="00D85F03">
          <w:rPr>
            <w:rFonts w:ascii="Times New Roman" w:eastAsia="Times New Roman" w:hAnsi="Times New Roman" w:cs="Times New Roman"/>
            <w:bCs/>
          </w:rPr>
          <w:t xml:space="preserve">it would be necessary to add an ESP to any of the affected sources, </w:t>
        </w:r>
      </w:ins>
      <w:del w:id="322"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323" w:author="mfisher" w:date="2014-02-06T16:37:00Z">
        <w:r w:rsidR="0009093B" w:rsidDel="004E606E">
          <w:rPr>
            <w:rFonts w:ascii="Times New Roman" w:eastAsia="Times New Roman" w:hAnsi="Times New Roman" w:cs="Times New Roman"/>
            <w:bCs/>
          </w:rPr>
          <w:delText xml:space="preserve"> </w:delText>
        </w:r>
      </w:del>
      <w:r w:rsidR="0009093B">
        <w:rPr>
          <w:rFonts w:ascii="Times New Roman" w:eastAsia="Times New Roman" w:hAnsi="Times New Roman" w:cs="Times New Roman"/>
          <w:bCs/>
        </w:rPr>
        <w:t xml:space="preserve">some businesses may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ESP is that it can control emissions over </w:t>
      </w:r>
      <w:del w:id="324" w:author="gdavis" w:date="2014-02-13T15:28:00Z">
        <w:r w:rsidR="00566848" w:rsidRPr="00566848" w:rsidDel="003D4F92">
          <w:rPr>
            <w:rFonts w:ascii="Times New Roman" w:eastAsia="Times New Roman" w:hAnsi="Times New Roman" w:cs="Times New Roman"/>
            <w:bCs/>
          </w:rPr>
          <w:delText xml:space="preserve">a </w:delText>
        </w:r>
      </w:del>
      <w:ins w:id="325"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326"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327" w:author="gdavis" w:date="2014-02-13T15:28:00Z">
        <w:r w:rsidR="00566848" w:rsidRPr="00566848" w:rsidDel="003D4F92">
          <w:rPr>
            <w:rFonts w:ascii="Times New Roman" w:eastAsia="Times New Roman" w:hAnsi="Times New Roman" w:cs="Times New Roman"/>
            <w:bCs/>
          </w:rPr>
          <w:delText>vary significantly</w:delText>
        </w:r>
      </w:del>
      <w:ins w:id="328"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329"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del w:id="330" w:author="mvandeh" w:date="2014-02-11T15:38:00Z">
        <w:r w:rsidR="00566848" w:rsidRPr="00566848" w:rsidDel="00424892">
          <w:rPr>
            <w:rFonts w:ascii="Times New Roman" w:eastAsia="Times New Roman" w:hAnsi="Times New Roman" w:cs="Times New Roman"/>
            <w:bCs/>
          </w:rPr>
          <w:delText xml:space="preserve">.  </w:delText>
        </w:r>
      </w:del>
      <w:ins w:id="331" w:author="mvandeh" w:date="2014-02-11T15:38:00Z">
        <w:r w:rsidR="00424892">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Information from vendors </w:t>
      </w:r>
      <w:r w:rsidR="0092287A" w:rsidRPr="0092287A">
        <w:rPr>
          <w:rFonts w:ascii="Times New Roman" w:eastAsia="Times New Roman" w:hAnsi="Times New Roman" w:cs="Times New Roman"/>
          <w:bCs/>
        </w:rPr>
        <w:lastRenderedPageBreak/>
        <w:t>indicates a new ESP costs approximately $</w:t>
      </w:r>
      <w:del w:id="332" w:author="jinahar" w:date="2014-02-03T14:33:00Z">
        <w:r w:rsidR="00524020" w:rsidDel="008C7C2D">
          <w:rPr>
            <w:rFonts w:ascii="Times New Roman" w:eastAsia="Times New Roman" w:hAnsi="Times New Roman" w:cs="Times New Roman"/>
            <w:bCs/>
          </w:rPr>
          <w:delText>85</w:delText>
        </w:r>
      </w:del>
      <w:ins w:id="333"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334" w:author="jinahar" w:date="2014-02-03T14:37:00Z">
        <w:r w:rsidR="008C7C2D">
          <w:rPr>
            <w:rFonts w:ascii="Times New Roman" w:eastAsia="Times New Roman" w:hAnsi="Times New Roman" w:cs="Times New Roman"/>
            <w:bCs/>
          </w:rPr>
          <w:t>7</w:t>
        </w:r>
      </w:ins>
      <w:del w:id="335"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336"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337" w:author="jinahar" w:date="2014-02-03T11:47:00Z"/>
          <w:rFonts w:ascii="Times New Roman" w:eastAsia="Times New Roman" w:hAnsi="Times New Roman" w:cs="Times New Roman"/>
          <w:bCs/>
          <w:iCs/>
        </w:rPr>
      </w:pPr>
      <w:ins w:id="338"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339" w:author="mfisher" w:date="2014-02-06T15:02:00Z">
        <w:r w:rsidR="00EC3F2F" w:rsidRPr="00560CA3">
          <w:rPr>
            <w:rFonts w:ascii="Times New Roman" w:eastAsia="Times New Roman" w:hAnsi="Times New Roman" w:cs="Times New Roman"/>
            <w:bCs/>
            <w:iCs/>
          </w:rPr>
          <w:t xml:space="preserve">Again, DEQ does not believe that it would be necessary to replace </w:t>
        </w:r>
      </w:ins>
      <w:ins w:id="340" w:author="mfisher" w:date="2014-02-06T15:06:00Z">
        <w:r w:rsidR="00EC3F2F" w:rsidRPr="00560CA3">
          <w:rPr>
            <w:rFonts w:ascii="Times New Roman" w:eastAsia="Times New Roman" w:hAnsi="Times New Roman" w:cs="Times New Roman"/>
            <w:bCs/>
            <w:iCs/>
          </w:rPr>
          <w:t>an existing boiler t</w:t>
        </w:r>
      </w:ins>
      <w:ins w:id="341" w:author="mfisher" w:date="2014-02-06T15:02:00Z">
        <w:r w:rsidR="00EC3F2F" w:rsidRPr="00560CA3">
          <w:rPr>
            <w:rFonts w:ascii="Times New Roman" w:eastAsia="Times New Roman" w:hAnsi="Times New Roman" w:cs="Times New Roman"/>
            <w:bCs/>
            <w:iCs/>
          </w:rPr>
          <w:t xml:space="preserve">o meet the </w:t>
        </w:r>
        <w:proofErr w:type="spellStart"/>
        <w:r w:rsidR="00EC3F2F" w:rsidRPr="00560CA3">
          <w:rPr>
            <w:rFonts w:ascii="Times New Roman" w:eastAsia="Times New Roman" w:hAnsi="Times New Roman" w:cs="Times New Roman"/>
            <w:bCs/>
            <w:iCs/>
          </w:rPr>
          <w:t>the</w:t>
        </w:r>
        <w:proofErr w:type="spellEnd"/>
        <w:r w:rsidR="00EC3F2F" w:rsidRPr="00560CA3">
          <w:rPr>
            <w:rFonts w:ascii="Times New Roman" w:eastAsia="Times New Roman" w:hAnsi="Times New Roman" w:cs="Times New Roman"/>
            <w:bCs/>
            <w:iCs/>
          </w:rPr>
          <w:t xml:space="preserve"> proposed standards</w:t>
        </w:r>
        <w:del w:id="342" w:author="mvandeh" w:date="2014-02-11T15:38:00Z">
          <w:r w:rsidR="00EC3F2F" w:rsidRPr="00560CA3" w:rsidDel="00424892">
            <w:rPr>
              <w:rFonts w:ascii="Times New Roman" w:eastAsia="Times New Roman" w:hAnsi="Times New Roman" w:cs="Times New Roman"/>
              <w:bCs/>
              <w:iCs/>
            </w:rPr>
            <w:delText xml:space="preserve">.  </w:delText>
          </w:r>
        </w:del>
      </w:ins>
      <w:ins w:id="343" w:author="mvandeh" w:date="2014-02-11T15:38:00Z">
        <w:r w:rsidR="00424892">
          <w:rPr>
            <w:rFonts w:ascii="Times New Roman" w:eastAsia="Times New Roman" w:hAnsi="Times New Roman" w:cs="Times New Roman"/>
            <w:bCs/>
            <w:iCs/>
          </w:rPr>
          <w:t xml:space="preserve">. </w:t>
        </w:r>
      </w:ins>
      <w:ins w:id="344"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ESP </w:t>
        </w:r>
      </w:ins>
      <w:ins w:id="345" w:author="mfisher" w:date="2014-02-06T15:07:00Z">
        <w:r w:rsidR="00EC3F2F" w:rsidRPr="00560CA3">
          <w:rPr>
            <w:rFonts w:ascii="Times New Roman" w:eastAsia="Times New Roman" w:hAnsi="Times New Roman" w:cs="Times New Roman"/>
            <w:bCs/>
            <w:iCs/>
          </w:rPr>
          <w:t xml:space="preserve">would </w:t>
        </w:r>
      </w:ins>
      <w:ins w:id="346" w:author="jinahar" w:date="2014-02-03T11:47:00Z">
        <w:r w:rsidR="00DC21B6" w:rsidRPr="00560CA3">
          <w:rPr>
            <w:rFonts w:ascii="Times New Roman" w:eastAsia="Times New Roman" w:hAnsi="Times New Roman" w:cs="Times New Roman"/>
            <w:bCs/>
            <w:iCs/>
          </w:rPr>
          <w:t xml:space="preserve">cost </w:t>
        </w:r>
      </w:ins>
      <w:ins w:id="347" w:author="mfisher" w:date="2014-02-06T15:07:00Z">
        <w:r w:rsidR="00EC3F2F" w:rsidRPr="00560CA3">
          <w:rPr>
            <w:rFonts w:ascii="Times New Roman" w:eastAsia="Times New Roman" w:hAnsi="Times New Roman" w:cs="Times New Roman"/>
            <w:bCs/>
            <w:iCs/>
          </w:rPr>
          <w:t xml:space="preserve">about </w:t>
        </w:r>
      </w:ins>
      <w:ins w:id="348" w:author="jinahar" w:date="2014-02-03T11:47:00Z">
        <w:r w:rsidR="00DC21B6" w:rsidRPr="00560CA3">
          <w:rPr>
            <w:rFonts w:ascii="Times New Roman" w:eastAsia="Times New Roman" w:hAnsi="Times New Roman" w:cs="Times New Roman"/>
            <w:bCs/>
            <w:iCs/>
          </w:rPr>
          <w:t>$7 million</w:t>
        </w:r>
      </w:ins>
      <w:ins w:id="349" w:author="mfisher" w:date="2014-02-06T15:07:00Z">
        <w:del w:id="350" w:author="mvandeh" w:date="2014-02-11T15:38:00Z">
          <w:r w:rsidR="00EC3F2F" w:rsidRPr="00560CA3" w:rsidDel="00424892">
            <w:rPr>
              <w:rFonts w:ascii="Times New Roman" w:eastAsia="Times New Roman" w:hAnsi="Times New Roman" w:cs="Times New Roman"/>
              <w:bCs/>
              <w:iCs/>
            </w:rPr>
            <w:delText xml:space="preserve">.  </w:delText>
          </w:r>
        </w:del>
      </w:ins>
      <w:ins w:id="351" w:author="mvandeh" w:date="2014-02-11T15:38:00Z">
        <w:r w:rsidR="00424892">
          <w:rPr>
            <w:rFonts w:ascii="Times New Roman" w:eastAsia="Times New Roman" w:hAnsi="Times New Roman" w:cs="Times New Roman"/>
            <w:bCs/>
            <w:iCs/>
          </w:rPr>
          <w:t xml:space="preserve">. </w:t>
        </w:r>
      </w:ins>
      <w:ins w:id="352" w:author="mfisher" w:date="2014-02-06T15:07:00Z">
        <w:r w:rsidR="00EC3F2F" w:rsidRPr="00560CA3">
          <w:rPr>
            <w:rFonts w:ascii="Times New Roman" w:eastAsia="Times New Roman" w:hAnsi="Times New Roman" w:cs="Times New Roman"/>
            <w:bCs/>
            <w:iCs/>
          </w:rPr>
          <w:t xml:space="preserve">This cost is based on </w:t>
        </w:r>
      </w:ins>
      <w:ins w:id="353" w:author="mfisher" w:date="2014-02-06T16:00:00Z">
        <w:r w:rsidR="007D39C0" w:rsidRPr="00560CA3">
          <w:rPr>
            <w:rFonts w:ascii="Times New Roman" w:eastAsia="Times New Roman" w:hAnsi="Times New Roman" w:cs="Times New Roman"/>
            <w:bCs/>
            <w:iCs/>
          </w:rPr>
          <w:t xml:space="preserve">a </w:t>
        </w:r>
      </w:ins>
      <w:ins w:id="354" w:author="mfisher" w:date="2014-02-06T15:07:00Z">
        <w:r w:rsidR="00EC3F2F" w:rsidRPr="00560CA3">
          <w:rPr>
            <w:rFonts w:ascii="Times New Roman" w:eastAsia="Times New Roman" w:hAnsi="Times New Roman" w:cs="Times New Roman"/>
            <w:bCs/>
            <w:iCs/>
          </w:rPr>
          <w:t xml:space="preserve">recent </w:t>
        </w:r>
      </w:ins>
      <w:ins w:id="355" w:author="jinahar" w:date="2014-02-03T11:47:00Z">
        <w:del w:id="356" w:author="mfisher" w:date="2014-02-06T15:07:00Z">
          <w:r w:rsidR="00DC21B6" w:rsidRPr="00560CA3" w:rsidDel="00EC3F2F">
            <w:rPr>
              <w:rFonts w:ascii="Times New Roman" w:eastAsia="Times New Roman" w:hAnsi="Times New Roman" w:cs="Times New Roman"/>
              <w:bCs/>
              <w:iCs/>
            </w:rPr>
            <w:delText>,</w:delText>
          </w:r>
        </w:del>
      </w:ins>
      <w:ins w:id="357" w:author="mfisher" w:date="2014-02-06T15:08:00Z">
        <w:r w:rsidR="00EC3F2F" w:rsidRPr="00560CA3">
          <w:rPr>
            <w:rFonts w:ascii="Times New Roman" w:eastAsia="Times New Roman" w:hAnsi="Times New Roman" w:cs="Times New Roman"/>
            <w:bCs/>
            <w:iCs/>
          </w:rPr>
          <w:t>b</w:t>
        </w:r>
      </w:ins>
      <w:ins w:id="358" w:author="mfisher" w:date="2014-02-06T15:06:00Z">
        <w:r w:rsidR="00EC3F2F" w:rsidRPr="00560CA3">
          <w:rPr>
            <w:rFonts w:ascii="Times New Roman" w:eastAsia="Times New Roman" w:hAnsi="Times New Roman" w:cs="Times New Roman"/>
            <w:bCs/>
            <w:iCs/>
          </w:rPr>
          <w:t>oiler/ESP installation</w:t>
        </w:r>
      </w:ins>
      <w:ins w:id="359" w:author="jinahar" w:date="2014-02-03T11:47:00Z">
        <w:r w:rsidR="00DC21B6" w:rsidRPr="00560CA3">
          <w:rPr>
            <w:rFonts w:ascii="Times New Roman" w:eastAsia="Times New Roman" w:hAnsi="Times New Roman" w:cs="Times New Roman"/>
            <w:bCs/>
            <w:iCs/>
          </w:rPr>
          <w:t xml:space="preserve"> </w:t>
        </w:r>
      </w:ins>
      <w:ins w:id="360" w:author="mfisher" w:date="2014-02-06T15:08:00Z">
        <w:r w:rsidR="00EC3F2F" w:rsidRPr="00560CA3">
          <w:rPr>
            <w:rFonts w:ascii="Times New Roman" w:eastAsia="Times New Roman" w:hAnsi="Times New Roman" w:cs="Times New Roman"/>
            <w:bCs/>
            <w:iCs/>
          </w:rPr>
          <w:t xml:space="preserve">in 2006 and </w:t>
        </w:r>
        <w:del w:id="361" w:author="gdavis" w:date="2014-02-13T15:30:00Z">
          <w:r w:rsidR="00EC3F2F" w:rsidRPr="00560CA3" w:rsidDel="0071775E">
            <w:rPr>
              <w:rFonts w:ascii="Times New Roman" w:eastAsia="Times New Roman" w:hAnsi="Times New Roman" w:cs="Times New Roman"/>
              <w:bCs/>
              <w:iCs/>
            </w:rPr>
            <w:delText xml:space="preserve">it </w:delText>
          </w:r>
        </w:del>
        <w:r w:rsidR="00EC3F2F" w:rsidRPr="00560CA3">
          <w:rPr>
            <w:rFonts w:ascii="Times New Roman" w:eastAsia="Times New Roman" w:hAnsi="Times New Roman" w:cs="Times New Roman"/>
            <w:bCs/>
            <w:iCs/>
          </w:rPr>
          <w:t xml:space="preserve">does </w:t>
        </w:r>
      </w:ins>
      <w:ins w:id="362" w:author="jinahar" w:date="2014-02-03T11:47:00Z">
        <w:r w:rsidR="00DC21B6" w:rsidRPr="00560CA3">
          <w:rPr>
            <w:rFonts w:ascii="Times New Roman" w:eastAsia="Times New Roman" w:hAnsi="Times New Roman" w:cs="Times New Roman"/>
            <w:bCs/>
            <w:iCs/>
          </w:rPr>
          <w:t>not includ</w:t>
        </w:r>
      </w:ins>
      <w:ins w:id="363" w:author="mfisher" w:date="2014-02-06T15:08:00Z">
        <w:r w:rsidR="00EC3F2F" w:rsidRPr="00560CA3">
          <w:rPr>
            <w:rFonts w:ascii="Times New Roman" w:eastAsia="Times New Roman" w:hAnsi="Times New Roman" w:cs="Times New Roman"/>
            <w:bCs/>
            <w:iCs/>
          </w:rPr>
          <w:t>e</w:t>
        </w:r>
      </w:ins>
      <w:ins w:id="364" w:author="jinahar" w:date="2014-02-03T11:47:00Z">
        <w:r w:rsidR="00DC21B6" w:rsidRPr="00560CA3">
          <w:rPr>
            <w:rFonts w:ascii="Times New Roman" w:eastAsia="Times New Roman" w:hAnsi="Times New Roman" w:cs="Times New Roman"/>
            <w:bCs/>
            <w:iCs/>
          </w:rPr>
          <w:t xml:space="preserve"> demolition costs</w:t>
        </w:r>
        <w:del w:id="365" w:author="mvandeh" w:date="2014-02-11T15:38:00Z">
          <w:r w:rsidR="00DC21B6" w:rsidRPr="00560CA3" w:rsidDel="00424892">
            <w:rPr>
              <w:rFonts w:ascii="Times New Roman" w:eastAsia="Times New Roman" w:hAnsi="Times New Roman" w:cs="Times New Roman"/>
              <w:bCs/>
              <w:iCs/>
            </w:rPr>
            <w:delText xml:space="preserve">.  </w:delText>
          </w:r>
        </w:del>
      </w:ins>
      <w:ins w:id="366" w:author="mvandeh" w:date="2014-02-11T15:38:00Z">
        <w:r w:rsidR="00424892">
          <w:rPr>
            <w:rFonts w:ascii="Times New Roman" w:eastAsia="Times New Roman" w:hAnsi="Times New Roman" w:cs="Times New Roman"/>
            <w:bCs/>
            <w:iCs/>
          </w:rPr>
          <w:t xml:space="preserve">. </w:t>
        </w:r>
      </w:ins>
      <w:ins w:id="367" w:author="Mark" w:date="2014-02-07T12:43:00Z">
        <w:r w:rsidR="008B3201">
          <w:rPr>
            <w:rFonts w:ascii="Times New Roman" w:eastAsia="Times New Roman" w:hAnsi="Times New Roman" w:cs="Times New Roman"/>
            <w:bCs/>
            <w:iCs/>
          </w:rPr>
          <w:t xml:space="preserve">A </w:t>
        </w:r>
      </w:ins>
      <w:ins w:id="368"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r w:rsidR="008B3201">
          <w:rPr>
            <w:rFonts w:ascii="Times New Roman" w:eastAsia="Times New Roman" w:hAnsi="Times New Roman" w:cs="Times New Roman"/>
            <w:bCs/>
            <w:iCs/>
          </w:rPr>
          <w:t>while a boiler that provides 200,000 pounds per hour is estimated to</w:t>
        </w:r>
      </w:ins>
      <w:ins w:id="369" w:author="Mark" w:date="2014-02-07T12:45:00Z">
        <w:r w:rsidR="008B3201">
          <w:rPr>
            <w:rFonts w:ascii="Times New Roman" w:eastAsia="Times New Roman" w:hAnsi="Times New Roman" w:cs="Times New Roman"/>
            <w:bCs/>
            <w:iCs/>
          </w:rPr>
          <w:t xml:space="preserve"> cost approximately $17.9 million</w:t>
        </w:r>
        <w:del w:id="370" w:author="mvandeh" w:date="2014-02-11T15:38:00Z">
          <w:r w:rsidR="008B3201" w:rsidDel="00424892">
            <w:rPr>
              <w:rFonts w:ascii="Times New Roman" w:eastAsia="Times New Roman" w:hAnsi="Times New Roman" w:cs="Times New Roman"/>
              <w:bCs/>
              <w:iCs/>
            </w:rPr>
            <w:delText xml:space="preserve">.  </w:delText>
          </w:r>
        </w:del>
      </w:ins>
      <w:ins w:id="371" w:author="mvandeh" w:date="2014-02-11T15:38:00Z">
        <w:r w:rsidR="00424892">
          <w:rPr>
            <w:rFonts w:ascii="Times New Roman" w:eastAsia="Times New Roman" w:hAnsi="Times New Roman" w:cs="Times New Roman"/>
            <w:bCs/>
            <w:iCs/>
          </w:rPr>
          <w:t xml:space="preserve">. </w:t>
        </w:r>
      </w:ins>
      <w:ins w:id="372" w:author="Mark" w:date="2014-02-07T12:45:00Z">
        <w:r w:rsidR="00DB7BD9">
          <w:rPr>
            <w:rFonts w:ascii="Times New Roman" w:eastAsia="Times New Roman" w:hAnsi="Times New Roman" w:cs="Times New Roman"/>
            <w:bCs/>
            <w:iCs/>
          </w:rPr>
          <w:t xml:space="preserve">These costs include </w:t>
        </w:r>
        <w:commentRangeStart w:id="373"/>
        <w:proofErr w:type="spellStart"/>
        <w:r w:rsidR="00DB7BD9">
          <w:rPr>
            <w:rFonts w:ascii="Times New Roman" w:eastAsia="Times New Roman" w:hAnsi="Times New Roman" w:cs="Times New Roman"/>
            <w:bCs/>
            <w:iCs/>
          </w:rPr>
          <w:t>electrost</w:t>
        </w:r>
      </w:ins>
      <w:ins w:id="374" w:author="Mark" w:date="2014-02-07T12:46:00Z">
        <w:r w:rsidR="00DB7BD9">
          <w:rPr>
            <w:rFonts w:ascii="Times New Roman" w:eastAsia="Times New Roman" w:hAnsi="Times New Roman" w:cs="Times New Roman"/>
            <w:bCs/>
            <w:iCs/>
          </w:rPr>
          <w:t>actic</w:t>
        </w:r>
        <w:proofErr w:type="spellEnd"/>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ins>
      <w:commentRangeEnd w:id="373"/>
      <w:r w:rsidR="0071775E">
        <w:rPr>
          <w:rStyle w:val="CommentReference"/>
        </w:rPr>
        <w:commentReference w:id="373"/>
      </w:r>
      <w:ins w:id="375" w:author="Mark" w:date="2014-02-07T12:46:00Z">
        <w:r w:rsidR="00DB7BD9">
          <w:rPr>
            <w:rFonts w:ascii="Times New Roman" w:eastAsia="Times New Roman" w:hAnsi="Times New Roman" w:cs="Times New Roman"/>
            <w:bCs/>
            <w:iCs/>
          </w:rPr>
          <w:t>.</w:t>
        </w:r>
      </w:ins>
    </w:p>
    <w:p w:rsidR="00CC1CCE" w:rsidRDefault="00CC1CCE" w:rsidP="00CC1CCE">
      <w:pPr>
        <w:ind w:left="1080" w:right="18"/>
        <w:outlineLvl w:val="0"/>
        <w:rPr>
          <w:ins w:id="376" w:author="mfisher" w:date="2014-02-06T16:30:00Z"/>
          <w:rFonts w:ascii="Times New Roman" w:eastAsia="Times New Roman" w:hAnsi="Times New Roman" w:cs="Times New Roman"/>
          <w:bCs/>
        </w:rPr>
      </w:pPr>
    </w:p>
    <w:p w:rsidR="00CC1CCE" w:rsidRPr="002E145E" w:rsidRDefault="00C16D11" w:rsidP="002E145E">
      <w:pPr>
        <w:ind w:left="1080" w:right="18"/>
        <w:outlineLvl w:val="0"/>
        <w:rPr>
          <w:ins w:id="377" w:author="mfisher" w:date="2014-02-06T16:29:00Z"/>
          <w:rFonts w:ascii="Times New Roman" w:eastAsia="Times New Roman" w:hAnsi="Times New Roman" w:cs="Times New Roman"/>
          <w:bCs/>
          <w:u w:val="single"/>
        </w:rPr>
      </w:pPr>
      <w:ins w:id="378" w:author="mfisher" w:date="2014-02-06T16:30:00Z">
        <w:r w:rsidRPr="00C16D11">
          <w:rPr>
            <w:rFonts w:ascii="Times New Roman" w:eastAsia="Times New Roman" w:hAnsi="Times New Roman" w:cs="Times New Roman"/>
            <w:bCs/>
            <w:u w:val="single"/>
            <w:rPrChange w:id="379" w:author="mfisher" w:date="2014-02-06T16:38:00Z">
              <w:rPr>
                <w:rFonts w:ascii="Times New Roman" w:eastAsia="Times New Roman" w:hAnsi="Times New Roman" w:cs="Times New Roman"/>
                <w:bCs/>
              </w:rPr>
            </w:rPrChange>
          </w:rPr>
          <w:t>Annualized costs:</w:t>
        </w:r>
      </w:ins>
      <w:r w:rsidR="002E145E">
        <w:rPr>
          <w:rFonts w:ascii="Times New Roman" w:eastAsia="Times New Roman" w:hAnsi="Times New Roman" w:cs="Times New Roman"/>
          <w:bCs/>
          <w:u w:val="single"/>
        </w:rPr>
        <w:t xml:space="preserve"> </w:t>
      </w:r>
      <w:ins w:id="380" w:author="mfisher" w:date="2014-02-06T16:29:00Z">
        <w:r w:rsidR="00CC1CCE">
          <w:rPr>
            <w:rFonts w:ascii="Times New Roman" w:eastAsia="Times New Roman" w:hAnsi="Times New Roman" w:cs="Times New Roman"/>
            <w:bCs/>
          </w:rPr>
          <w:t xml:space="preserve">The following table from “Emission Control for Small Wood-Fired Boilers” prepared for the United States Forest </w:t>
        </w:r>
        <w:proofErr w:type="gramStart"/>
        <w:r w:rsidR="00CC1CCE">
          <w:rPr>
            <w:rFonts w:ascii="Times New Roman" w:eastAsia="Times New Roman" w:hAnsi="Times New Roman" w:cs="Times New Roman"/>
            <w:bCs/>
          </w:rPr>
          <w:t>Service,</w:t>
        </w:r>
        <w:proofErr w:type="gramEnd"/>
        <w:r w:rsidR="00CC1CCE">
          <w:rPr>
            <w:rFonts w:ascii="Times New Roman" w:eastAsia="Times New Roman" w:hAnsi="Times New Roman" w:cs="Times New Roman"/>
            <w:bCs/>
          </w:rPr>
          <w:t xml:space="preserv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381" w:author="mfisher" w:date="2014-02-06T16:29:00Z"/>
          <w:rFonts w:ascii="Times New Roman" w:eastAsia="Times New Roman" w:hAnsi="Times New Roman" w:cs="Times New Roman"/>
          <w:bCs/>
        </w:rPr>
      </w:pPr>
    </w:p>
    <w:p w:rsidR="00CC1CCE" w:rsidRDefault="00CC1CCE" w:rsidP="00CC1CCE">
      <w:pPr>
        <w:ind w:left="1080" w:right="18"/>
        <w:outlineLvl w:val="0"/>
        <w:rPr>
          <w:ins w:id="382" w:author="mfisher" w:date="2014-02-06T16:29:00Z"/>
          <w:rFonts w:ascii="Times New Roman" w:eastAsia="Times New Roman" w:hAnsi="Times New Roman" w:cs="Times New Roman"/>
          <w:bCs/>
        </w:rPr>
      </w:pPr>
      <w:ins w:id="383"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384" w:author="mfisher" w:date="2014-02-06T16:29:00Z"/>
        </w:trPr>
        <w:tc>
          <w:tcPr>
            <w:tcW w:w="2448" w:type="dxa"/>
            <w:vAlign w:val="center"/>
          </w:tcPr>
          <w:p w:rsidR="00CC1CCE" w:rsidRDefault="00CC1CCE" w:rsidP="009F3014">
            <w:pPr>
              <w:ind w:left="0" w:right="18"/>
              <w:jc w:val="center"/>
              <w:outlineLvl w:val="0"/>
              <w:rPr>
                <w:ins w:id="385" w:author="mfisher" w:date="2014-02-06T16:29:00Z"/>
                <w:rFonts w:ascii="Times New Roman" w:eastAsia="Times New Roman" w:hAnsi="Times New Roman" w:cs="Times New Roman"/>
                <w:bCs/>
              </w:rPr>
            </w:pPr>
            <w:ins w:id="386"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387" w:author="mfisher" w:date="2014-02-06T16:29:00Z"/>
                <w:rFonts w:ascii="Times New Roman" w:eastAsia="Times New Roman" w:hAnsi="Times New Roman" w:cs="Times New Roman"/>
                <w:bCs/>
              </w:rPr>
            </w:pPr>
            <w:ins w:id="388"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389" w:author="mfisher" w:date="2014-02-06T16:29:00Z"/>
                <w:rFonts w:ascii="Times New Roman" w:eastAsia="Times New Roman" w:hAnsi="Times New Roman" w:cs="Times New Roman"/>
                <w:bCs/>
              </w:rPr>
            </w:pPr>
            <w:ins w:id="390"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391" w:author="mfisher" w:date="2014-02-06T16:29:00Z"/>
                <w:rFonts w:ascii="Times New Roman" w:eastAsia="Times New Roman" w:hAnsi="Times New Roman" w:cs="Times New Roman"/>
                <w:bCs/>
              </w:rPr>
            </w:pPr>
            <w:ins w:id="392"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393" w:author="mfisher" w:date="2014-02-06T16:29:00Z"/>
                <w:rFonts w:ascii="Times New Roman" w:eastAsia="Times New Roman" w:hAnsi="Times New Roman" w:cs="Times New Roman"/>
                <w:bCs/>
              </w:rPr>
            </w:pPr>
            <w:ins w:id="394"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395" w:author="mfisher" w:date="2014-02-06T16:29:00Z"/>
                <w:rFonts w:ascii="Times New Roman" w:eastAsia="Times New Roman" w:hAnsi="Times New Roman" w:cs="Times New Roman"/>
                <w:bCs/>
              </w:rPr>
            </w:pPr>
            <w:ins w:id="396"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397" w:author="mfisher" w:date="2014-02-06T16:29:00Z"/>
                <w:rFonts w:ascii="Times New Roman" w:eastAsia="Times New Roman" w:hAnsi="Times New Roman" w:cs="Times New Roman"/>
                <w:bCs/>
              </w:rPr>
            </w:pPr>
            <w:ins w:id="398" w:author="mfisher" w:date="2014-02-06T16:29:00Z">
              <w:r>
                <w:rPr>
                  <w:rFonts w:ascii="Times New Roman" w:eastAsia="Times New Roman" w:hAnsi="Times New Roman" w:cs="Times New Roman"/>
                  <w:bCs/>
                </w:rPr>
                <w:t>Total Cost per Ton Removed</w:t>
              </w:r>
            </w:ins>
          </w:p>
        </w:tc>
      </w:tr>
      <w:tr w:rsidR="00CC1CCE" w:rsidTr="00560CA3">
        <w:trPr>
          <w:ins w:id="399" w:author="mfisher" w:date="2014-02-06T16:29:00Z"/>
        </w:trPr>
        <w:tc>
          <w:tcPr>
            <w:tcW w:w="2448" w:type="dxa"/>
          </w:tcPr>
          <w:p w:rsidR="00CC1CCE" w:rsidRDefault="00CC1CCE" w:rsidP="009F3014">
            <w:pPr>
              <w:ind w:left="0" w:right="18"/>
              <w:outlineLvl w:val="0"/>
              <w:rPr>
                <w:ins w:id="400" w:author="mfisher" w:date="2014-02-06T16:29:00Z"/>
                <w:rFonts w:ascii="Times New Roman" w:eastAsia="Times New Roman" w:hAnsi="Times New Roman" w:cs="Times New Roman"/>
                <w:bCs/>
              </w:rPr>
            </w:pPr>
            <w:ins w:id="401" w:author="mfisher" w:date="2014-02-06T16:29:00Z">
              <w:r>
                <w:rPr>
                  <w:rFonts w:ascii="Times New Roman" w:eastAsia="Times New Roman" w:hAnsi="Times New Roman" w:cs="Times New Roman"/>
                  <w:bCs/>
                </w:rPr>
                <w:t>Cyclone</w:t>
              </w:r>
            </w:ins>
          </w:p>
        </w:tc>
        <w:tc>
          <w:tcPr>
            <w:tcW w:w="1260" w:type="dxa"/>
          </w:tcPr>
          <w:p w:rsidR="00CC1CCE" w:rsidRDefault="00CC1CCE" w:rsidP="009F3014">
            <w:pPr>
              <w:ind w:left="0" w:right="18"/>
              <w:outlineLvl w:val="0"/>
              <w:rPr>
                <w:ins w:id="402" w:author="mfisher" w:date="2014-02-06T16:29:00Z"/>
                <w:rFonts w:ascii="Times New Roman" w:eastAsia="Times New Roman" w:hAnsi="Times New Roman" w:cs="Times New Roman"/>
                <w:bCs/>
              </w:rPr>
            </w:pPr>
            <w:ins w:id="403" w:author="mfisher" w:date="2014-02-06T16:29:00Z">
              <w:r>
                <w:rPr>
                  <w:rFonts w:ascii="Times New Roman" w:eastAsia="Times New Roman" w:hAnsi="Times New Roman" w:cs="Times New Roman"/>
                  <w:bCs/>
                </w:rPr>
                <w:t>50%</w:t>
              </w:r>
            </w:ins>
          </w:p>
        </w:tc>
        <w:tc>
          <w:tcPr>
            <w:tcW w:w="1350" w:type="dxa"/>
          </w:tcPr>
          <w:p w:rsidR="00CC1CCE" w:rsidRDefault="00CC1CCE" w:rsidP="009F3014">
            <w:pPr>
              <w:ind w:left="0" w:right="18"/>
              <w:outlineLvl w:val="0"/>
              <w:rPr>
                <w:ins w:id="404" w:author="mfisher" w:date="2014-02-06T16:29:00Z"/>
                <w:rFonts w:ascii="Times New Roman" w:eastAsia="Times New Roman" w:hAnsi="Times New Roman" w:cs="Times New Roman"/>
                <w:bCs/>
              </w:rPr>
            </w:pPr>
            <w:ins w:id="405" w:author="mfisher" w:date="2014-02-06T16:29:00Z">
              <w:r>
                <w:rPr>
                  <w:rFonts w:ascii="Times New Roman" w:eastAsia="Times New Roman" w:hAnsi="Times New Roman" w:cs="Times New Roman"/>
                  <w:bCs/>
                </w:rPr>
                <w:t>0.9</w:t>
              </w:r>
            </w:ins>
          </w:p>
        </w:tc>
        <w:tc>
          <w:tcPr>
            <w:tcW w:w="1350" w:type="dxa"/>
          </w:tcPr>
          <w:p w:rsidR="00CC1CCE" w:rsidRDefault="00CC1CCE" w:rsidP="009F3014">
            <w:pPr>
              <w:ind w:left="0" w:right="18"/>
              <w:outlineLvl w:val="0"/>
              <w:rPr>
                <w:ins w:id="406" w:author="mfisher" w:date="2014-02-06T16:29:00Z"/>
                <w:rFonts w:ascii="Times New Roman" w:eastAsia="Times New Roman" w:hAnsi="Times New Roman" w:cs="Times New Roman"/>
                <w:bCs/>
              </w:rPr>
            </w:pPr>
            <w:ins w:id="407" w:author="mfisher" w:date="2014-02-06T16:29:00Z">
              <w:r>
                <w:rPr>
                  <w:rFonts w:ascii="Times New Roman" w:eastAsia="Times New Roman" w:hAnsi="Times New Roman" w:cs="Times New Roman"/>
                  <w:bCs/>
                </w:rPr>
                <w:t>$2,243</w:t>
              </w:r>
            </w:ins>
          </w:p>
        </w:tc>
        <w:tc>
          <w:tcPr>
            <w:tcW w:w="1170" w:type="dxa"/>
          </w:tcPr>
          <w:p w:rsidR="00CC1CCE" w:rsidRDefault="00CC1CCE" w:rsidP="009F3014">
            <w:pPr>
              <w:ind w:left="0" w:right="18"/>
              <w:outlineLvl w:val="0"/>
              <w:rPr>
                <w:ins w:id="408" w:author="mfisher" w:date="2014-02-06T16:29:00Z"/>
                <w:rFonts w:ascii="Times New Roman" w:eastAsia="Times New Roman" w:hAnsi="Times New Roman" w:cs="Times New Roman"/>
                <w:bCs/>
              </w:rPr>
            </w:pPr>
            <w:ins w:id="409"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410" w:author="mfisher" w:date="2014-02-06T16:29:00Z"/>
                <w:rFonts w:ascii="Times New Roman" w:eastAsia="Times New Roman" w:hAnsi="Times New Roman" w:cs="Times New Roman"/>
                <w:bCs/>
              </w:rPr>
            </w:pPr>
            <w:ins w:id="411" w:author="mfisher" w:date="2014-02-06T16:29:00Z">
              <w:r>
                <w:rPr>
                  <w:rFonts w:ascii="Times New Roman" w:eastAsia="Times New Roman" w:hAnsi="Times New Roman" w:cs="Times New Roman"/>
                  <w:bCs/>
                </w:rPr>
                <w:t>$791</w:t>
              </w:r>
            </w:ins>
          </w:p>
        </w:tc>
        <w:tc>
          <w:tcPr>
            <w:tcW w:w="1170" w:type="dxa"/>
          </w:tcPr>
          <w:p w:rsidR="00CC1CCE" w:rsidRDefault="00CC1CCE" w:rsidP="009F3014">
            <w:pPr>
              <w:ind w:left="0" w:right="18"/>
              <w:outlineLvl w:val="0"/>
              <w:rPr>
                <w:ins w:id="412" w:author="mfisher" w:date="2014-02-06T16:29:00Z"/>
                <w:rFonts w:ascii="Times New Roman" w:eastAsia="Times New Roman" w:hAnsi="Times New Roman" w:cs="Times New Roman"/>
                <w:bCs/>
              </w:rPr>
            </w:pPr>
            <w:ins w:id="413" w:author="mfisher" w:date="2014-02-06T16:29:00Z">
              <w:r>
                <w:rPr>
                  <w:rFonts w:ascii="Times New Roman" w:eastAsia="Times New Roman" w:hAnsi="Times New Roman" w:cs="Times New Roman"/>
                  <w:bCs/>
                </w:rPr>
                <w:t>$930</w:t>
              </w:r>
            </w:ins>
          </w:p>
        </w:tc>
      </w:tr>
      <w:tr w:rsidR="00CC1CCE" w:rsidTr="00560CA3">
        <w:trPr>
          <w:ins w:id="414" w:author="mfisher" w:date="2014-02-06T16:29:00Z"/>
        </w:trPr>
        <w:tc>
          <w:tcPr>
            <w:tcW w:w="2448" w:type="dxa"/>
          </w:tcPr>
          <w:p w:rsidR="00CC1CCE" w:rsidRDefault="00CC1CCE" w:rsidP="009F3014">
            <w:pPr>
              <w:ind w:left="0" w:right="18"/>
              <w:outlineLvl w:val="0"/>
              <w:rPr>
                <w:ins w:id="415" w:author="mfisher" w:date="2014-02-06T16:29:00Z"/>
                <w:rFonts w:ascii="Times New Roman" w:eastAsia="Times New Roman" w:hAnsi="Times New Roman" w:cs="Times New Roman"/>
                <w:bCs/>
              </w:rPr>
            </w:pPr>
            <w:proofErr w:type="spellStart"/>
            <w:ins w:id="416" w:author="mfisher" w:date="2014-02-06T16:29:00Z">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417" w:author="mfisher" w:date="2014-02-06T16:29:00Z"/>
                <w:rFonts w:ascii="Times New Roman" w:eastAsia="Times New Roman" w:hAnsi="Times New Roman" w:cs="Times New Roman"/>
                <w:bCs/>
              </w:rPr>
            </w:pPr>
            <w:ins w:id="418" w:author="mfisher" w:date="2014-02-06T16:29:00Z">
              <w:r>
                <w:rPr>
                  <w:rFonts w:ascii="Times New Roman" w:eastAsia="Times New Roman" w:hAnsi="Times New Roman" w:cs="Times New Roman"/>
                  <w:bCs/>
                </w:rPr>
                <w:t>75%</w:t>
              </w:r>
            </w:ins>
          </w:p>
        </w:tc>
        <w:tc>
          <w:tcPr>
            <w:tcW w:w="1350" w:type="dxa"/>
          </w:tcPr>
          <w:p w:rsidR="00CC1CCE" w:rsidRDefault="00CC1CCE" w:rsidP="009F3014">
            <w:pPr>
              <w:ind w:left="0" w:right="18"/>
              <w:outlineLvl w:val="0"/>
              <w:rPr>
                <w:ins w:id="419" w:author="mfisher" w:date="2014-02-06T16:29:00Z"/>
                <w:rFonts w:ascii="Times New Roman" w:eastAsia="Times New Roman" w:hAnsi="Times New Roman" w:cs="Times New Roman"/>
                <w:bCs/>
              </w:rPr>
            </w:pPr>
            <w:ins w:id="420"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421" w:author="mfisher" w:date="2014-02-06T16:29:00Z"/>
                <w:rFonts w:ascii="Times New Roman" w:eastAsia="Times New Roman" w:hAnsi="Times New Roman" w:cs="Times New Roman"/>
                <w:bCs/>
              </w:rPr>
            </w:pPr>
            <w:ins w:id="422" w:author="mfisher" w:date="2014-02-06T16:29:00Z">
              <w:r>
                <w:rPr>
                  <w:rFonts w:ascii="Times New Roman" w:eastAsia="Times New Roman" w:hAnsi="Times New Roman" w:cs="Times New Roman"/>
                  <w:bCs/>
                </w:rPr>
                <w:t>$9,424</w:t>
              </w:r>
            </w:ins>
          </w:p>
        </w:tc>
        <w:tc>
          <w:tcPr>
            <w:tcW w:w="1170" w:type="dxa"/>
          </w:tcPr>
          <w:p w:rsidR="00CC1CCE" w:rsidRDefault="00CC1CCE" w:rsidP="009F3014">
            <w:pPr>
              <w:ind w:left="0" w:right="18"/>
              <w:outlineLvl w:val="0"/>
              <w:rPr>
                <w:ins w:id="423" w:author="mfisher" w:date="2014-02-06T16:29:00Z"/>
                <w:rFonts w:ascii="Times New Roman" w:eastAsia="Times New Roman" w:hAnsi="Times New Roman" w:cs="Times New Roman"/>
                <w:bCs/>
              </w:rPr>
            </w:pPr>
            <w:ins w:id="424"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425" w:author="mfisher" w:date="2014-02-06T16:29:00Z"/>
                <w:rFonts w:ascii="Times New Roman" w:eastAsia="Times New Roman" w:hAnsi="Times New Roman" w:cs="Times New Roman"/>
                <w:bCs/>
              </w:rPr>
            </w:pPr>
            <w:ins w:id="426" w:author="mfisher" w:date="2014-02-06T16:29:00Z">
              <w:r>
                <w:rPr>
                  <w:rFonts w:ascii="Times New Roman" w:eastAsia="Times New Roman" w:hAnsi="Times New Roman" w:cs="Times New Roman"/>
                  <w:bCs/>
                </w:rPr>
                <w:t>$1,469</w:t>
              </w:r>
            </w:ins>
          </w:p>
        </w:tc>
        <w:tc>
          <w:tcPr>
            <w:tcW w:w="1170" w:type="dxa"/>
          </w:tcPr>
          <w:p w:rsidR="00CC1CCE" w:rsidRDefault="00CC1CCE" w:rsidP="009F3014">
            <w:pPr>
              <w:ind w:left="0" w:right="18"/>
              <w:outlineLvl w:val="0"/>
              <w:rPr>
                <w:ins w:id="427" w:author="mfisher" w:date="2014-02-06T16:29:00Z"/>
                <w:rFonts w:ascii="Times New Roman" w:eastAsia="Times New Roman" w:hAnsi="Times New Roman" w:cs="Times New Roman"/>
                <w:bCs/>
              </w:rPr>
            </w:pPr>
            <w:ins w:id="428" w:author="mfisher" w:date="2014-02-06T16:29:00Z">
              <w:r>
                <w:rPr>
                  <w:rFonts w:ascii="Times New Roman" w:eastAsia="Times New Roman" w:hAnsi="Times New Roman" w:cs="Times New Roman"/>
                  <w:bCs/>
                </w:rPr>
                <w:t>$1,151</w:t>
              </w:r>
            </w:ins>
          </w:p>
        </w:tc>
      </w:tr>
      <w:tr w:rsidR="00CC1CCE" w:rsidTr="00560CA3">
        <w:trPr>
          <w:ins w:id="429" w:author="mfisher" w:date="2014-02-06T16:29:00Z"/>
        </w:trPr>
        <w:tc>
          <w:tcPr>
            <w:tcW w:w="2448" w:type="dxa"/>
          </w:tcPr>
          <w:p w:rsidR="00CC1CCE" w:rsidRDefault="00CC1CCE" w:rsidP="009F3014">
            <w:pPr>
              <w:ind w:left="0" w:right="18"/>
              <w:outlineLvl w:val="0"/>
              <w:rPr>
                <w:ins w:id="430" w:author="mfisher" w:date="2014-02-06T16:29:00Z"/>
                <w:rFonts w:ascii="Times New Roman" w:eastAsia="Times New Roman" w:hAnsi="Times New Roman" w:cs="Times New Roman"/>
                <w:bCs/>
              </w:rPr>
            </w:pPr>
            <w:ins w:id="431"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432" w:author="mfisher" w:date="2014-02-06T16:29:00Z"/>
                <w:rFonts w:ascii="Times New Roman" w:eastAsia="Times New Roman" w:hAnsi="Times New Roman" w:cs="Times New Roman"/>
                <w:bCs/>
              </w:rPr>
            </w:pPr>
            <w:ins w:id="433"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434" w:author="mfisher" w:date="2014-02-06T16:29:00Z"/>
                <w:rFonts w:ascii="Times New Roman" w:eastAsia="Times New Roman" w:hAnsi="Times New Roman" w:cs="Times New Roman"/>
                <w:bCs/>
              </w:rPr>
            </w:pPr>
            <w:commentRangeStart w:id="435"/>
            <w:ins w:id="436" w:author="mfisher" w:date="2014-02-06T16:29:00Z">
              <w:r>
                <w:rPr>
                  <w:rFonts w:ascii="Times New Roman" w:eastAsia="Times New Roman" w:hAnsi="Times New Roman" w:cs="Times New Roman"/>
                  <w:bCs/>
                </w:rPr>
                <w:t>1.3</w:t>
              </w:r>
            </w:ins>
            <w:commentRangeEnd w:id="435"/>
            <w:r w:rsidR="00ED2B9D">
              <w:rPr>
                <w:rStyle w:val="CommentReference"/>
              </w:rPr>
              <w:commentReference w:id="435"/>
            </w:r>
          </w:p>
        </w:tc>
        <w:tc>
          <w:tcPr>
            <w:tcW w:w="1350" w:type="dxa"/>
          </w:tcPr>
          <w:p w:rsidR="00CC1CCE" w:rsidRDefault="00CC1CCE" w:rsidP="009F3014">
            <w:pPr>
              <w:ind w:left="0" w:right="18"/>
              <w:outlineLvl w:val="0"/>
              <w:rPr>
                <w:ins w:id="437" w:author="mfisher" w:date="2014-02-06T16:29:00Z"/>
                <w:rFonts w:ascii="Times New Roman" w:eastAsia="Times New Roman" w:hAnsi="Times New Roman" w:cs="Times New Roman"/>
                <w:bCs/>
              </w:rPr>
            </w:pPr>
            <w:ins w:id="438" w:author="mfisher" w:date="2014-02-06T16:29:00Z">
              <w:r>
                <w:rPr>
                  <w:rFonts w:ascii="Times New Roman" w:eastAsia="Times New Roman" w:hAnsi="Times New Roman" w:cs="Times New Roman"/>
                  <w:bCs/>
                </w:rPr>
                <w:t>$62,878</w:t>
              </w:r>
            </w:ins>
          </w:p>
        </w:tc>
        <w:tc>
          <w:tcPr>
            <w:tcW w:w="1170" w:type="dxa"/>
          </w:tcPr>
          <w:p w:rsidR="00CC1CCE" w:rsidRDefault="00CC1CCE" w:rsidP="009F3014">
            <w:pPr>
              <w:ind w:left="0" w:right="18"/>
              <w:outlineLvl w:val="0"/>
              <w:rPr>
                <w:ins w:id="439" w:author="mfisher" w:date="2014-02-06T16:29:00Z"/>
                <w:rFonts w:ascii="Times New Roman" w:eastAsia="Times New Roman" w:hAnsi="Times New Roman" w:cs="Times New Roman"/>
                <w:bCs/>
              </w:rPr>
            </w:pPr>
            <w:ins w:id="440"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441" w:author="mfisher" w:date="2014-02-06T16:29:00Z"/>
                <w:rFonts w:ascii="Times New Roman" w:eastAsia="Times New Roman" w:hAnsi="Times New Roman" w:cs="Times New Roman"/>
                <w:bCs/>
              </w:rPr>
            </w:pPr>
            <w:ins w:id="442" w:author="mfisher" w:date="2014-02-06T16:29:00Z">
              <w:r>
                <w:rPr>
                  <w:rFonts w:ascii="Times New Roman" w:eastAsia="Times New Roman" w:hAnsi="Times New Roman" w:cs="Times New Roman"/>
                  <w:bCs/>
                </w:rPr>
                <w:t>$6,980</w:t>
              </w:r>
            </w:ins>
          </w:p>
        </w:tc>
        <w:tc>
          <w:tcPr>
            <w:tcW w:w="1170" w:type="dxa"/>
          </w:tcPr>
          <w:p w:rsidR="00CC1CCE" w:rsidRDefault="00CC1CCE" w:rsidP="009F3014">
            <w:pPr>
              <w:ind w:left="0" w:right="18"/>
              <w:outlineLvl w:val="0"/>
              <w:rPr>
                <w:ins w:id="443" w:author="mfisher" w:date="2014-02-06T16:29:00Z"/>
                <w:rFonts w:ascii="Times New Roman" w:eastAsia="Times New Roman" w:hAnsi="Times New Roman" w:cs="Times New Roman"/>
                <w:bCs/>
              </w:rPr>
            </w:pPr>
            <w:ins w:id="444" w:author="mfisher" w:date="2014-02-06T16:29:00Z">
              <w:r>
                <w:rPr>
                  <w:rFonts w:ascii="Times New Roman" w:eastAsia="Times New Roman" w:hAnsi="Times New Roman" w:cs="Times New Roman"/>
                  <w:bCs/>
                </w:rPr>
                <w:t>$4,159</w:t>
              </w:r>
            </w:ins>
          </w:p>
        </w:tc>
      </w:tr>
      <w:tr w:rsidR="00CC1CCE" w:rsidTr="00560CA3">
        <w:trPr>
          <w:ins w:id="445" w:author="mfisher" w:date="2014-02-06T16:29:00Z"/>
        </w:trPr>
        <w:tc>
          <w:tcPr>
            <w:tcW w:w="2448" w:type="dxa"/>
          </w:tcPr>
          <w:p w:rsidR="00CC1CCE" w:rsidRDefault="00CC1CCE" w:rsidP="009F3014">
            <w:pPr>
              <w:ind w:left="0" w:right="18"/>
              <w:outlineLvl w:val="0"/>
              <w:rPr>
                <w:ins w:id="446" w:author="mfisher" w:date="2014-02-06T16:29:00Z"/>
                <w:rFonts w:ascii="Times New Roman" w:eastAsia="Times New Roman" w:hAnsi="Times New Roman" w:cs="Times New Roman"/>
                <w:bCs/>
              </w:rPr>
            </w:pPr>
            <w:ins w:id="447"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ins>
          </w:p>
        </w:tc>
        <w:tc>
          <w:tcPr>
            <w:tcW w:w="1260" w:type="dxa"/>
          </w:tcPr>
          <w:p w:rsidR="00CC1CCE" w:rsidRDefault="00CC1CCE" w:rsidP="009F3014">
            <w:pPr>
              <w:ind w:left="0" w:right="18"/>
              <w:outlineLvl w:val="0"/>
              <w:rPr>
                <w:ins w:id="448" w:author="mfisher" w:date="2014-02-06T16:29:00Z"/>
                <w:rFonts w:ascii="Times New Roman" w:eastAsia="Times New Roman" w:hAnsi="Times New Roman" w:cs="Times New Roman"/>
                <w:bCs/>
              </w:rPr>
            </w:pPr>
            <w:ins w:id="449"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450" w:author="mfisher" w:date="2014-02-06T16:29:00Z"/>
                <w:rFonts w:ascii="Times New Roman" w:eastAsia="Times New Roman" w:hAnsi="Times New Roman" w:cs="Times New Roman"/>
                <w:bCs/>
              </w:rPr>
            </w:pPr>
            <w:ins w:id="451"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52" w:author="mfisher" w:date="2014-02-06T16:29:00Z"/>
                <w:rFonts w:ascii="Times New Roman" w:eastAsia="Times New Roman" w:hAnsi="Times New Roman" w:cs="Times New Roman"/>
                <w:bCs/>
              </w:rPr>
            </w:pPr>
            <w:ins w:id="453" w:author="mfisher" w:date="2014-02-06T16:29:00Z">
              <w:r>
                <w:rPr>
                  <w:rFonts w:ascii="Times New Roman" w:eastAsia="Times New Roman" w:hAnsi="Times New Roman" w:cs="Times New Roman"/>
                  <w:bCs/>
                </w:rPr>
                <w:t>$125,756</w:t>
              </w:r>
            </w:ins>
          </w:p>
        </w:tc>
        <w:tc>
          <w:tcPr>
            <w:tcW w:w="1170" w:type="dxa"/>
          </w:tcPr>
          <w:p w:rsidR="00CC1CCE" w:rsidRDefault="00CC1CCE" w:rsidP="009F3014">
            <w:pPr>
              <w:ind w:left="0" w:right="18"/>
              <w:outlineLvl w:val="0"/>
              <w:rPr>
                <w:ins w:id="454" w:author="mfisher" w:date="2014-02-06T16:29:00Z"/>
                <w:rFonts w:ascii="Times New Roman" w:eastAsia="Times New Roman" w:hAnsi="Times New Roman" w:cs="Times New Roman"/>
                <w:bCs/>
              </w:rPr>
            </w:pPr>
            <w:ins w:id="455"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456" w:author="mfisher" w:date="2014-02-06T16:29:00Z"/>
                <w:rFonts w:ascii="Times New Roman" w:eastAsia="Times New Roman" w:hAnsi="Times New Roman" w:cs="Times New Roman"/>
                <w:bCs/>
              </w:rPr>
            </w:pPr>
            <w:ins w:id="457" w:author="mfisher" w:date="2014-02-06T16:29:00Z">
              <w:r>
                <w:rPr>
                  <w:rFonts w:ascii="Times New Roman" w:eastAsia="Times New Roman" w:hAnsi="Times New Roman" w:cs="Times New Roman"/>
                  <w:bCs/>
                </w:rPr>
                <w:t>$12,915</w:t>
              </w:r>
            </w:ins>
          </w:p>
        </w:tc>
        <w:tc>
          <w:tcPr>
            <w:tcW w:w="1170" w:type="dxa"/>
          </w:tcPr>
          <w:p w:rsidR="00CC1CCE" w:rsidRDefault="00CC1CCE" w:rsidP="009F3014">
            <w:pPr>
              <w:ind w:left="0" w:right="18"/>
              <w:outlineLvl w:val="0"/>
              <w:rPr>
                <w:ins w:id="458" w:author="mfisher" w:date="2014-02-06T16:29:00Z"/>
                <w:rFonts w:ascii="Times New Roman" w:eastAsia="Times New Roman" w:hAnsi="Times New Roman" w:cs="Times New Roman"/>
                <w:bCs/>
              </w:rPr>
            </w:pPr>
            <w:ins w:id="459" w:author="mfisher" w:date="2014-02-06T16:29:00Z">
              <w:r>
                <w:rPr>
                  <w:rFonts w:ascii="Times New Roman" w:eastAsia="Times New Roman" w:hAnsi="Times New Roman" w:cs="Times New Roman"/>
                  <w:bCs/>
                </w:rPr>
                <w:t>$7,695</w:t>
              </w:r>
            </w:ins>
          </w:p>
        </w:tc>
      </w:tr>
      <w:tr w:rsidR="00CC1CCE" w:rsidTr="00560CA3">
        <w:trPr>
          <w:ins w:id="460" w:author="mfisher" w:date="2014-02-06T16:29:00Z"/>
        </w:trPr>
        <w:tc>
          <w:tcPr>
            <w:tcW w:w="2448" w:type="dxa"/>
          </w:tcPr>
          <w:p w:rsidR="00CC1CCE" w:rsidRDefault="00CC1CCE" w:rsidP="009F3014">
            <w:pPr>
              <w:ind w:left="0" w:right="18"/>
              <w:outlineLvl w:val="0"/>
              <w:rPr>
                <w:ins w:id="461" w:author="mfisher" w:date="2014-02-06T16:29:00Z"/>
                <w:rFonts w:ascii="Times New Roman" w:eastAsia="Times New Roman" w:hAnsi="Times New Roman" w:cs="Times New Roman"/>
                <w:bCs/>
              </w:rPr>
            </w:pPr>
            <w:ins w:id="462" w:author="mfisher" w:date="2014-02-06T16:29:00Z">
              <w:r>
                <w:rPr>
                  <w:rFonts w:ascii="Times New Roman" w:eastAsia="Times New Roman" w:hAnsi="Times New Roman" w:cs="Times New Roman"/>
                  <w:bCs/>
                </w:rPr>
                <w:t>Core Separator (12”)</w:t>
              </w:r>
            </w:ins>
          </w:p>
        </w:tc>
        <w:tc>
          <w:tcPr>
            <w:tcW w:w="1260" w:type="dxa"/>
          </w:tcPr>
          <w:p w:rsidR="00CC1CCE" w:rsidRDefault="00CC1CCE" w:rsidP="009F3014">
            <w:pPr>
              <w:ind w:left="0" w:right="18"/>
              <w:outlineLvl w:val="0"/>
              <w:rPr>
                <w:ins w:id="463" w:author="mfisher" w:date="2014-02-06T16:29:00Z"/>
                <w:rFonts w:ascii="Times New Roman" w:eastAsia="Times New Roman" w:hAnsi="Times New Roman" w:cs="Times New Roman"/>
                <w:bCs/>
              </w:rPr>
            </w:pPr>
            <w:ins w:id="464" w:author="mfisher" w:date="2014-02-06T16:29:00Z">
              <w:r>
                <w:rPr>
                  <w:rFonts w:ascii="Times New Roman" w:eastAsia="Times New Roman" w:hAnsi="Times New Roman" w:cs="Times New Roman"/>
                  <w:bCs/>
                </w:rPr>
                <w:t>94%</w:t>
              </w:r>
            </w:ins>
          </w:p>
        </w:tc>
        <w:tc>
          <w:tcPr>
            <w:tcW w:w="1350" w:type="dxa"/>
          </w:tcPr>
          <w:p w:rsidR="00CC1CCE" w:rsidRDefault="00CC1CCE" w:rsidP="009F3014">
            <w:pPr>
              <w:ind w:left="0" w:right="18"/>
              <w:outlineLvl w:val="0"/>
              <w:rPr>
                <w:ins w:id="465" w:author="mfisher" w:date="2014-02-06T16:29:00Z"/>
                <w:rFonts w:ascii="Times New Roman" w:eastAsia="Times New Roman" w:hAnsi="Times New Roman" w:cs="Times New Roman"/>
                <w:bCs/>
              </w:rPr>
            </w:pPr>
            <w:ins w:id="466"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67" w:author="mfisher" w:date="2014-02-06T16:29:00Z"/>
                <w:rFonts w:ascii="Times New Roman" w:eastAsia="Times New Roman" w:hAnsi="Times New Roman" w:cs="Times New Roman"/>
                <w:bCs/>
              </w:rPr>
            </w:pPr>
            <w:ins w:id="468" w:author="mfisher" w:date="2014-02-06T16:29:00Z">
              <w:r>
                <w:rPr>
                  <w:rFonts w:ascii="Times New Roman" w:eastAsia="Times New Roman" w:hAnsi="Times New Roman" w:cs="Times New Roman"/>
                  <w:bCs/>
                </w:rPr>
                <w:t>$111,709</w:t>
              </w:r>
            </w:ins>
          </w:p>
        </w:tc>
        <w:tc>
          <w:tcPr>
            <w:tcW w:w="1170" w:type="dxa"/>
          </w:tcPr>
          <w:p w:rsidR="00CC1CCE" w:rsidRDefault="00CC1CCE" w:rsidP="009F3014">
            <w:pPr>
              <w:ind w:left="0" w:right="18"/>
              <w:outlineLvl w:val="0"/>
              <w:rPr>
                <w:ins w:id="469" w:author="mfisher" w:date="2014-02-06T16:29:00Z"/>
                <w:rFonts w:ascii="Times New Roman" w:eastAsia="Times New Roman" w:hAnsi="Times New Roman" w:cs="Times New Roman"/>
                <w:bCs/>
              </w:rPr>
            </w:pPr>
            <w:ins w:id="470" w:author="mfisher" w:date="2014-02-06T16:29:00Z">
              <w:r>
                <w:rPr>
                  <w:rFonts w:ascii="Times New Roman" w:eastAsia="Times New Roman" w:hAnsi="Times New Roman" w:cs="Times New Roman"/>
                  <w:bCs/>
                </w:rPr>
                <w:t>$1,239</w:t>
              </w:r>
            </w:ins>
          </w:p>
        </w:tc>
        <w:tc>
          <w:tcPr>
            <w:tcW w:w="1080" w:type="dxa"/>
          </w:tcPr>
          <w:p w:rsidR="00CC1CCE" w:rsidRDefault="00CC1CCE" w:rsidP="009F3014">
            <w:pPr>
              <w:ind w:left="0" w:right="18"/>
              <w:outlineLvl w:val="0"/>
              <w:rPr>
                <w:ins w:id="471" w:author="mfisher" w:date="2014-02-06T16:29:00Z"/>
                <w:rFonts w:ascii="Times New Roman" w:eastAsia="Times New Roman" w:hAnsi="Times New Roman" w:cs="Times New Roman"/>
                <w:bCs/>
              </w:rPr>
            </w:pPr>
            <w:ins w:id="472" w:author="mfisher" w:date="2014-02-06T16:29:00Z">
              <w:r>
                <w:rPr>
                  <w:rFonts w:ascii="Times New Roman" w:eastAsia="Times New Roman" w:hAnsi="Times New Roman" w:cs="Times New Roman"/>
                  <w:bCs/>
                </w:rPr>
                <w:t>$12,350</w:t>
              </w:r>
            </w:ins>
          </w:p>
        </w:tc>
        <w:tc>
          <w:tcPr>
            <w:tcW w:w="1170" w:type="dxa"/>
          </w:tcPr>
          <w:p w:rsidR="00CC1CCE" w:rsidRDefault="00CC1CCE" w:rsidP="009F3014">
            <w:pPr>
              <w:ind w:left="0" w:right="18"/>
              <w:outlineLvl w:val="0"/>
              <w:rPr>
                <w:ins w:id="473" w:author="mfisher" w:date="2014-02-06T16:29:00Z"/>
                <w:rFonts w:ascii="Times New Roman" w:eastAsia="Times New Roman" w:hAnsi="Times New Roman" w:cs="Times New Roman"/>
                <w:bCs/>
              </w:rPr>
            </w:pPr>
            <w:ins w:id="474" w:author="mfisher" w:date="2014-02-06T16:29:00Z">
              <w:r>
                <w:rPr>
                  <w:rFonts w:ascii="Times New Roman" w:eastAsia="Times New Roman" w:hAnsi="Times New Roman" w:cs="Times New Roman"/>
                  <w:bCs/>
                </w:rPr>
                <w:t>$7,685</w:t>
              </w:r>
            </w:ins>
          </w:p>
        </w:tc>
      </w:tr>
      <w:tr w:rsidR="00CC1CCE" w:rsidTr="00560CA3">
        <w:trPr>
          <w:ins w:id="475" w:author="mfisher" w:date="2014-02-06T16:29:00Z"/>
        </w:trPr>
        <w:tc>
          <w:tcPr>
            <w:tcW w:w="2448" w:type="dxa"/>
          </w:tcPr>
          <w:p w:rsidR="00CC1CCE" w:rsidRDefault="00CC1CCE" w:rsidP="009F3014">
            <w:pPr>
              <w:ind w:left="0" w:right="18"/>
              <w:outlineLvl w:val="0"/>
              <w:rPr>
                <w:ins w:id="476" w:author="mfisher" w:date="2014-02-06T16:29:00Z"/>
                <w:rFonts w:ascii="Times New Roman" w:eastAsia="Times New Roman" w:hAnsi="Times New Roman" w:cs="Times New Roman"/>
                <w:bCs/>
              </w:rPr>
            </w:pPr>
            <w:ins w:id="477" w:author="mfisher" w:date="2014-02-06T16:29:00Z">
              <w:r>
                <w:rPr>
                  <w:rFonts w:ascii="Times New Roman" w:eastAsia="Times New Roman" w:hAnsi="Times New Roman" w:cs="Times New Roman"/>
                  <w:bCs/>
                </w:rPr>
                <w:t>Core Separator (24”)</w:t>
              </w:r>
            </w:ins>
          </w:p>
        </w:tc>
        <w:tc>
          <w:tcPr>
            <w:tcW w:w="1260" w:type="dxa"/>
          </w:tcPr>
          <w:p w:rsidR="00CC1CCE" w:rsidRDefault="00CC1CCE" w:rsidP="009F3014">
            <w:pPr>
              <w:ind w:left="0" w:right="18"/>
              <w:outlineLvl w:val="0"/>
              <w:rPr>
                <w:ins w:id="478" w:author="mfisher" w:date="2014-02-06T16:29:00Z"/>
                <w:rFonts w:ascii="Times New Roman" w:eastAsia="Times New Roman" w:hAnsi="Times New Roman" w:cs="Times New Roman"/>
                <w:bCs/>
              </w:rPr>
            </w:pPr>
            <w:ins w:id="479" w:author="mfisher" w:date="2014-02-06T16:29:00Z">
              <w:r>
                <w:rPr>
                  <w:rFonts w:ascii="Times New Roman" w:eastAsia="Times New Roman" w:hAnsi="Times New Roman" w:cs="Times New Roman"/>
                  <w:bCs/>
                </w:rPr>
                <w:t>72%</w:t>
              </w:r>
            </w:ins>
          </w:p>
        </w:tc>
        <w:tc>
          <w:tcPr>
            <w:tcW w:w="1350" w:type="dxa"/>
          </w:tcPr>
          <w:p w:rsidR="00CC1CCE" w:rsidRDefault="00CC1CCE" w:rsidP="009F3014">
            <w:pPr>
              <w:ind w:left="0" w:right="18"/>
              <w:outlineLvl w:val="0"/>
              <w:rPr>
                <w:ins w:id="480" w:author="mfisher" w:date="2014-02-06T16:29:00Z"/>
                <w:rFonts w:ascii="Times New Roman" w:eastAsia="Times New Roman" w:hAnsi="Times New Roman" w:cs="Times New Roman"/>
                <w:bCs/>
              </w:rPr>
            </w:pPr>
            <w:ins w:id="481" w:author="mfisher" w:date="2014-02-06T16:29:00Z">
              <w:r>
                <w:rPr>
                  <w:rFonts w:ascii="Times New Roman" w:eastAsia="Times New Roman" w:hAnsi="Times New Roman" w:cs="Times New Roman"/>
                  <w:bCs/>
                </w:rPr>
                <w:t>1.2</w:t>
              </w:r>
            </w:ins>
          </w:p>
        </w:tc>
        <w:tc>
          <w:tcPr>
            <w:tcW w:w="1350" w:type="dxa"/>
          </w:tcPr>
          <w:p w:rsidR="00CC1CCE" w:rsidRDefault="00CC1CCE" w:rsidP="009F3014">
            <w:pPr>
              <w:ind w:left="0" w:right="18"/>
              <w:outlineLvl w:val="0"/>
              <w:rPr>
                <w:ins w:id="482" w:author="mfisher" w:date="2014-02-06T16:29:00Z"/>
                <w:rFonts w:ascii="Times New Roman" w:eastAsia="Times New Roman" w:hAnsi="Times New Roman" w:cs="Times New Roman"/>
                <w:bCs/>
              </w:rPr>
            </w:pPr>
            <w:ins w:id="483" w:author="mfisher" w:date="2014-02-06T16:29:00Z">
              <w:r>
                <w:rPr>
                  <w:rFonts w:ascii="Times New Roman" w:eastAsia="Times New Roman" w:hAnsi="Times New Roman" w:cs="Times New Roman"/>
                  <w:bCs/>
                </w:rPr>
                <w:t>$63,337</w:t>
              </w:r>
            </w:ins>
          </w:p>
        </w:tc>
        <w:tc>
          <w:tcPr>
            <w:tcW w:w="1170" w:type="dxa"/>
          </w:tcPr>
          <w:p w:rsidR="00CC1CCE" w:rsidRDefault="00CC1CCE" w:rsidP="009F3014">
            <w:pPr>
              <w:ind w:left="0" w:right="18"/>
              <w:outlineLvl w:val="0"/>
              <w:rPr>
                <w:ins w:id="484" w:author="mfisher" w:date="2014-02-06T16:29:00Z"/>
                <w:rFonts w:ascii="Times New Roman" w:eastAsia="Times New Roman" w:hAnsi="Times New Roman" w:cs="Times New Roman"/>
                <w:bCs/>
              </w:rPr>
            </w:pPr>
            <w:ins w:id="485" w:author="mfisher" w:date="2014-02-06T16:29:00Z">
              <w:r>
                <w:rPr>
                  <w:rFonts w:ascii="Times New Roman" w:eastAsia="Times New Roman" w:hAnsi="Times New Roman" w:cs="Times New Roman"/>
                  <w:bCs/>
                </w:rPr>
                <w:t>$1,459</w:t>
              </w:r>
            </w:ins>
          </w:p>
        </w:tc>
        <w:tc>
          <w:tcPr>
            <w:tcW w:w="1080" w:type="dxa"/>
          </w:tcPr>
          <w:p w:rsidR="00CC1CCE" w:rsidRDefault="00CC1CCE" w:rsidP="009F3014">
            <w:pPr>
              <w:ind w:left="0" w:right="18"/>
              <w:outlineLvl w:val="0"/>
              <w:rPr>
                <w:ins w:id="486" w:author="mfisher" w:date="2014-02-06T16:29:00Z"/>
                <w:rFonts w:ascii="Times New Roman" w:eastAsia="Times New Roman" w:hAnsi="Times New Roman" w:cs="Times New Roman"/>
                <w:bCs/>
              </w:rPr>
            </w:pPr>
            <w:ins w:id="487" w:author="mfisher" w:date="2014-02-06T16:29:00Z">
              <w:r>
                <w:rPr>
                  <w:rFonts w:ascii="Times New Roman" w:eastAsia="Times New Roman" w:hAnsi="Times New Roman" w:cs="Times New Roman"/>
                  <w:bCs/>
                </w:rPr>
                <w:t>$8,004</w:t>
              </w:r>
            </w:ins>
          </w:p>
        </w:tc>
        <w:tc>
          <w:tcPr>
            <w:tcW w:w="1170" w:type="dxa"/>
          </w:tcPr>
          <w:p w:rsidR="00CC1CCE" w:rsidRDefault="00CC1CCE" w:rsidP="009F3014">
            <w:pPr>
              <w:ind w:left="0" w:right="18"/>
              <w:outlineLvl w:val="0"/>
              <w:rPr>
                <w:ins w:id="488" w:author="mfisher" w:date="2014-02-06T16:29:00Z"/>
                <w:rFonts w:ascii="Times New Roman" w:eastAsia="Times New Roman" w:hAnsi="Times New Roman" w:cs="Times New Roman"/>
                <w:bCs/>
              </w:rPr>
            </w:pPr>
            <w:ins w:id="489" w:author="mfisher" w:date="2014-02-06T16:29:00Z">
              <w:r>
                <w:rPr>
                  <w:rFonts w:ascii="Times New Roman" w:eastAsia="Times New Roman" w:hAnsi="Times New Roman" w:cs="Times New Roman"/>
                  <w:bCs/>
                </w:rPr>
                <w:t>$6,519</w:t>
              </w:r>
            </w:ins>
          </w:p>
        </w:tc>
      </w:tr>
      <w:tr w:rsidR="00CC1CCE" w:rsidTr="00560CA3">
        <w:trPr>
          <w:ins w:id="490" w:author="mfisher" w:date="2014-02-06T16:29:00Z"/>
        </w:trPr>
        <w:tc>
          <w:tcPr>
            <w:tcW w:w="2448" w:type="dxa"/>
          </w:tcPr>
          <w:p w:rsidR="00CC1CCE" w:rsidRDefault="00CC1CCE" w:rsidP="009F3014">
            <w:pPr>
              <w:ind w:left="0" w:right="18"/>
              <w:outlineLvl w:val="0"/>
              <w:rPr>
                <w:ins w:id="491" w:author="mfisher" w:date="2014-02-06T16:29:00Z"/>
                <w:rFonts w:ascii="Times New Roman" w:eastAsia="Times New Roman" w:hAnsi="Times New Roman" w:cs="Times New Roman"/>
                <w:bCs/>
              </w:rPr>
            </w:pPr>
            <w:ins w:id="492" w:author="mfisher" w:date="2014-02-06T16:29:00Z">
              <w:r>
                <w:rPr>
                  <w:rFonts w:ascii="Times New Roman" w:eastAsia="Times New Roman" w:hAnsi="Times New Roman" w:cs="Times New Roman"/>
                  <w:bCs/>
                </w:rPr>
                <w:t>Cyclone + Baghouse</w:t>
              </w:r>
            </w:ins>
          </w:p>
        </w:tc>
        <w:tc>
          <w:tcPr>
            <w:tcW w:w="1260" w:type="dxa"/>
          </w:tcPr>
          <w:p w:rsidR="00CC1CCE" w:rsidRDefault="00CC1CCE" w:rsidP="009F3014">
            <w:pPr>
              <w:ind w:left="0" w:right="18"/>
              <w:outlineLvl w:val="0"/>
              <w:rPr>
                <w:ins w:id="493" w:author="mfisher" w:date="2014-02-06T16:29:00Z"/>
                <w:rFonts w:ascii="Times New Roman" w:eastAsia="Times New Roman" w:hAnsi="Times New Roman" w:cs="Times New Roman"/>
                <w:bCs/>
              </w:rPr>
            </w:pPr>
            <w:ins w:id="494"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495" w:author="mfisher" w:date="2014-02-06T16:29:00Z"/>
                <w:rFonts w:ascii="Times New Roman" w:eastAsia="Times New Roman" w:hAnsi="Times New Roman" w:cs="Times New Roman"/>
                <w:bCs/>
              </w:rPr>
            </w:pPr>
            <w:ins w:id="496"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97" w:author="mfisher" w:date="2014-02-06T16:29:00Z"/>
                <w:rFonts w:ascii="Times New Roman" w:eastAsia="Times New Roman" w:hAnsi="Times New Roman" w:cs="Times New Roman"/>
                <w:bCs/>
              </w:rPr>
            </w:pPr>
            <w:ins w:id="498" w:author="mfisher" w:date="2014-02-06T16:29:00Z">
              <w:r>
                <w:rPr>
                  <w:rFonts w:ascii="Times New Roman" w:eastAsia="Times New Roman" w:hAnsi="Times New Roman" w:cs="Times New Roman"/>
                  <w:bCs/>
                </w:rPr>
                <w:t>$109,878</w:t>
              </w:r>
            </w:ins>
          </w:p>
        </w:tc>
        <w:tc>
          <w:tcPr>
            <w:tcW w:w="1170" w:type="dxa"/>
          </w:tcPr>
          <w:p w:rsidR="00CC1CCE" w:rsidRDefault="00CC1CCE" w:rsidP="009F3014">
            <w:pPr>
              <w:ind w:left="0" w:right="18"/>
              <w:outlineLvl w:val="0"/>
              <w:rPr>
                <w:ins w:id="499" w:author="mfisher" w:date="2014-02-06T16:29:00Z"/>
                <w:rFonts w:ascii="Times New Roman" w:eastAsia="Times New Roman" w:hAnsi="Times New Roman" w:cs="Times New Roman"/>
                <w:bCs/>
              </w:rPr>
            </w:pPr>
            <w:ins w:id="500" w:author="mfisher" w:date="2014-02-06T16:29:00Z">
              <w:r>
                <w:rPr>
                  <w:rFonts w:ascii="Times New Roman" w:eastAsia="Times New Roman" w:hAnsi="Times New Roman" w:cs="Times New Roman"/>
                  <w:bCs/>
                </w:rPr>
                <w:t>$3,920</w:t>
              </w:r>
            </w:ins>
          </w:p>
        </w:tc>
        <w:tc>
          <w:tcPr>
            <w:tcW w:w="1080" w:type="dxa"/>
          </w:tcPr>
          <w:p w:rsidR="00CC1CCE" w:rsidRDefault="00CC1CCE" w:rsidP="009F3014">
            <w:pPr>
              <w:ind w:left="0" w:right="18"/>
              <w:outlineLvl w:val="0"/>
              <w:rPr>
                <w:ins w:id="501" w:author="mfisher" w:date="2014-02-06T16:29:00Z"/>
                <w:rFonts w:ascii="Times New Roman" w:eastAsia="Times New Roman" w:hAnsi="Times New Roman" w:cs="Times New Roman"/>
                <w:bCs/>
              </w:rPr>
            </w:pPr>
            <w:ins w:id="502" w:author="mfisher" w:date="2014-02-06T16:29:00Z">
              <w:r>
                <w:rPr>
                  <w:rFonts w:ascii="Times New Roman" w:eastAsia="Times New Roman" w:hAnsi="Times New Roman" w:cs="Times New Roman"/>
                  <w:bCs/>
                </w:rPr>
                <w:t>$14,291</w:t>
              </w:r>
            </w:ins>
          </w:p>
        </w:tc>
        <w:tc>
          <w:tcPr>
            <w:tcW w:w="1170" w:type="dxa"/>
          </w:tcPr>
          <w:p w:rsidR="00CC1CCE" w:rsidRDefault="00CC1CCE" w:rsidP="009F3014">
            <w:pPr>
              <w:ind w:left="0" w:right="18"/>
              <w:outlineLvl w:val="0"/>
              <w:rPr>
                <w:ins w:id="503" w:author="mfisher" w:date="2014-02-06T16:29:00Z"/>
                <w:rFonts w:ascii="Times New Roman" w:eastAsia="Times New Roman" w:hAnsi="Times New Roman" w:cs="Times New Roman"/>
                <w:bCs/>
              </w:rPr>
            </w:pPr>
            <w:ins w:id="504" w:author="mfisher" w:date="2014-02-06T16:29:00Z">
              <w:r>
                <w:rPr>
                  <w:rFonts w:ascii="Times New Roman" w:eastAsia="Times New Roman" w:hAnsi="Times New Roman" w:cs="Times New Roman"/>
                  <w:bCs/>
                </w:rPr>
                <w:t>$8,483</w:t>
              </w:r>
            </w:ins>
          </w:p>
        </w:tc>
      </w:tr>
      <w:tr w:rsidR="00CC1CCE" w:rsidTr="00560CA3">
        <w:trPr>
          <w:ins w:id="505" w:author="mfisher" w:date="2014-02-06T16:29:00Z"/>
        </w:trPr>
        <w:tc>
          <w:tcPr>
            <w:tcW w:w="2448" w:type="dxa"/>
          </w:tcPr>
          <w:p w:rsidR="00CC1CCE" w:rsidRDefault="00CC1CCE" w:rsidP="009F3014">
            <w:pPr>
              <w:ind w:left="0" w:right="18"/>
              <w:outlineLvl w:val="0"/>
              <w:rPr>
                <w:ins w:id="506" w:author="mfisher" w:date="2014-02-06T16:29:00Z"/>
                <w:rFonts w:ascii="Times New Roman" w:eastAsia="Times New Roman" w:hAnsi="Times New Roman" w:cs="Times New Roman"/>
                <w:bCs/>
              </w:rPr>
            </w:pPr>
            <w:ins w:id="507" w:author="mfisher" w:date="2014-02-06T16:29:00Z">
              <w:r>
                <w:rPr>
                  <w:rFonts w:ascii="Times New Roman" w:eastAsia="Times New Roman" w:hAnsi="Times New Roman" w:cs="Times New Roman"/>
                  <w:bCs/>
                </w:rPr>
                <w:t>ESP</w:t>
              </w:r>
            </w:ins>
          </w:p>
        </w:tc>
        <w:tc>
          <w:tcPr>
            <w:tcW w:w="1260" w:type="dxa"/>
          </w:tcPr>
          <w:p w:rsidR="00CC1CCE" w:rsidRDefault="00CC1CCE" w:rsidP="009F3014">
            <w:pPr>
              <w:ind w:left="0" w:right="18"/>
              <w:outlineLvl w:val="0"/>
              <w:rPr>
                <w:ins w:id="508" w:author="mfisher" w:date="2014-02-06T16:29:00Z"/>
                <w:rFonts w:ascii="Times New Roman" w:eastAsia="Times New Roman" w:hAnsi="Times New Roman" w:cs="Times New Roman"/>
                <w:bCs/>
              </w:rPr>
            </w:pPr>
            <w:ins w:id="509" w:author="mfisher" w:date="2014-02-06T16:29:00Z">
              <w:r>
                <w:rPr>
                  <w:rFonts w:ascii="Times New Roman" w:eastAsia="Times New Roman" w:hAnsi="Times New Roman" w:cs="Times New Roman"/>
                  <w:bCs/>
                </w:rPr>
                <w:t>95%</w:t>
              </w:r>
            </w:ins>
          </w:p>
        </w:tc>
        <w:tc>
          <w:tcPr>
            <w:tcW w:w="1350" w:type="dxa"/>
          </w:tcPr>
          <w:p w:rsidR="00CC1CCE" w:rsidRDefault="00CC1CCE" w:rsidP="009F3014">
            <w:pPr>
              <w:ind w:left="0" w:right="18"/>
              <w:outlineLvl w:val="0"/>
              <w:rPr>
                <w:ins w:id="510" w:author="mfisher" w:date="2014-02-06T16:29:00Z"/>
                <w:rFonts w:ascii="Times New Roman" w:eastAsia="Times New Roman" w:hAnsi="Times New Roman" w:cs="Times New Roman"/>
                <w:bCs/>
              </w:rPr>
            </w:pPr>
            <w:ins w:id="511" w:author="mfisher" w:date="2014-02-06T16:29:00Z">
              <w:r>
                <w:rPr>
                  <w:rFonts w:ascii="Times New Roman" w:eastAsia="Times New Roman" w:hAnsi="Times New Roman" w:cs="Times New Roman"/>
                  <w:bCs/>
                </w:rPr>
                <w:t>1.6</w:t>
              </w:r>
            </w:ins>
          </w:p>
        </w:tc>
        <w:tc>
          <w:tcPr>
            <w:tcW w:w="1350" w:type="dxa"/>
          </w:tcPr>
          <w:p w:rsidR="00CC1CCE" w:rsidRDefault="00CC1CCE" w:rsidP="009F3014">
            <w:pPr>
              <w:ind w:left="0" w:right="18"/>
              <w:outlineLvl w:val="0"/>
              <w:rPr>
                <w:ins w:id="512" w:author="mfisher" w:date="2014-02-06T16:29:00Z"/>
                <w:rFonts w:ascii="Times New Roman" w:eastAsia="Times New Roman" w:hAnsi="Times New Roman" w:cs="Times New Roman"/>
                <w:bCs/>
              </w:rPr>
            </w:pPr>
            <w:ins w:id="513" w:author="mfisher" w:date="2014-02-06T16:29:00Z">
              <w:r>
                <w:rPr>
                  <w:rFonts w:ascii="Times New Roman" w:eastAsia="Times New Roman" w:hAnsi="Times New Roman" w:cs="Times New Roman"/>
                  <w:bCs/>
                </w:rPr>
                <w:t>$138,005</w:t>
              </w:r>
            </w:ins>
          </w:p>
        </w:tc>
        <w:tc>
          <w:tcPr>
            <w:tcW w:w="1170" w:type="dxa"/>
          </w:tcPr>
          <w:p w:rsidR="00CC1CCE" w:rsidRDefault="00CC1CCE" w:rsidP="009F3014">
            <w:pPr>
              <w:ind w:left="0" w:right="18"/>
              <w:outlineLvl w:val="0"/>
              <w:rPr>
                <w:ins w:id="514" w:author="mfisher" w:date="2014-02-06T16:29:00Z"/>
                <w:rFonts w:ascii="Times New Roman" w:eastAsia="Times New Roman" w:hAnsi="Times New Roman" w:cs="Times New Roman"/>
                <w:bCs/>
              </w:rPr>
            </w:pPr>
            <w:ins w:id="515" w:author="mfisher" w:date="2014-02-06T16:29:00Z">
              <w:r>
                <w:rPr>
                  <w:rFonts w:ascii="Times New Roman" w:eastAsia="Times New Roman" w:hAnsi="Times New Roman" w:cs="Times New Roman"/>
                  <w:bCs/>
                </w:rPr>
                <w:t>$1,867</w:t>
              </w:r>
            </w:ins>
          </w:p>
        </w:tc>
        <w:tc>
          <w:tcPr>
            <w:tcW w:w="1080" w:type="dxa"/>
          </w:tcPr>
          <w:p w:rsidR="00CC1CCE" w:rsidRDefault="00CC1CCE" w:rsidP="009F3014">
            <w:pPr>
              <w:ind w:left="0" w:right="18"/>
              <w:outlineLvl w:val="0"/>
              <w:rPr>
                <w:ins w:id="516" w:author="mfisher" w:date="2014-02-06T16:29:00Z"/>
                <w:rFonts w:ascii="Times New Roman" w:eastAsia="Times New Roman" w:hAnsi="Times New Roman" w:cs="Times New Roman"/>
                <w:bCs/>
              </w:rPr>
            </w:pPr>
            <w:ins w:id="517" w:author="mfisher" w:date="2014-02-06T16:29:00Z">
              <w:r>
                <w:rPr>
                  <w:rFonts w:ascii="Times New Roman" w:eastAsia="Times New Roman" w:hAnsi="Times New Roman" w:cs="Times New Roman"/>
                  <w:bCs/>
                </w:rPr>
                <w:t>$14,894</w:t>
              </w:r>
            </w:ins>
          </w:p>
        </w:tc>
        <w:tc>
          <w:tcPr>
            <w:tcW w:w="1170" w:type="dxa"/>
          </w:tcPr>
          <w:p w:rsidR="00CC1CCE" w:rsidRDefault="00CC1CCE" w:rsidP="009F3014">
            <w:pPr>
              <w:ind w:left="0" w:right="18"/>
              <w:outlineLvl w:val="0"/>
              <w:rPr>
                <w:ins w:id="518" w:author="mfisher" w:date="2014-02-06T16:29:00Z"/>
                <w:rFonts w:ascii="Times New Roman" w:eastAsia="Times New Roman" w:hAnsi="Times New Roman" w:cs="Times New Roman"/>
                <w:bCs/>
              </w:rPr>
            </w:pPr>
            <w:ins w:id="519"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520" w:author="mfisher" w:date="2014-02-06T16:29:00Z"/>
          <w:rFonts w:ascii="Times New Roman" w:eastAsia="Times New Roman" w:hAnsi="Times New Roman" w:cs="Times New Roman"/>
          <w:bCs/>
          <w:iCs/>
        </w:rPr>
      </w:pPr>
    </w:p>
    <w:p w:rsidR="00CC1CCE" w:rsidRDefault="00CC1CCE" w:rsidP="00CC1CCE">
      <w:pPr>
        <w:ind w:left="1080" w:right="18"/>
        <w:outlineLvl w:val="0"/>
        <w:rPr>
          <w:ins w:id="521" w:author="mfisher" w:date="2014-02-06T16:29:00Z"/>
          <w:rFonts w:ascii="Times New Roman" w:eastAsia="Times New Roman" w:hAnsi="Times New Roman" w:cs="Times New Roman"/>
          <w:bCs/>
        </w:rPr>
      </w:pPr>
      <w:ins w:id="522" w:author="mfisher" w:date="2014-02-06T16:29:00Z">
        <w:r w:rsidRPr="006C6023">
          <w:rPr>
            <w:rFonts w:ascii="Times New Roman" w:eastAsia="Times New Roman" w:hAnsi="Times New Roman" w:cs="Times New Roman"/>
            <w:bCs/>
          </w:rPr>
          <w:t>Capital and operating costs were estimated with quotes from</w:t>
        </w:r>
      </w:ins>
      <w:ins w:id="523" w:author="gdavis" w:date="2014-02-13T15:32:00Z">
        <w:r w:rsidR="008A7C19">
          <w:rPr>
            <w:rFonts w:ascii="Times New Roman" w:eastAsia="Times New Roman" w:hAnsi="Times New Roman" w:cs="Times New Roman"/>
            <w:bCs/>
          </w:rPr>
          <w:t>,</w:t>
        </w:r>
      </w:ins>
      <w:ins w:id="524" w:author="mfisher" w:date="2014-02-06T16:29:00Z">
        <w:r w:rsidRPr="006C6023">
          <w:rPr>
            <w:rFonts w:ascii="Times New Roman" w:eastAsia="Times New Roman" w:hAnsi="Times New Roman" w:cs="Times New Roman"/>
            <w:bCs/>
          </w:rPr>
          <w:t xml:space="preserve"> and personal communication with</w:t>
        </w:r>
      </w:ins>
      <w:ins w:id="525" w:author="gdavis" w:date="2014-02-13T15:32:00Z">
        <w:r w:rsidR="008A7C19">
          <w:rPr>
            <w:rFonts w:ascii="Times New Roman" w:eastAsia="Times New Roman" w:hAnsi="Times New Roman" w:cs="Times New Roman"/>
            <w:bCs/>
          </w:rPr>
          <w:t>,</w:t>
        </w:r>
      </w:ins>
      <w:ins w:id="526"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 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the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532"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533" w:author="mfisher" w:date="2014-02-06T16:29:00Z"/>
          <w:rFonts w:ascii="Times New Roman" w:eastAsia="Times New Roman" w:hAnsi="Times New Roman" w:cs="Times New Roman"/>
          <w:bCs/>
        </w:rPr>
      </w:pPr>
      <w:ins w:id="534"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535" w:author="mfisher" w:date="2014-02-06T16:29:00Z"/>
          <w:rFonts w:ascii="Times New Roman" w:eastAsia="Times New Roman" w:hAnsi="Times New Roman" w:cs="Times New Roman"/>
          <w:bCs/>
        </w:rPr>
      </w:pPr>
      <w:ins w:id="536"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537" w:author="mfisher" w:date="2014-02-06T16:29:00Z"/>
          <w:rFonts w:ascii="Times New Roman" w:eastAsia="Times New Roman" w:hAnsi="Times New Roman" w:cs="Times New Roman"/>
          <w:bCs/>
        </w:rPr>
      </w:pPr>
      <w:ins w:id="538"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539" w:author="mfisher" w:date="2014-02-06T16:29:00Z"/>
          <w:rFonts w:ascii="Times New Roman" w:eastAsia="Times New Roman" w:hAnsi="Times New Roman" w:cs="Times New Roman"/>
          <w:bCs/>
        </w:rPr>
      </w:pPr>
      <w:ins w:id="540" w:author="mfisher" w:date="2014-02-06T16:29:00Z">
        <w:r w:rsidRPr="00DC6F0C">
          <w:rPr>
            <w:rFonts w:ascii="Times New Roman" w:eastAsia="Times New Roman" w:hAnsi="Times New Roman" w:cs="Times New Roman"/>
            <w:bCs/>
          </w:rPr>
          <w:t>• Fuel characteristics such as variable firing rates</w:t>
        </w:r>
      </w:ins>
      <w:ins w:id="541" w:author="gdavis" w:date="2014-02-13T15:33:00Z">
        <w:r w:rsidR="008A7C19">
          <w:rPr>
            <w:rFonts w:ascii="Times New Roman" w:eastAsia="Times New Roman" w:hAnsi="Times New Roman" w:cs="Times New Roman"/>
            <w:bCs/>
          </w:rPr>
          <w:t xml:space="preserve"> and</w:t>
        </w:r>
      </w:ins>
      <w:ins w:id="542" w:author="mfisher" w:date="2014-02-06T16:29:00Z">
        <w:r w:rsidRPr="00DC6F0C">
          <w:rPr>
            <w:rFonts w:ascii="Times New Roman" w:eastAsia="Times New Roman" w:hAnsi="Times New Roman" w:cs="Times New Roman"/>
            <w:bCs/>
          </w:rPr>
          <w:t xml:space="preserve"> </w:t>
        </w:r>
        <w:del w:id="543" w:author="gdavis" w:date="2014-02-13T15:33:00Z">
          <w:r w:rsidRPr="00DC6F0C" w:rsidDel="008A7C19">
            <w:rPr>
              <w:rFonts w:ascii="Times New Roman" w:eastAsia="Times New Roman" w:hAnsi="Times New Roman" w:cs="Times New Roman"/>
              <w:bCs/>
            </w:rPr>
            <w:delText xml:space="preserve">burning </w:delText>
          </w:r>
        </w:del>
        <w:r w:rsidRPr="00DC6F0C">
          <w:rPr>
            <w:rFonts w:ascii="Times New Roman" w:eastAsia="Times New Roman" w:hAnsi="Times New Roman" w:cs="Times New Roman"/>
            <w:bCs/>
          </w:rPr>
          <w:t>wet fuels</w:t>
        </w:r>
      </w:ins>
    </w:p>
    <w:p w:rsidR="00CC1CCE" w:rsidRPr="00DC6F0C" w:rsidRDefault="00CC1CCE" w:rsidP="00CC1CCE">
      <w:pPr>
        <w:ind w:left="1440" w:right="18"/>
        <w:outlineLvl w:val="0"/>
        <w:rPr>
          <w:ins w:id="544" w:author="mfisher" w:date="2014-02-06T16:29:00Z"/>
          <w:rFonts w:ascii="Times New Roman" w:eastAsia="Times New Roman" w:hAnsi="Times New Roman" w:cs="Times New Roman"/>
          <w:bCs/>
        </w:rPr>
      </w:pPr>
      <w:ins w:id="545"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548" w:author="mfisher" w:date="2014-02-06T16:29:00Z"/>
          <w:rFonts w:ascii="Times New Roman" w:eastAsia="Times New Roman" w:hAnsi="Times New Roman" w:cs="Times New Roman"/>
          <w:bCs/>
        </w:rPr>
      </w:pPr>
      <w:ins w:id="549"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550" w:author="mfisher" w:date="2014-02-06T16:29:00Z"/>
          <w:rFonts w:ascii="Times New Roman" w:eastAsia="Times New Roman" w:hAnsi="Times New Roman" w:cs="Times New Roman"/>
          <w:bCs/>
        </w:rPr>
      </w:pPr>
      <w:ins w:id="551" w:author="mfisher" w:date="2014-02-06T16:29:00Z">
        <w:r w:rsidRPr="00DC6F0C">
          <w:rPr>
            <w:rFonts w:ascii="Times New Roman" w:eastAsia="Times New Roman" w:hAnsi="Times New Roman" w:cs="Times New Roman"/>
            <w:bCs/>
          </w:rPr>
          <w:lastRenderedPageBreak/>
          <w:t xml:space="preserve">• Shipping costs. </w:t>
        </w:r>
      </w:ins>
    </w:p>
    <w:p w:rsidR="00DC21B6" w:rsidRPr="00DC21B6" w:rsidRDefault="00DC21B6" w:rsidP="00DC21B6">
      <w:pPr>
        <w:ind w:left="1080" w:right="18"/>
        <w:outlineLvl w:val="0"/>
        <w:rPr>
          <w:ins w:id="552"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553"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554"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555" w:author="Mark" w:date="2014-02-05T11:12:00Z">
        <w:r w:rsidRPr="0092287A" w:rsidDel="00CB4B18">
          <w:rPr>
            <w:rFonts w:ascii="Times New Roman" w:eastAsia="Times New Roman" w:hAnsi="Times New Roman" w:cs="Times New Roman"/>
            <w:bCs/>
            <w:iCs/>
          </w:rPr>
          <w:delText>may</w:delText>
        </w:r>
      </w:del>
      <w:ins w:id="556"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557"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558"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 opacity</w:t>
        </w:r>
        <w:r w:rsidR="00CB4B18" w:rsidRPr="00CB4B18" w:rsidDel="00CB4B18">
          <w:rPr>
            <w:rFonts w:ascii="Times New Roman" w:eastAsia="Times New Roman" w:hAnsi="Times New Roman" w:cs="Times New Roman"/>
            <w:bCs/>
            <w:iCs/>
          </w:rPr>
          <w:t xml:space="preserve"> </w:t>
        </w:r>
      </w:ins>
      <w:del w:id="559"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commentRangeStart w:id="560"/>
      <w:r w:rsidRPr="0092287A">
        <w:rPr>
          <w:rFonts w:ascii="Times New Roman" w:eastAsia="Times New Roman" w:hAnsi="Times New Roman" w:cs="Times New Roman"/>
          <w:bCs/>
          <w:iCs/>
        </w:rPr>
        <w:t>In general, asphalt plants with old wet scrubbers that have not been well maintained are the businesses that cannot meet lower particulate matter standards.</w:t>
      </w:r>
      <w:commentRangeEnd w:id="560"/>
      <w:r w:rsidR="00000CEE">
        <w:rPr>
          <w:rStyle w:val="CommentReference"/>
        </w:rPr>
        <w:commentReference w:id="560"/>
      </w:r>
      <w:r w:rsidRPr="0092287A">
        <w:rPr>
          <w:rFonts w:ascii="Times New Roman" w:eastAsia="Times New Roman" w:hAnsi="Times New Roman" w:cs="Times New Roman"/>
          <w:bCs/>
          <w:iCs/>
        </w:rPr>
        <w:t xml:space="preserve">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del w:id="561" w:author="mvandeh" w:date="2014-02-11T15:38:00Z">
        <w:r w:rsidR="00DE17C7" w:rsidDel="00424892">
          <w:rPr>
            <w:rFonts w:ascii="Times New Roman" w:eastAsia="Times New Roman" w:hAnsi="Times New Roman" w:cs="Times New Roman"/>
            <w:bCs/>
          </w:rPr>
          <w:delText xml:space="preserve">. </w:delText>
        </w:r>
        <w:r w:rsidR="00DE17C7" w:rsidRPr="0092287A" w:rsidDel="00424892">
          <w:rPr>
            <w:rFonts w:ascii="Times New Roman" w:eastAsia="Times New Roman" w:hAnsi="Times New Roman" w:cs="Times New Roman"/>
            <w:bCs/>
          </w:rPr>
          <w:delText xml:space="preserve"> </w:delText>
        </w:r>
      </w:del>
      <w:ins w:id="562" w:author="mvandeh" w:date="2014-02-11T15:38:00Z">
        <w:r w:rsidR="00424892">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C16D11" w:rsidP="00A52FEF">
      <w:pPr>
        <w:ind w:left="1080" w:right="18"/>
        <w:outlineLvl w:val="0"/>
        <w:rPr>
          <w:rFonts w:ascii="Times New Roman" w:eastAsia="Times New Roman" w:hAnsi="Times New Roman" w:cs="Times New Roman"/>
          <w:bCs/>
        </w:rPr>
      </w:pPr>
      <w:ins w:id="563" w:author="Mark" w:date="2014-02-05T12:22:00Z">
        <w:r w:rsidRPr="00C16D11">
          <w:rPr>
            <w:rFonts w:ascii="Times New Roman" w:eastAsia="Times New Roman" w:hAnsi="Times New Roman" w:cs="Times New Roman"/>
            <w:bCs/>
            <w:u w:val="single"/>
            <w:rPrChange w:id="564" w:author="mfisher" w:date="2014-02-06T16:39:00Z">
              <w:rPr>
                <w:rFonts w:ascii="Times New Roman" w:eastAsia="Times New Roman" w:hAnsi="Times New Roman" w:cs="Times New Roman"/>
                <w:bCs/>
              </w:rPr>
            </w:rPrChang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w:t>
      </w:r>
      <w:proofErr w:type="gramStart"/>
      <w:r w:rsidR="00EF7509">
        <w:rPr>
          <w:rFonts w:ascii="Times New Roman" w:eastAsia="Times New Roman" w:hAnsi="Times New Roman" w:cs="Times New Roman"/>
          <w:bCs/>
        </w:rPr>
        <w:t>at 0.035 gr/dscf</w:t>
      </w:r>
      <w:proofErr w:type="gramEnd"/>
      <w:del w:id="565" w:author="mvandeh" w:date="2014-02-11T15:38:00Z">
        <w:r w:rsidR="00EF7509" w:rsidDel="00424892">
          <w:rPr>
            <w:rFonts w:ascii="Times New Roman" w:eastAsia="Times New Roman" w:hAnsi="Times New Roman" w:cs="Times New Roman"/>
            <w:bCs/>
          </w:rPr>
          <w:delText xml:space="preserve">.  </w:delText>
        </w:r>
      </w:del>
      <w:ins w:id="566" w:author="mvandeh" w:date="2014-02-11T15:38:00Z">
        <w:r w:rsidR="00424892">
          <w:rPr>
            <w:rFonts w:ascii="Times New Roman" w:eastAsia="Times New Roman" w:hAnsi="Times New Roman" w:cs="Times New Roman"/>
            <w:bCs/>
          </w:rPr>
          <w:t xml:space="preserve">. </w:t>
        </w:r>
      </w:ins>
      <w:del w:id="567" w:author="gdavis" w:date="2014-02-13T15:35:00Z">
        <w:r w:rsidR="00971B7D" w:rsidDel="001E0CB9">
          <w:rPr>
            <w:rFonts w:ascii="Times New Roman" w:eastAsia="Times New Roman" w:hAnsi="Times New Roman" w:cs="Times New Roman"/>
            <w:bCs/>
          </w:rPr>
          <w:delText>N</w:delText>
        </w:r>
        <w:r w:rsidR="00EF7509" w:rsidDel="001E0CB9">
          <w:rPr>
            <w:rFonts w:ascii="Times New Roman" w:eastAsia="Times New Roman" w:hAnsi="Times New Roman" w:cs="Times New Roman"/>
            <w:bCs/>
          </w:rPr>
          <w:delText>ew s</w:delText>
        </w:r>
      </w:del>
      <w:ins w:id="568" w:author="gdavis" w:date="2014-02-13T15:35:00Z">
        <w:r w:rsidR="001E0CB9">
          <w:rPr>
            <w:rFonts w:ascii="Times New Roman" w:eastAsia="Times New Roman" w:hAnsi="Times New Roman" w:cs="Times New Roman"/>
            <w:bCs/>
          </w:rPr>
          <w:t>S</w:t>
        </w:r>
      </w:ins>
      <w:r w:rsidR="00EF7509">
        <w:rPr>
          <w:rFonts w:ascii="Times New Roman" w:eastAsia="Times New Roman" w:hAnsi="Times New Roman" w:cs="Times New Roman"/>
          <w:bCs/>
        </w:rPr>
        <w:t>crubber</w:t>
      </w:r>
      <w:r w:rsidR="00971B7D">
        <w:rPr>
          <w:rFonts w:ascii="Times New Roman" w:eastAsia="Times New Roman" w:hAnsi="Times New Roman" w:cs="Times New Roman"/>
          <w:bCs/>
        </w:rPr>
        <w:t>s are no</w:t>
      </w:r>
      <w:del w:id="569" w:author="gdavis" w:date="2014-02-13T15:36:00Z">
        <w:r w:rsidR="00971B7D" w:rsidDel="001E0CB9">
          <w:rPr>
            <w:rFonts w:ascii="Times New Roman" w:eastAsia="Times New Roman" w:hAnsi="Times New Roman" w:cs="Times New Roman"/>
            <w:bCs/>
          </w:rPr>
          <w:delText>t</w:delText>
        </w:r>
      </w:del>
      <w:ins w:id="570" w:author="gdavis" w:date="2014-02-13T15:36:00Z">
        <w:r w:rsidR="001E0CB9">
          <w:rPr>
            <w:rFonts w:ascii="Times New Roman" w:eastAsia="Times New Roman" w:hAnsi="Times New Roman" w:cs="Times New Roman"/>
            <w:bCs/>
          </w:rPr>
          <w:t xml:space="preserve"> longer</w:t>
        </w:r>
      </w:ins>
      <w:r w:rsidR="00971B7D">
        <w:rPr>
          <w:rFonts w:ascii="Times New Roman" w:eastAsia="Times New Roman" w:hAnsi="Times New Roman" w:cs="Times New Roman"/>
          <w:bCs/>
        </w:rPr>
        <w:t xml:space="preserve"> used to control particulate matter emissions</w:t>
      </w:r>
      <w:ins w:id="571" w:author="gdavis" w:date="2014-02-13T15:35:00Z">
        <w:r w:rsidR="001E0CB9">
          <w:rPr>
            <w:rFonts w:ascii="Times New Roman" w:eastAsia="Times New Roman" w:hAnsi="Times New Roman" w:cs="Times New Roman"/>
            <w:bCs/>
          </w:rPr>
          <w:t xml:space="preserve"> from newer asphalt plants</w:t>
        </w:r>
      </w:ins>
      <w:del w:id="572" w:author="mvandeh" w:date="2014-02-11T15:38:00Z">
        <w:r w:rsidR="00274EC1" w:rsidDel="00424892">
          <w:rPr>
            <w:rFonts w:ascii="Times New Roman" w:eastAsia="Times New Roman" w:hAnsi="Times New Roman" w:cs="Times New Roman"/>
            <w:bCs/>
          </w:rPr>
          <w:delText xml:space="preserve">.  </w:delText>
        </w:r>
      </w:del>
      <w:ins w:id="573" w:author="mvandeh" w:date="2014-02-11T15:38:00Z">
        <w:r w:rsidR="00424892">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ins w:id="574" w:author="gdavis" w:date="2014-02-13T15:36:00Z">
        <w:r w:rsidR="001E0CB9">
          <w:rPr>
            <w:rFonts w:ascii="Times New Roman" w:eastAsia="Times New Roman" w:hAnsi="Times New Roman" w:cs="Times New Roman"/>
            <w:bCs/>
          </w:rPr>
          <w:t>,</w:t>
        </w:r>
      </w:ins>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C16D11" w:rsidP="0092287A">
      <w:pPr>
        <w:ind w:left="1080" w:right="18"/>
        <w:outlineLvl w:val="0"/>
        <w:rPr>
          <w:rFonts w:ascii="Times New Roman" w:eastAsia="Times New Roman" w:hAnsi="Times New Roman" w:cs="Times New Roman"/>
          <w:bCs/>
        </w:rPr>
      </w:pPr>
      <w:ins w:id="575" w:author="Mark" w:date="2014-02-05T12:22:00Z">
        <w:r w:rsidRPr="00C16D11">
          <w:rPr>
            <w:rFonts w:ascii="Times New Roman" w:eastAsia="Times New Roman" w:hAnsi="Times New Roman" w:cs="Times New Roman"/>
            <w:bCs/>
            <w:iCs/>
            <w:u w:val="single"/>
            <w:rPrChange w:id="576" w:author="mfisher" w:date="2014-02-06T16:39:00Z">
              <w:rPr>
                <w:rFonts w:ascii="Times New Roman" w:eastAsia="Times New Roman" w:hAnsi="Times New Roman" w:cs="Times New Roman"/>
                <w:bCs/>
                <w:iCs/>
              </w:rPr>
            </w:rPrChange>
          </w:rPr>
          <w:t>B</w:t>
        </w:r>
      </w:ins>
      <w:ins w:id="577" w:author="Mark" w:date="2014-02-05T12:23:00Z">
        <w:r w:rsidRPr="00C16D11">
          <w:rPr>
            <w:rFonts w:ascii="Times New Roman" w:eastAsia="Times New Roman" w:hAnsi="Times New Roman" w:cs="Times New Roman"/>
            <w:bCs/>
            <w:iCs/>
            <w:u w:val="single"/>
            <w:rPrChange w:id="578" w:author="mfisher" w:date="2014-02-06T16:39:00Z">
              <w:rPr>
                <w:rFonts w:ascii="Times New Roman" w:eastAsia="Times New Roman" w:hAnsi="Times New Roman" w:cs="Times New Roman"/>
                <w:bCs/>
                <w:iCs/>
              </w:rPr>
            </w:rPrChang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w:t>
      </w:r>
      <w:ins w:id="579" w:author="gdavis" w:date="2014-02-13T15:36:00Z">
        <w:r w:rsidR="001E0CB9">
          <w:rPr>
            <w:rFonts w:ascii="Times New Roman" w:eastAsia="Times New Roman" w:hAnsi="Times New Roman" w:cs="Times New Roman"/>
            <w:bCs/>
            <w:iCs/>
          </w:rPr>
          <w:t xml:space="preserve"> for scrubbers</w:t>
        </w:r>
      </w:ins>
      <w:r w:rsidR="0092287A" w:rsidRPr="0092287A">
        <w:rPr>
          <w:rFonts w:ascii="Times New Roman" w:eastAsia="Times New Roman" w:hAnsi="Times New Roman" w:cs="Times New Roman"/>
          <w:bCs/>
          <w:iCs/>
        </w:rPr>
        <w:t xml:space="preserve">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ins w:id="580" w:author="gdavis" w:date="2014-02-13T15:37:00Z">
        <w:r w:rsidR="001E0CB9">
          <w:rPr>
            <w:rFonts w:ascii="Times New Roman" w:eastAsia="Times New Roman" w:hAnsi="Times New Roman" w:cs="Times New Roman"/>
            <w:bCs/>
            <w:iCs/>
          </w:rPr>
          <w:t>ing</w:t>
        </w:r>
      </w:ins>
      <w:del w:id="581" w:author="gdavis" w:date="2014-02-13T15:37:00Z">
        <w:r w:rsidR="00BB46A9" w:rsidDel="001E0CB9">
          <w:rPr>
            <w:rFonts w:ascii="Times New Roman" w:eastAsia="Times New Roman" w:hAnsi="Times New Roman" w:cs="Times New Roman"/>
            <w:bCs/>
            <w:iCs/>
          </w:rPr>
          <w:delText>es</w:delText>
        </w:r>
        <w:r w:rsidR="0092287A" w:rsidRPr="0092287A" w:rsidDel="001E0CB9">
          <w:rPr>
            <w:rFonts w:ascii="Times New Roman" w:eastAsia="Times New Roman" w:hAnsi="Times New Roman" w:cs="Times New Roman"/>
            <w:bCs/>
            <w:iCs/>
          </w:rPr>
          <w:delText xml:space="preserve"> </w:delText>
        </w:r>
        <w:r w:rsidR="00BB46A9" w:rsidDel="001E0CB9">
          <w:rPr>
            <w:rFonts w:ascii="Times New Roman" w:eastAsia="Times New Roman" w:hAnsi="Times New Roman" w:cs="Times New Roman"/>
            <w:bCs/>
            <w:iCs/>
          </w:rPr>
          <w:delText>to</w:delText>
        </w:r>
      </w:del>
      <w:r w:rsidR="00BB46A9">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C16D11" w:rsidP="00DE17C7">
      <w:pPr>
        <w:ind w:left="1080" w:right="18"/>
        <w:outlineLvl w:val="0"/>
        <w:rPr>
          <w:rFonts w:ascii="Times New Roman" w:eastAsia="Times New Roman" w:hAnsi="Times New Roman" w:cs="Times New Roman"/>
          <w:bCs/>
        </w:rPr>
      </w:pPr>
      <w:ins w:id="582" w:author="Mark" w:date="2014-02-05T12:23:00Z">
        <w:r w:rsidRPr="00C16D11">
          <w:rPr>
            <w:rFonts w:ascii="Times New Roman" w:eastAsia="Times New Roman" w:hAnsi="Times New Roman" w:cs="Times New Roman"/>
            <w:bCs/>
            <w:u w:val="single"/>
            <w:rPrChange w:id="583" w:author="mfisher" w:date="2014-02-06T16:39:00Z">
              <w:rPr>
                <w:rFonts w:ascii="Times New Roman" w:eastAsia="Times New Roman" w:hAnsi="Times New Roman" w:cs="Times New Roman"/>
                <w:bCs/>
              </w:rPr>
            </w:rPrChang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r w:rsidR="00DE17C7" w:rsidRPr="0092287A">
        <w:rPr>
          <w:rFonts w:ascii="Times New Roman" w:eastAsia="Times New Roman" w:hAnsi="Times New Roman" w:cs="Times New Roman"/>
          <w:bCs/>
        </w:rPr>
        <w:t>$12,000</w:t>
      </w:r>
      <w:del w:id="584" w:author="gdavis" w:date="2014-02-13T15:38:00Z">
        <w:r w:rsidR="00DE17C7" w:rsidDel="001E0CB9">
          <w:rPr>
            <w:rFonts w:ascii="Times New Roman" w:eastAsia="Times New Roman" w:hAnsi="Times New Roman" w:cs="Times New Roman"/>
            <w:bCs/>
          </w:rPr>
          <w:delText xml:space="preserve"> to $13,</w:delText>
        </w:r>
        <w:commentRangeStart w:id="585"/>
        <w:r w:rsidR="00DE17C7" w:rsidDel="001E0CB9">
          <w:rPr>
            <w:rFonts w:ascii="Times New Roman" w:eastAsia="Times New Roman" w:hAnsi="Times New Roman" w:cs="Times New Roman"/>
            <w:bCs/>
          </w:rPr>
          <w:delText>000</w:delText>
        </w:r>
      </w:del>
      <w:commentRangeEnd w:id="585"/>
      <w:r w:rsidR="001E0CB9">
        <w:rPr>
          <w:rStyle w:val="CommentReference"/>
        </w:rPr>
        <w:commentReference w:id="585"/>
      </w:r>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del w:id="586" w:author="mvandeh" w:date="2014-02-11T15:38:00Z">
        <w:r w:rsidR="00510B7C" w:rsidRPr="00DE17C7" w:rsidDel="00424892">
          <w:rPr>
            <w:rFonts w:ascii="Times New Roman" w:eastAsia="Times New Roman" w:hAnsi="Times New Roman" w:cs="Times New Roman"/>
            <w:bCs/>
          </w:rPr>
          <w:delText xml:space="preserve">. </w:delText>
        </w:r>
        <w:r w:rsidR="0092287A" w:rsidRPr="00DE17C7" w:rsidDel="00424892">
          <w:rPr>
            <w:rFonts w:ascii="Times New Roman" w:eastAsia="Times New Roman" w:hAnsi="Times New Roman" w:cs="Times New Roman"/>
            <w:bCs/>
          </w:rPr>
          <w:delText xml:space="preserve"> </w:delText>
        </w:r>
      </w:del>
      <w:ins w:id="587" w:author="mvandeh" w:date="2014-02-11T15:38:00Z">
        <w:r w:rsidR="00424892">
          <w:rPr>
            <w:rFonts w:ascii="Times New Roman" w:eastAsia="Times New Roman" w:hAnsi="Times New Roman" w:cs="Times New Roman"/>
            <w:bCs/>
          </w:rPr>
          <w:t xml:space="preserve">. </w:t>
        </w:r>
      </w:ins>
      <w:r w:rsidR="000152A3">
        <w:rPr>
          <w:rStyle w:val="CommentReference"/>
        </w:rPr>
        <w:commentReference w:id="588"/>
      </w: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w:t>
      </w:r>
      <w:commentRangeStart w:id="589"/>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commentRangeEnd w:id="589"/>
      <w:r w:rsidR="00753C0E">
        <w:rPr>
          <w:rStyle w:val="CommentReference"/>
        </w:rPr>
        <w:commentReference w:id="589"/>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commentRangeStart w:id="590"/>
      <w:r w:rsidR="00F4312C" w:rsidRPr="00BD316E">
        <w:rPr>
          <w:rFonts w:ascii="Times New Roman" w:eastAsia="Times New Roman" w:hAnsi="Times New Roman" w:cs="Times New Roman"/>
          <w:bCs/>
        </w:rPr>
        <w:t>accurately</w:t>
      </w:r>
      <w:commentRangeEnd w:id="590"/>
      <w:r w:rsidR="00DB749D">
        <w:rPr>
          <w:rStyle w:val="CommentReference"/>
        </w:rPr>
        <w:commentReference w:id="590"/>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Default="00D913F6" w:rsidP="00D913F6">
      <w:pPr>
        <w:ind w:left="1080" w:right="18"/>
        <w:outlineLvl w:val="0"/>
        <w:rPr>
          <w:ins w:id="591" w:author="gdavis" w:date="2014-02-13T15:43:00Z"/>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592" w:author="Mark" w:date="2014-02-05T12:25:00Z">
        <w:r w:rsidR="00D210E9">
          <w:rPr>
            <w:rFonts w:ascii="Times New Roman" w:eastAsia="Times New Roman" w:hAnsi="Times New Roman" w:cs="Times New Roman"/>
            <w:bCs/>
          </w:rPr>
          <w:t>.</w:t>
        </w:r>
      </w:ins>
      <w:del w:id="593" w:author="Mark" w:date="2014-02-05T12:25: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594" w:author="Mark" w:date="2014-02-05T12:25:00Z">
        <w:r w:rsidRPr="00D913F6" w:rsidDel="00D210E9">
          <w:rPr>
            <w:rFonts w:ascii="Times New Roman" w:eastAsia="Times New Roman" w:hAnsi="Times New Roman" w:cs="Times New Roman"/>
            <w:bCs/>
          </w:rPr>
          <w:delText>t</w:delText>
        </w:r>
      </w:del>
      <w:ins w:id="595" w:author="Mark" w:date="2014-02-05T12:25: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596" w:author="Mark" w:date="2014-02-05T12:27:00Z">
        <w:r w:rsidR="00D210E9">
          <w:rPr>
            <w:rFonts w:ascii="Times New Roman" w:eastAsia="Times New Roman" w:hAnsi="Times New Roman" w:cs="Times New Roman"/>
            <w:bCs/>
          </w:rPr>
          <w:t xml:space="preserve">location, the </w:t>
        </w:r>
      </w:ins>
      <w:ins w:id="597" w:author="Mark" w:date="2014-02-05T12:25:00Z">
        <w:r w:rsidR="00D210E9">
          <w:rPr>
            <w:rFonts w:ascii="Times New Roman" w:eastAsia="Times New Roman" w:hAnsi="Times New Roman" w:cs="Times New Roman"/>
            <w:bCs/>
          </w:rPr>
          <w:t xml:space="preserve">amount of emissions increases, the </w:t>
        </w:r>
      </w:ins>
      <w:r w:rsidRPr="00D913F6">
        <w:rPr>
          <w:rFonts w:ascii="Times New Roman" w:eastAsia="Times New Roman" w:hAnsi="Times New Roman" w:cs="Times New Roman"/>
          <w:bCs/>
        </w:rPr>
        <w:t>type of pollution controls</w:t>
      </w:r>
      <w:ins w:id="598" w:author="Mark" w:date="2014-02-05T12:26: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w:t>
      </w:r>
      <w:r w:rsidRPr="00D913F6">
        <w:rPr>
          <w:rFonts w:ascii="Times New Roman" w:eastAsia="Times New Roman" w:hAnsi="Times New Roman" w:cs="Times New Roman"/>
          <w:bCs/>
        </w:rPr>
        <w:lastRenderedPageBreak/>
        <w:t>varies for each case</w:t>
      </w:r>
      <w:ins w:id="599" w:author="Mark" w:date="2014-02-05T12:27:00Z">
        <w:r w:rsidR="00D210E9">
          <w:rPr>
            <w:rFonts w:ascii="Times New Roman" w:eastAsia="Times New Roman" w:hAnsi="Times New Roman" w:cs="Times New Roman"/>
            <w:bCs/>
          </w:rPr>
          <w:t>.</w:t>
        </w:r>
      </w:ins>
      <w:del w:id="600" w:author="Mark" w:date="2014-02-05T12:27: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601" w:author="Mark" w:date="2014-02-05T12:27:00Z">
        <w:r w:rsidRPr="00D913F6" w:rsidDel="00D210E9">
          <w:rPr>
            <w:rFonts w:ascii="Times New Roman" w:eastAsia="Times New Roman" w:hAnsi="Times New Roman" w:cs="Times New Roman"/>
            <w:bCs/>
          </w:rPr>
          <w:delText>t</w:delText>
        </w:r>
      </w:del>
      <w:ins w:id="602"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4C0B16" w:rsidRDefault="004C0B16" w:rsidP="00D913F6">
      <w:pPr>
        <w:ind w:left="1080" w:right="18"/>
        <w:outlineLvl w:val="0"/>
        <w:rPr>
          <w:ins w:id="603" w:author="gdavis" w:date="2014-02-13T15:43:00Z"/>
          <w:rFonts w:ascii="Times New Roman" w:eastAsia="Times New Roman" w:hAnsi="Times New Roman" w:cs="Times New Roman"/>
          <w:bCs/>
        </w:rPr>
      </w:pPr>
    </w:p>
    <w:p w:rsidR="004C0B16" w:rsidRDefault="004C0B16" w:rsidP="00D913F6">
      <w:pPr>
        <w:ind w:left="1080" w:right="18"/>
        <w:outlineLvl w:val="0"/>
        <w:rPr>
          <w:ins w:id="604" w:author="gdavis" w:date="2014-02-13T15:54:00Z"/>
          <w:rFonts w:ascii="Times New Roman" w:eastAsia="Times New Roman" w:hAnsi="Times New Roman" w:cs="Times New Roman"/>
          <w:bCs/>
        </w:rPr>
      </w:pPr>
      <w:proofErr w:type="gramStart"/>
      <w:ins w:id="605" w:author="gdavis" w:date="2014-02-13T15:43:00Z">
        <w:r>
          <w:rPr>
            <w:rFonts w:ascii="Times New Roman" w:eastAsia="Times New Roman" w:hAnsi="Times New Roman" w:cs="Times New Roman"/>
            <w:bCs/>
          </w:rPr>
          <w:t>or</w:t>
        </w:r>
      </w:ins>
      <w:proofErr w:type="gramEnd"/>
      <w:ins w:id="606" w:author="gdavis" w:date="2014-02-13T15:54:00Z">
        <w:r w:rsidR="00B37C02">
          <w:rPr>
            <w:rFonts w:ascii="Times New Roman" w:eastAsia="Times New Roman" w:hAnsi="Times New Roman" w:cs="Times New Roman"/>
            <w:bCs/>
          </w:rPr>
          <w:t xml:space="preserve"> maybe something like this</w:t>
        </w:r>
      </w:ins>
      <w:ins w:id="607" w:author="gdavis" w:date="2014-02-13T15:43:00Z">
        <w:r>
          <w:rPr>
            <w:rFonts w:ascii="Times New Roman" w:eastAsia="Times New Roman" w:hAnsi="Times New Roman" w:cs="Times New Roman"/>
            <w:bCs/>
          </w:rPr>
          <w:t>…</w:t>
        </w:r>
      </w:ins>
    </w:p>
    <w:p w:rsidR="00B37C02" w:rsidRDefault="00B37C02" w:rsidP="00D913F6">
      <w:pPr>
        <w:ind w:left="1080" w:right="18"/>
        <w:outlineLvl w:val="0"/>
        <w:rPr>
          <w:ins w:id="608" w:author="gdavis" w:date="2014-02-13T15:43:00Z"/>
          <w:rFonts w:ascii="Times New Roman" w:eastAsia="Times New Roman" w:hAnsi="Times New Roman" w:cs="Times New Roman"/>
          <w:bCs/>
        </w:rPr>
      </w:pPr>
    </w:p>
    <w:p w:rsidR="004C0B16" w:rsidRPr="00D913F6" w:rsidRDefault="004C0B16" w:rsidP="00D913F6">
      <w:pPr>
        <w:ind w:left="1080" w:right="18"/>
        <w:outlineLvl w:val="0"/>
        <w:rPr>
          <w:rFonts w:ascii="Times New Roman" w:eastAsia="Times New Roman" w:hAnsi="Times New Roman" w:cs="Times New Roman"/>
          <w:bCs/>
        </w:rPr>
      </w:pPr>
      <w:ins w:id="609" w:author="gdavis" w:date="2014-02-13T15:43:00Z">
        <w:r>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10" w:author="gdavis" w:date="2014-02-13T15:50:00Z">
        <w:r>
          <w:rPr>
            <w:rFonts w:ascii="Times New Roman" w:eastAsia="Times New Roman" w:hAnsi="Times New Roman" w:cs="Times New Roman"/>
            <w:bCs/>
          </w:rPr>
          <w:t>, and therefore have no fiscal or economic impact</w:t>
        </w:r>
      </w:ins>
      <w:ins w:id="611" w:author="gdavis" w:date="2014-02-13T15:43:00Z">
        <w:r>
          <w:rPr>
            <w:rFonts w:ascii="Times New Roman" w:eastAsia="Times New Roman" w:hAnsi="Times New Roman" w:cs="Times New Roman"/>
            <w:bCs/>
          </w:rPr>
          <w:t>. Although there is a cost associated with obtaining a permit, DEQ believes there is a net positive fiscal and economic impact</w:t>
        </w:r>
      </w:ins>
      <w:ins w:id="612" w:author="gdavis" w:date="2014-02-13T15:53:00Z">
        <w:r>
          <w:rPr>
            <w:rFonts w:ascii="Times New Roman" w:eastAsia="Times New Roman" w:hAnsi="Times New Roman" w:cs="Times New Roman"/>
            <w:bCs/>
          </w:rPr>
          <w:t xml:space="preserve"> for </w:t>
        </w:r>
      </w:ins>
      <w:ins w:id="613" w:author="gdavis" w:date="2014-02-13T15:54:00Z">
        <w:r w:rsidR="00364B28">
          <w:rPr>
            <w:rFonts w:ascii="Times New Roman" w:eastAsia="Times New Roman" w:hAnsi="Times New Roman" w:cs="Times New Roman"/>
            <w:bCs/>
          </w:rPr>
          <w:t xml:space="preserve">some </w:t>
        </w:r>
      </w:ins>
      <w:ins w:id="614" w:author="gdavis" w:date="2014-02-13T15:53:00Z">
        <w:r>
          <w:rPr>
            <w:rFonts w:ascii="Times New Roman" w:eastAsia="Times New Roman" w:hAnsi="Times New Roman" w:cs="Times New Roman"/>
            <w:bCs/>
          </w:rPr>
          <w:t>smaller sources</w:t>
        </w:r>
      </w:ins>
      <w:ins w:id="615" w:author="gdavis" w:date="2014-02-13T15:43:00Z">
        <w:r>
          <w:rPr>
            <w:rFonts w:ascii="Times New Roman" w:eastAsia="Times New Roman" w:hAnsi="Times New Roman" w:cs="Times New Roman"/>
            <w:bCs/>
          </w:rPr>
          <w:t xml:space="preserve"> because a source</w:t>
        </w:r>
      </w:ins>
      <w:ins w:id="616" w:author="gdavis" w:date="2014-02-13T15:52:00Z">
        <w:r>
          <w:rPr>
            <w:rFonts w:ascii="Times New Roman" w:eastAsia="Times New Roman" w:hAnsi="Times New Roman" w:cs="Times New Roman"/>
            <w:bCs/>
          </w:rPr>
          <w:t xml:space="preserve"> located in a sustainment or reattainment area would have a chance to obtain a permit, whereas</w:t>
        </w:r>
      </w:ins>
      <w:ins w:id="617" w:author="gdavis" w:date="2014-02-13T15:53:00Z">
        <w:r w:rsidR="00364B28">
          <w:rPr>
            <w:rFonts w:ascii="Times New Roman" w:eastAsia="Times New Roman" w:hAnsi="Times New Roman" w:cs="Times New Roman"/>
            <w:bCs/>
          </w:rPr>
          <w:t xml:space="preserve"> without these new area designations it would be impossible to obtain a permit</w:t>
        </w:r>
      </w:ins>
      <w:ins w:id="618" w:author="gdavis" w:date="2014-02-13T15:43:00Z">
        <w:r>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619" w:author="Mark" w:date="2014-02-05T12:27:00Z">
        <w:r w:rsidR="00D210E9">
          <w:rPr>
            <w:rFonts w:ascii="Times New Roman" w:eastAsia="Times New Roman" w:hAnsi="Times New Roman" w:cs="Times New Roman"/>
            <w:bCs/>
          </w:rPr>
          <w:t>.</w:t>
        </w:r>
      </w:ins>
      <w:del w:id="620" w:author="Mark" w:date="2014-02-05T12:27: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621" w:author="Mark" w:date="2014-02-05T12:27:00Z">
        <w:r w:rsidRPr="00D913F6" w:rsidDel="00D210E9">
          <w:rPr>
            <w:rFonts w:ascii="Times New Roman" w:eastAsia="Times New Roman" w:hAnsi="Times New Roman" w:cs="Times New Roman"/>
            <w:bCs/>
          </w:rPr>
          <w:delText>t</w:delText>
        </w:r>
      </w:del>
      <w:ins w:id="622"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623" w:author="Mark" w:date="2014-02-05T12:27:00Z">
        <w:r w:rsidR="00D210E9">
          <w:rPr>
            <w:rFonts w:ascii="Times New Roman" w:eastAsia="Times New Roman" w:hAnsi="Times New Roman" w:cs="Times New Roman"/>
            <w:bCs/>
          </w:rPr>
          <w:t>location, th</w:t>
        </w:r>
      </w:ins>
      <w:ins w:id="624" w:author="Mark" w:date="2014-02-05T12:28:00Z">
        <w:r w:rsidR="00D210E9">
          <w:rPr>
            <w:rFonts w:ascii="Times New Roman" w:eastAsia="Times New Roman" w:hAnsi="Times New Roman" w:cs="Times New Roman"/>
            <w:bCs/>
          </w:rPr>
          <w:t xml:space="preserve">e amount of emissions increases, the </w:t>
        </w:r>
      </w:ins>
      <w:r w:rsidRPr="00D913F6">
        <w:rPr>
          <w:rFonts w:ascii="Times New Roman" w:eastAsia="Times New Roman" w:hAnsi="Times New Roman" w:cs="Times New Roman"/>
          <w:bCs/>
        </w:rPr>
        <w:t>type of pollution controls</w:t>
      </w:r>
      <w:ins w:id="625" w:author="Mark" w:date="2014-02-05T12:28: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varies for each case</w:t>
      </w:r>
      <w:ins w:id="626" w:author="Mark" w:date="2014-02-05T12:28:00Z">
        <w:r w:rsidR="00D210E9">
          <w:rPr>
            <w:rFonts w:ascii="Times New Roman" w:eastAsia="Times New Roman" w:hAnsi="Times New Roman" w:cs="Times New Roman"/>
            <w:bCs/>
          </w:rPr>
          <w:t>.</w:t>
        </w:r>
      </w:ins>
      <w:del w:id="627" w:author="Mark" w:date="2014-02-05T12:28: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628" w:author="Mark" w:date="2014-02-05T12:28:00Z">
        <w:r w:rsidRPr="00D913F6" w:rsidDel="00D210E9">
          <w:rPr>
            <w:rFonts w:ascii="Times New Roman" w:eastAsia="Times New Roman" w:hAnsi="Times New Roman" w:cs="Times New Roman"/>
            <w:bCs/>
          </w:rPr>
          <w:delText>t</w:delText>
        </w:r>
      </w:del>
      <w:ins w:id="629" w:author="Mark" w:date="2014-02-05T12:28: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D913F6" w:rsidRDefault="00D913F6" w:rsidP="002E7578">
      <w:pPr>
        <w:ind w:left="1080" w:right="18"/>
        <w:outlineLvl w:val="0"/>
        <w:rPr>
          <w:ins w:id="630" w:author="gdavis" w:date="2014-02-13T15:55:00Z"/>
          <w:rFonts w:ascii="Times New Roman" w:eastAsia="Times New Roman" w:hAnsi="Times New Roman" w:cs="Times New Roman"/>
          <w:bCs/>
        </w:rPr>
      </w:pPr>
    </w:p>
    <w:p w:rsidR="00B37C02" w:rsidRDefault="00B37C02" w:rsidP="002E7578">
      <w:pPr>
        <w:ind w:left="1080" w:right="18"/>
        <w:outlineLvl w:val="0"/>
        <w:rPr>
          <w:ins w:id="631" w:author="gdavis" w:date="2014-02-13T15:55:00Z"/>
          <w:rFonts w:ascii="Times New Roman" w:eastAsia="Times New Roman" w:hAnsi="Times New Roman" w:cs="Times New Roman"/>
          <w:bCs/>
        </w:rPr>
      </w:pPr>
      <w:proofErr w:type="gramStart"/>
      <w:ins w:id="632" w:author="gdavis" w:date="2014-02-13T15:55:00Z">
        <w:r>
          <w:rPr>
            <w:rFonts w:ascii="Times New Roman" w:eastAsia="Times New Roman" w:hAnsi="Times New Roman" w:cs="Times New Roman"/>
            <w:bCs/>
          </w:rPr>
          <w:t>see</w:t>
        </w:r>
        <w:proofErr w:type="gramEnd"/>
        <w:r>
          <w:rPr>
            <w:rFonts w:ascii="Times New Roman" w:eastAsia="Times New Roman" w:hAnsi="Times New Roman" w:cs="Times New Roman"/>
            <w:bCs/>
          </w:rPr>
          <w:t xml:space="preserve"> suggestion above…</w:t>
        </w:r>
      </w:ins>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w:t>
      </w:r>
      <w:r>
        <w:rPr>
          <w:rFonts w:ascii="Times New Roman" w:eastAsia="Times New Roman" w:hAnsi="Times New Roman" w:cs="Times New Roman"/>
          <w:bCs/>
        </w:rPr>
        <w:lastRenderedPageBreak/>
        <w:t>initial application fee and the business would be allowed to continue to use any offsets obtained under the original application as long as they did not expire</w:t>
      </w:r>
      <w:del w:id="633" w:author="mvandeh" w:date="2014-02-11T15:38:00Z">
        <w:r w:rsidDel="00424892">
          <w:rPr>
            <w:rFonts w:ascii="Times New Roman" w:eastAsia="Times New Roman" w:hAnsi="Times New Roman" w:cs="Times New Roman"/>
            <w:bCs/>
          </w:rPr>
          <w:delText xml:space="preserve">.  </w:delText>
        </w:r>
      </w:del>
      <w:ins w:id="634" w:author="mvandeh" w:date="2014-02-11T15:38:00Z">
        <w:r w:rsidR="00424892">
          <w:rPr>
            <w:rFonts w:ascii="Times New Roman" w:eastAsia="Times New Roman" w:hAnsi="Times New Roman" w:cs="Times New Roman"/>
            <w:bCs/>
          </w:rPr>
          <w:t xml:space="preserve">. </w:t>
        </w:r>
      </w:ins>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35"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36" w:author="Mark" w:date="2014-02-05T13:16:00Z">
              <w:r w:rsidR="0059415B" w:rsidDel="00DE32C2">
                <w:rPr>
                  <w:rFonts w:ascii="Times New Roman" w:eastAsia="Times New Roman" w:hAnsi="Times New Roman" w:cs="Times New Roman"/>
                  <w:bCs/>
                </w:rPr>
                <w:delText>most</w:delText>
              </w:r>
            </w:del>
            <w:ins w:id="637"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38"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639"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640" w:author="Mark" w:date="2014-02-05T13:20:00Z">
              <w:r w:rsidR="00DE32C2">
                <w:rPr>
                  <w:rFonts w:ascii="Times New Roman" w:eastAsia="Times New Roman" w:hAnsi="Times New Roman" w:cs="Times New Roman"/>
                  <w:bCs/>
                  <w:iCs/>
                </w:rPr>
                <w:t>DEQ may hold meetings around the state for businesses to explain the rule changes</w:t>
              </w:r>
              <w:del w:id="641" w:author="mvandeh" w:date="2014-02-11T15:38:00Z">
                <w:r w:rsidR="00DE32C2" w:rsidDel="00424892">
                  <w:rPr>
                    <w:rFonts w:ascii="Times New Roman" w:eastAsia="Times New Roman" w:hAnsi="Times New Roman" w:cs="Times New Roman"/>
                    <w:bCs/>
                    <w:iCs/>
                  </w:rPr>
                  <w:delText xml:space="preserve">.  </w:delText>
                </w:r>
              </w:del>
            </w:ins>
            <w:ins w:id="642"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C16D11"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may have an effect on the development cost of a 6,000-square-foot parcel and construction of a 1,200-square-foot detached, single-family dwelling on that parcel if the </w:t>
      </w:r>
      <w:r w:rsidRPr="002C27BF">
        <w:rPr>
          <w:rFonts w:ascii="Times New Roman" w:eastAsia="Times New Roman" w:hAnsi="Times New Roman" w:cs="Times New Roman"/>
          <w:bCs/>
        </w:rPr>
        <w:lastRenderedPageBreak/>
        <w:t>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643"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t>
      </w:r>
      <w:proofErr w:type="gramStart"/>
      <w:r w:rsidR="00732BAE">
        <w:rPr>
          <w:rFonts w:ascii="Times New Roman" w:hAnsi="Times New Roman" w:cs="Times New Roman"/>
          <w:bCs/>
        </w:rPr>
        <w:t xml:space="preserve">would  </w:t>
      </w:r>
      <w:r w:rsidR="00732BAE" w:rsidRPr="00D13AF7">
        <w:rPr>
          <w:rFonts w:ascii="Times New Roman" w:hAnsi="Times New Roman" w:cs="Times New Roman"/>
          <w:bCs/>
        </w:rPr>
        <w:t>requir</w:t>
      </w:r>
      <w:r w:rsidR="00732BAE">
        <w:rPr>
          <w:rFonts w:ascii="Times New Roman" w:hAnsi="Times New Roman" w:cs="Times New Roman"/>
          <w:bCs/>
        </w:rPr>
        <w:t>e</w:t>
      </w:r>
      <w:proofErr w:type="gramEnd"/>
      <w:r w:rsidR="00732BAE">
        <w:rPr>
          <w:rFonts w:ascii="Times New Roman" w:hAnsi="Times New Roman" w:cs="Times New Roman"/>
          <w:bCs/>
        </w:rPr>
        <w:t xml:space="preserv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del w:id="644" w:author="mvandeh" w:date="2014-02-11T15:38:00Z">
        <w:r w:rsidRPr="00D92E9D" w:rsidDel="00424892">
          <w:rPr>
            <w:rFonts w:ascii="Times New Roman" w:hAnsi="Times New Roman" w:cs="Times New Roman"/>
            <w:bCs/>
          </w:rPr>
          <w:delText xml:space="preserve">. </w:delText>
        </w:r>
        <w:r w:rsidR="00732BAE" w:rsidDel="00424892">
          <w:rPr>
            <w:rFonts w:ascii="Times New Roman" w:hAnsi="Times New Roman" w:cs="Times New Roman"/>
            <w:bCs/>
          </w:rPr>
          <w:delText xml:space="preserve"> </w:delText>
        </w:r>
      </w:del>
      <w:ins w:id="645" w:author="mvandeh" w:date="2014-02-11T15:38:00Z">
        <w:r w:rsidR="00424892">
          <w:rPr>
            <w:rFonts w:ascii="Times New Roman" w:hAnsi="Times New Roman" w:cs="Times New Roman"/>
            <w:bCs/>
          </w:rPr>
          <w:t xml:space="preserve">. </w:t>
        </w:r>
      </w:ins>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del w:id="646" w:author="mfisher" w:date="2014-02-06T15:26:00Z">
        <w:r w:rsidDel="00BF27C5">
          <w:rPr>
            <w:rFonts w:ascii="Times New Roman" w:hAnsi="Times New Roman" w:cs="Times New Roman"/>
            <w:bCs/>
          </w:rPr>
          <w:delText xml:space="preserve">is </w:delText>
        </w:r>
      </w:del>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ins w:id="647" w:author="mfisher" w:date="2014-02-06T15:27:00Z"/>
          <w:rFonts w:ascii="Times New Roman" w:hAnsi="Times New Roman" w:cs="Times New Roman"/>
          <w:bCs/>
        </w:rPr>
      </w:pPr>
    </w:p>
    <w:p w:rsidR="00DB15E5" w:rsidRDefault="00BF27C5" w:rsidP="002E145E">
      <w:pPr>
        <w:ind w:left="1440" w:right="648"/>
        <w:rPr>
          <w:ins w:id="648" w:author="mfisher" w:date="2014-02-06T16:41:00Z"/>
          <w:rFonts w:ascii="Times New Roman" w:hAnsi="Times New Roman" w:cs="Times New Roman"/>
          <w:bCs/>
        </w:rPr>
      </w:pPr>
      <w:ins w:id="649" w:author="mfisher" w:date="2014-02-06T15:27:00Z">
        <w:r>
          <w:rPr>
            <w:rFonts w:ascii="Times New Roman" w:hAnsi="Times New Roman" w:cs="Times New Roman"/>
            <w:bCs/>
          </w:rPr>
          <w:t xml:space="preserve">DEQ considered phasing out the standards that apply to pre-1970 sources and requiring all sources </w:t>
        </w:r>
      </w:ins>
      <w:ins w:id="650" w:author="mfisher" w:date="2014-02-06T15:30:00Z">
        <w:r>
          <w:rPr>
            <w:rFonts w:ascii="Times New Roman" w:hAnsi="Times New Roman" w:cs="Times New Roman"/>
            <w:bCs/>
          </w:rPr>
          <w:t xml:space="preserve">to </w:t>
        </w:r>
      </w:ins>
      <w:ins w:id="651" w:author="mfisher" w:date="2014-02-06T15:27:00Z">
        <w:r>
          <w:rPr>
            <w:rFonts w:ascii="Times New Roman" w:hAnsi="Times New Roman" w:cs="Times New Roman"/>
            <w:bCs/>
          </w:rPr>
          <w:t xml:space="preserve">meet the post-1970 standard with the addition of a significant digit </w:t>
        </w:r>
      </w:ins>
      <w:proofErr w:type="gramStart"/>
      <w:ins w:id="652" w:author="mfisher" w:date="2014-02-06T15:28:00Z">
        <w:r>
          <w:rPr>
            <w:rFonts w:ascii="Times New Roman" w:hAnsi="Times New Roman" w:cs="Times New Roman"/>
            <w:bCs/>
          </w:rPr>
          <w:t>(</w:t>
        </w:r>
      </w:ins>
      <w:ins w:id="653" w:author="mfisher" w:date="2014-02-06T15:32:00Z">
        <w:r>
          <w:rPr>
            <w:rFonts w:ascii="Times New Roman" w:hAnsi="Times New Roman" w:cs="Times New Roman"/>
            <w:bCs/>
          </w:rPr>
          <w:t>i.e</w:t>
        </w:r>
      </w:ins>
      <w:ins w:id="654" w:author="mfisher" w:date="2014-02-06T15:28:00Z">
        <w:r>
          <w:rPr>
            <w:rFonts w:ascii="Times New Roman" w:hAnsi="Times New Roman" w:cs="Times New Roman"/>
            <w:bCs/>
          </w:rPr>
          <w:t>., 0.10 gr/dscf)</w:t>
        </w:r>
        <w:proofErr w:type="gramEnd"/>
        <w:r>
          <w:rPr>
            <w:rFonts w:ascii="Times New Roman" w:hAnsi="Times New Roman" w:cs="Times New Roman"/>
            <w:bCs/>
          </w:rPr>
          <w:t xml:space="preserve"> </w:t>
        </w:r>
      </w:ins>
      <w:ins w:id="655" w:author="mfisher" w:date="2014-02-06T15:27:00Z">
        <w:r>
          <w:rPr>
            <w:rFonts w:ascii="Times New Roman" w:hAnsi="Times New Roman" w:cs="Times New Roman"/>
            <w:bCs/>
          </w:rPr>
          <w:t>by January 1, 2019</w:t>
        </w:r>
        <w:del w:id="656" w:author="mvandeh" w:date="2014-02-11T15:38:00Z">
          <w:r w:rsidDel="00424892">
            <w:rPr>
              <w:rFonts w:ascii="Times New Roman" w:hAnsi="Times New Roman" w:cs="Times New Roman"/>
              <w:bCs/>
            </w:rPr>
            <w:delText xml:space="preserve">.  </w:delText>
          </w:r>
        </w:del>
      </w:ins>
      <w:ins w:id="657" w:author="mvandeh" w:date="2014-02-11T15:38:00Z">
        <w:r w:rsidR="00424892">
          <w:rPr>
            <w:rFonts w:ascii="Times New Roman" w:hAnsi="Times New Roman" w:cs="Times New Roman"/>
            <w:bCs/>
          </w:rPr>
          <w:t xml:space="preserve">. </w:t>
        </w:r>
      </w:ins>
      <w:ins w:id="658" w:author="mfisher" w:date="2014-02-06T15:29:00Z">
        <w:r>
          <w:rPr>
            <w:rFonts w:ascii="Times New Roman" w:hAnsi="Times New Roman" w:cs="Times New Roman"/>
            <w:bCs/>
          </w:rPr>
          <w:t xml:space="preserve">DEQ held workshops in August 2013 and asked for </w:t>
        </w:r>
      </w:ins>
      <w:ins w:id="659" w:author="mfisher" w:date="2014-02-06T15:34:00Z">
        <w:r w:rsidR="00706AC0">
          <w:rPr>
            <w:rFonts w:ascii="Times New Roman" w:hAnsi="Times New Roman" w:cs="Times New Roman"/>
            <w:bCs/>
          </w:rPr>
          <w:t>input on the considered changes</w:t>
        </w:r>
        <w:del w:id="660" w:author="mvandeh" w:date="2014-02-11T15:38:00Z">
          <w:r w:rsidR="00706AC0" w:rsidDel="00424892">
            <w:rPr>
              <w:rFonts w:ascii="Times New Roman" w:hAnsi="Times New Roman" w:cs="Times New Roman"/>
              <w:bCs/>
            </w:rPr>
            <w:delText xml:space="preserve">.  </w:delText>
          </w:r>
        </w:del>
      </w:ins>
      <w:ins w:id="661" w:author="mvandeh" w:date="2014-02-11T15:38:00Z">
        <w:r w:rsidR="00424892">
          <w:rPr>
            <w:rFonts w:ascii="Times New Roman" w:hAnsi="Times New Roman" w:cs="Times New Roman"/>
            <w:bCs/>
          </w:rPr>
          <w:t xml:space="preserve">. </w:t>
        </w:r>
      </w:ins>
      <w:ins w:id="662" w:author="mfisher" w:date="2014-02-06T15:34:00Z">
        <w:r w:rsidR="00706AC0">
          <w:rPr>
            <w:rFonts w:ascii="Times New Roman" w:hAnsi="Times New Roman" w:cs="Times New Roman"/>
            <w:bCs/>
          </w:rPr>
          <w:t xml:space="preserve">Several businesses provided information </w:t>
        </w:r>
      </w:ins>
      <w:ins w:id="663" w:author="mfisher" w:date="2014-02-06T15:35:00Z">
        <w:r w:rsidR="00706AC0">
          <w:rPr>
            <w:rFonts w:ascii="Times New Roman" w:hAnsi="Times New Roman" w:cs="Times New Roman"/>
            <w:bCs/>
          </w:rPr>
          <w:t xml:space="preserve">suggesting that complying with a limit </w:t>
        </w:r>
        <w:proofErr w:type="gramStart"/>
        <w:r w:rsidR="00706AC0">
          <w:rPr>
            <w:rFonts w:ascii="Times New Roman" w:hAnsi="Times New Roman" w:cs="Times New Roman"/>
            <w:bCs/>
          </w:rPr>
          <w:t>of 0.10 g</w:t>
        </w:r>
      </w:ins>
      <w:ins w:id="664" w:author="mfisher" w:date="2014-02-06T15:41:00Z">
        <w:r w:rsidR="00706AC0">
          <w:rPr>
            <w:rFonts w:ascii="Times New Roman" w:hAnsi="Times New Roman" w:cs="Times New Roman"/>
            <w:bCs/>
          </w:rPr>
          <w:t>r</w:t>
        </w:r>
      </w:ins>
      <w:ins w:id="665" w:author="mfisher" w:date="2014-02-06T15:35:00Z">
        <w:r w:rsidR="00706AC0">
          <w:rPr>
            <w:rFonts w:ascii="Times New Roman" w:hAnsi="Times New Roman" w:cs="Times New Roman"/>
            <w:bCs/>
          </w:rPr>
          <w:t>/dscf</w:t>
        </w:r>
        <w:proofErr w:type="gramEnd"/>
        <w:r w:rsidR="00706AC0">
          <w:rPr>
            <w:rFonts w:ascii="Times New Roman" w:hAnsi="Times New Roman" w:cs="Times New Roman"/>
            <w:bCs/>
          </w:rPr>
          <w:t xml:space="preserve"> would present a significant economic hardship</w:t>
        </w:r>
        <w:del w:id="666" w:author="mvandeh" w:date="2014-02-11T15:38:00Z">
          <w:r w:rsidR="00706AC0" w:rsidDel="00424892">
            <w:rPr>
              <w:rFonts w:ascii="Times New Roman" w:hAnsi="Times New Roman" w:cs="Times New Roman"/>
              <w:bCs/>
            </w:rPr>
            <w:delText xml:space="preserve">.  </w:delText>
          </w:r>
        </w:del>
      </w:ins>
      <w:ins w:id="667" w:author="mvandeh" w:date="2014-02-11T15:38:00Z">
        <w:r w:rsidR="00424892">
          <w:rPr>
            <w:rFonts w:ascii="Times New Roman" w:hAnsi="Times New Roman" w:cs="Times New Roman"/>
            <w:bCs/>
          </w:rPr>
          <w:t xml:space="preserve">. </w:t>
        </w:r>
      </w:ins>
    </w:p>
    <w:p w:rsidR="00DB15E5" w:rsidRDefault="00DB15E5" w:rsidP="002E145E">
      <w:pPr>
        <w:ind w:left="1440" w:right="648"/>
        <w:rPr>
          <w:ins w:id="668" w:author="mfisher" w:date="2014-02-06T16:41:00Z"/>
          <w:rFonts w:ascii="Times New Roman" w:hAnsi="Times New Roman" w:cs="Times New Roman"/>
          <w:bCs/>
        </w:rPr>
      </w:pPr>
    </w:p>
    <w:p w:rsidR="00BF27C5" w:rsidRDefault="00706AC0" w:rsidP="002E145E">
      <w:pPr>
        <w:ind w:left="1440" w:right="648"/>
        <w:rPr>
          <w:ins w:id="669" w:author="mfisher" w:date="2014-02-06T15:27:00Z"/>
          <w:rFonts w:ascii="Times New Roman" w:hAnsi="Times New Roman" w:cs="Times New Roman"/>
          <w:bCs/>
        </w:rPr>
      </w:pPr>
      <w:ins w:id="670" w:author="mfisher" w:date="2014-02-06T15:35:00Z">
        <w:r>
          <w:rPr>
            <w:rFonts w:ascii="Times New Roman" w:hAnsi="Times New Roman" w:cs="Times New Roman"/>
            <w:bCs/>
          </w:rPr>
          <w:t xml:space="preserve">DEQ considered the information and proposes a different set of standards that will not require any businesses to replace </w:t>
        </w:r>
      </w:ins>
      <w:ins w:id="671" w:author="mfisher" w:date="2014-02-06T15:37:00Z">
        <w:r>
          <w:rPr>
            <w:rFonts w:ascii="Times New Roman" w:hAnsi="Times New Roman" w:cs="Times New Roman"/>
            <w:bCs/>
          </w:rPr>
          <w:t>existing</w:t>
        </w:r>
      </w:ins>
      <w:ins w:id="672" w:author="mfisher" w:date="2014-02-06T15:35:00Z">
        <w:r>
          <w:rPr>
            <w:rFonts w:ascii="Times New Roman" w:hAnsi="Times New Roman" w:cs="Times New Roman"/>
            <w:bCs/>
          </w:rPr>
          <w:t xml:space="preserve"> </w:t>
        </w:r>
      </w:ins>
      <w:ins w:id="673" w:author="mfisher" w:date="2014-02-06T15:37:00Z">
        <w:r>
          <w:rPr>
            <w:rFonts w:ascii="Times New Roman" w:hAnsi="Times New Roman" w:cs="Times New Roman"/>
            <w:bCs/>
          </w:rPr>
          <w:t>equipment or change the type of fuel being used</w:t>
        </w:r>
        <w:del w:id="674" w:author="mvandeh" w:date="2014-02-11T15:38:00Z">
          <w:r w:rsidDel="00424892">
            <w:rPr>
              <w:rFonts w:ascii="Times New Roman" w:hAnsi="Times New Roman" w:cs="Times New Roman"/>
              <w:bCs/>
            </w:rPr>
            <w:delText xml:space="preserve">.  </w:delText>
          </w:r>
        </w:del>
      </w:ins>
      <w:ins w:id="675" w:author="mvandeh" w:date="2014-02-11T15:38:00Z">
        <w:r w:rsidR="00424892">
          <w:rPr>
            <w:rFonts w:ascii="Times New Roman" w:hAnsi="Times New Roman" w:cs="Times New Roman"/>
            <w:bCs/>
          </w:rPr>
          <w:t xml:space="preserve">. </w:t>
        </w:r>
      </w:ins>
      <w:ins w:id="676" w:author="mfisher" w:date="2014-02-06T15:38:00Z">
        <w:r>
          <w:rPr>
            <w:rFonts w:ascii="Times New Roman" w:hAnsi="Times New Roman" w:cs="Times New Roman"/>
            <w:bCs/>
          </w:rPr>
          <w:t xml:space="preserve">The changes to the standards are </w:t>
        </w:r>
      </w:ins>
      <w:ins w:id="677" w:author="mfisher" w:date="2014-02-06T15:41:00Z">
        <w:r>
          <w:rPr>
            <w:rFonts w:ascii="Times New Roman" w:hAnsi="Times New Roman" w:cs="Times New Roman"/>
            <w:bCs/>
          </w:rPr>
          <w:t xml:space="preserve">based </w:t>
        </w:r>
      </w:ins>
      <w:ins w:id="678" w:author="mfisher" w:date="2014-02-06T15:40:00Z">
        <w:r>
          <w:rPr>
            <w:rFonts w:ascii="Times New Roman" w:hAnsi="Times New Roman" w:cs="Times New Roman"/>
            <w:bCs/>
          </w:rPr>
          <w:t>on</w:t>
        </w:r>
      </w:ins>
      <w:ins w:id="679" w:author="mfisher" w:date="2014-02-06T15:38:00Z">
        <w:r>
          <w:rPr>
            <w:rFonts w:ascii="Times New Roman" w:hAnsi="Times New Roman" w:cs="Times New Roman"/>
            <w:bCs/>
          </w:rPr>
          <w:t xml:space="preserve"> </w:t>
        </w:r>
      </w:ins>
      <w:ins w:id="680" w:author="mfisher" w:date="2014-02-06T15:40:00Z">
        <w:r>
          <w:rPr>
            <w:rFonts w:ascii="Times New Roman" w:hAnsi="Times New Roman" w:cs="Times New Roman"/>
            <w:bCs/>
          </w:rPr>
          <w:t xml:space="preserve">well maintained </w:t>
        </w:r>
      </w:ins>
      <w:ins w:id="681" w:author="mfisher" w:date="2014-02-06T15:38:00Z">
        <w:r>
          <w:rPr>
            <w:rFonts w:ascii="Times New Roman" w:hAnsi="Times New Roman" w:cs="Times New Roman"/>
            <w:bCs/>
          </w:rPr>
          <w:t>typically available control technology</w:t>
        </w:r>
      </w:ins>
      <w:ins w:id="682" w:author="mfisher" w:date="2014-02-06T15:40:00Z">
        <w:r>
          <w:rPr>
            <w:rFonts w:ascii="Times New Roman" w:hAnsi="Times New Roman" w:cs="Times New Roman"/>
            <w:bCs/>
          </w:rPr>
          <w:t xml:space="preserve"> that will minimize particulate matter emissions to </w:t>
        </w:r>
      </w:ins>
      <w:ins w:id="683" w:author="mfisher" w:date="2014-02-06T15:42:00Z">
        <w:r>
          <w:rPr>
            <w:rFonts w:ascii="Times New Roman" w:hAnsi="Times New Roman" w:cs="Times New Roman"/>
            <w:bCs/>
          </w:rPr>
          <w:t xml:space="preserve">the </w:t>
        </w:r>
      </w:ins>
      <w:ins w:id="684" w:author="mfisher" w:date="2014-02-06T15:40:00Z">
        <w:r>
          <w:rPr>
            <w:rFonts w:ascii="Times New Roman" w:hAnsi="Times New Roman" w:cs="Times New Roman"/>
            <w:bCs/>
          </w:rPr>
          <w:t>extent practicable</w:t>
        </w:r>
      </w:ins>
      <w:ins w:id="685" w:author="mfisher" w:date="2014-02-06T15:42:00Z">
        <w:r>
          <w:rPr>
            <w:rFonts w:ascii="Times New Roman" w:hAnsi="Times New Roman" w:cs="Times New Roman"/>
            <w:bCs/>
          </w:rPr>
          <w:t xml:space="preserve"> without replacing existing equipment</w:t>
        </w:r>
      </w:ins>
      <w:ins w:id="686" w:author="mfisher" w:date="2014-02-06T15:40:00Z">
        <w:r>
          <w:rPr>
            <w:rFonts w:ascii="Times New Roman" w:hAnsi="Times New Roman" w:cs="Times New Roman"/>
            <w:bCs/>
          </w:rPr>
          <w:t>.</w:t>
        </w:r>
      </w:ins>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del w:id="687" w:author="mfisher" w:date="2014-02-06T15:33:00Z">
        <w:r w:rsidRPr="00ED727D" w:rsidDel="00BF27C5">
          <w:rPr>
            <w:rFonts w:ascii="Times New Roman" w:hAnsi="Times New Roman" w:cs="Times New Roman"/>
            <w:bCs/>
          </w:rPr>
          <w:delText>at the</w:delText>
        </w:r>
      </w:del>
      <w:ins w:id="688" w:author="mfisher" w:date="2014-02-06T15:33:00Z">
        <w:r w:rsidR="00BF27C5">
          <w:rPr>
            <w:rFonts w:ascii="Times New Roman" w:hAnsi="Times New Roman" w:cs="Times New Roman"/>
            <w:bCs/>
          </w:rPr>
          <w:t>that are currently based on an</w:t>
        </w:r>
      </w:ins>
      <w:r w:rsidRPr="00ED727D">
        <w:rPr>
          <w:rFonts w:ascii="Times New Roman" w:hAnsi="Times New Roman" w:cs="Times New Roman"/>
          <w:bCs/>
        </w:rPr>
        <w:t xml:space="preserve"> aggregate </w:t>
      </w:r>
      <w:ins w:id="689" w:author="mfisher" w:date="2014-02-06T15:33:00Z">
        <w:r w:rsidR="00BF27C5">
          <w:rPr>
            <w:rFonts w:ascii="Times New Roman" w:hAnsi="Times New Roman" w:cs="Times New Roman"/>
            <w:bCs/>
          </w:rPr>
          <w:t xml:space="preserve">of </w:t>
        </w:r>
      </w:ins>
      <w:r w:rsidRPr="00ED727D">
        <w:rPr>
          <w:rFonts w:ascii="Times New Roman" w:hAnsi="Times New Roman" w:cs="Times New Roman"/>
          <w:bCs/>
        </w:rPr>
        <w:t xml:space="preserve">3 minutes in 60 minutes and </w:t>
      </w:r>
      <w:del w:id="690" w:author="mfisher" w:date="2014-02-06T15:33:00Z">
        <w:r w:rsidRPr="00ED727D" w:rsidDel="00706AC0">
          <w:rPr>
            <w:rFonts w:ascii="Times New Roman" w:hAnsi="Times New Roman" w:cs="Times New Roman"/>
            <w:bCs/>
          </w:rPr>
          <w:delText xml:space="preserve">the </w:delText>
        </w:r>
      </w:del>
      <w:r w:rsidRPr="00ED727D">
        <w:rPr>
          <w:rFonts w:ascii="Times New Roman" w:hAnsi="Times New Roman" w:cs="Times New Roman"/>
          <w:bCs/>
        </w:rPr>
        <w:t>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lastRenderedPageBreak/>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del w:id="691" w:author="mvandeh" w:date="2014-02-11T15:38:00Z">
        <w:r w:rsidR="00AF3C5D" w:rsidDel="00424892">
          <w:rPr>
            <w:rFonts w:ascii="Times New Roman" w:hAnsi="Times New Roman" w:cs="Times New Roman"/>
            <w:bCs/>
          </w:rPr>
          <w:delText xml:space="preserve">. </w:delText>
        </w:r>
        <w:r w:rsidRPr="00566848" w:rsidDel="00424892">
          <w:rPr>
            <w:rFonts w:ascii="Times New Roman" w:hAnsi="Times New Roman" w:cs="Times New Roman"/>
            <w:bCs/>
          </w:rPr>
          <w:delText xml:space="preserve"> </w:delText>
        </w:r>
      </w:del>
      <w:ins w:id="692" w:author="mvandeh" w:date="2014-02-11T15:38:00Z">
        <w:r w:rsidR="00424892">
          <w:rPr>
            <w:rFonts w:ascii="Times New Roman" w:hAnsi="Times New Roman" w:cs="Times New Roman"/>
            <w:bCs/>
          </w:rPr>
          <w:t xml:space="preserve">. </w:t>
        </w:r>
      </w:ins>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del w:id="693" w:author="mvandeh" w:date="2014-02-11T15:38:00Z">
        <w:r w:rsidRPr="00566848" w:rsidDel="00424892">
          <w:rPr>
            <w:rFonts w:ascii="Times New Roman" w:hAnsi="Times New Roman" w:cs="Times New Roman"/>
            <w:bCs/>
          </w:rPr>
          <w:delText xml:space="preserve">.  </w:delText>
        </w:r>
      </w:del>
      <w:ins w:id="694" w:author="mvandeh" w:date="2014-02-11T15:38:00Z">
        <w:r w:rsidR="00424892">
          <w:rPr>
            <w:rFonts w:ascii="Times New Roman" w:hAnsi="Times New Roman" w:cs="Times New Roman"/>
            <w:bCs/>
          </w:rPr>
          <w:t xml:space="preserve">. </w:t>
        </w:r>
      </w:ins>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 xml:space="preserve">modify Oregon’s existing permitting </w:t>
      </w:r>
      <w:proofErr w:type="gramStart"/>
      <w:r w:rsidRPr="00BD316E">
        <w:rPr>
          <w:rFonts w:ascii="Times New Roman" w:hAnsi="Times New Roman" w:cs="Times New Roman"/>
          <w:bCs/>
        </w:rPr>
        <w:t>rules</w:t>
      </w:r>
      <w:r w:rsidR="008679C1">
        <w:rPr>
          <w:rFonts w:ascii="Times New Roman" w:hAnsi="Times New Roman" w:cs="Times New Roman"/>
          <w:bCs/>
        </w:rPr>
        <w:t>,</w:t>
      </w:r>
      <w:proofErr w:type="gramEnd"/>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w:t>
      </w:r>
      <w:r w:rsidRPr="005B116B">
        <w:rPr>
          <w:rFonts w:ascii="Times New Roman" w:hAnsi="Times New Roman" w:cs="Times New Roman"/>
          <w:bCs/>
        </w:rPr>
        <w:lastRenderedPageBreak/>
        <w:t xml:space="preserve">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w:t>
      </w:r>
      <w:proofErr w:type="gramStart"/>
      <w:r>
        <w:rPr>
          <w:rFonts w:ascii="Times New Roman" w:hAnsi="Times New Roman" w:cs="Times New Roman"/>
          <w:bCs/>
        </w:rPr>
        <w:t xml:space="preserve">are </w:t>
      </w:r>
      <w:r w:rsidR="005B5BB9" w:rsidRPr="00BD316E">
        <w:rPr>
          <w:rFonts w:ascii="Times New Roman" w:hAnsi="Times New Roman" w:cs="Times New Roman"/>
          <w:bCs/>
        </w:rPr>
        <w:t xml:space="preserve"> “</w:t>
      </w:r>
      <w:proofErr w:type="gramEnd"/>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C16D11"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695" w:name="AdvisoryCommittee"/>
      <w:r w:rsidR="00C9239E" w:rsidRPr="006E3C74">
        <w:rPr>
          <w:rFonts w:asciiTheme="majorHAnsi" w:eastAsia="Times New Roman" w:hAnsiTheme="majorHAnsi" w:cstheme="majorHAnsi"/>
          <w:bCs/>
          <w:sz w:val="22"/>
          <w:szCs w:val="22"/>
        </w:rPr>
        <w:t>Advisory committee</w:t>
      </w:r>
      <w:bookmarkEnd w:id="695"/>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proofErr w:type="gramStart"/>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w:t>
      </w:r>
      <w:proofErr w:type="gramEnd"/>
      <w:r w:rsidR="00C369F5">
        <w:rPr>
          <w:rFonts w:asciiTheme="minorHAnsi" w:eastAsia="Times New Roman" w:hAnsiTheme="minorHAnsi" w:cstheme="minorHAnsi"/>
          <w:bCs/>
        </w:rPr>
        <w:t xml:space="preserve">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696"/>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696"/>
      <w:r w:rsidR="00C369F5">
        <w:rPr>
          <w:rStyle w:val="CommentReference"/>
        </w:rPr>
        <w:commentReference w:id="696"/>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697"/>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697"/>
      <w:r w:rsidR="00C369F5">
        <w:rPr>
          <w:rStyle w:val="CommentReference"/>
        </w:rPr>
        <w:commentReference w:id="697"/>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698" w:author="mvandeh" w:date="2014-02-11T15:38:00Z">
        <w:r w:rsidR="00510B7C" w:rsidRPr="00D42572" w:rsidDel="00424892">
          <w:rPr>
            <w:rFonts w:ascii="Times New Roman" w:eastAsia="Times New Roman" w:hAnsi="Times New Roman" w:cs="Times New Roman"/>
            <w:highlight w:val="yellow"/>
          </w:rPr>
          <w:delText>.</w:delText>
        </w:r>
        <w:r w:rsidR="00510B7C" w:rsidDel="00424892">
          <w:rPr>
            <w:rFonts w:ascii="Times New Roman" w:eastAsia="Times New Roman" w:hAnsi="Times New Roman" w:cs="Times New Roman"/>
          </w:rPr>
          <w:delText xml:space="preserve"> </w:delText>
        </w:r>
        <w:r w:rsidR="00A74227" w:rsidRPr="00B13120" w:rsidDel="00424892">
          <w:rPr>
            <w:rFonts w:ascii="Times New Roman" w:eastAsia="Times New Roman" w:hAnsi="Times New Roman" w:cs="Times New Roman"/>
          </w:rPr>
          <w:delText xml:space="preserve"> </w:delText>
        </w:r>
      </w:del>
      <w:ins w:id="699" w:author="mvandeh" w:date="2014-02-11T15:38:00Z">
        <w:r w:rsidR="00424892">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00" w:name="SENR"/>
      <w:r w:rsidR="008723F5" w:rsidRPr="008514A8">
        <w:rPr>
          <w:rFonts w:asciiTheme="minorHAnsi" w:eastAsia="Times New Roman" w:hAnsiTheme="minorHAnsi" w:cstheme="minorHAnsi"/>
          <w:bCs/>
        </w:rPr>
        <w:t>Senate Environment and Natural Resources</w:t>
      </w:r>
      <w:bookmarkEnd w:id="700"/>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701" w:name="HEE"/>
      <w:r w:rsidR="008723F5" w:rsidRPr="008514A8">
        <w:rPr>
          <w:rFonts w:asciiTheme="minorHAnsi" w:eastAsia="Times New Roman" w:hAnsiTheme="minorHAnsi" w:cstheme="minorHAnsi"/>
          <w:bCs/>
        </w:rPr>
        <w:t>House Energy and Environment</w:t>
      </w:r>
      <w:bookmarkEnd w:id="701"/>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02" w:name="_MON_1421138453"/>
    <w:bookmarkEnd w:id="702"/>
    <w:p w:rsidR="00982C6B" w:rsidRPr="006E3C74" w:rsidRDefault="00FB4DE4"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149.5pt" o:ole="">
            <v:imagedata r:id="rId42" o:title=""/>
          </v:shape>
          <o:OLEObject Type="Embed" ProgID="Excel.Sheet.12" ShapeID="_x0000_i1025" DrawAspect="Content" ObjectID="_1454226384"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BF4EEF">
        <w:rPr>
          <w:rFonts w:asciiTheme="minorHAnsi" w:eastAsia="Times New Roman" w:hAnsiTheme="minorHAnsi" w:cstheme="minorHAnsi"/>
          <w:bCs/>
        </w:rPr>
        <w:t>May 16</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vandeh" w:date="2014-02-11T17:06:00Z" w:initials="m">
    <w:p w:rsidR="00604287" w:rsidRDefault="00604287">
      <w:pPr>
        <w:pStyle w:val="CommentText"/>
      </w:pPr>
      <w:r>
        <w:rPr>
          <w:rStyle w:val="CommentReference"/>
        </w:rPr>
        <w:annotationRef/>
      </w:r>
      <w:r>
        <w:t>Maggie needs to continue reviewing item 2 from this point down.</w:t>
      </w:r>
    </w:p>
  </w:comment>
  <w:comment w:id="6" w:author="mvandeh" w:date="2014-02-11T15:59:00Z" w:initials="m">
    <w:p w:rsidR="00604287" w:rsidRDefault="00604287" w:rsidP="00DB45FF">
      <w:pPr>
        <w:pStyle w:val="CommentText"/>
      </w:pPr>
      <w:r>
        <w:rPr>
          <w:rStyle w:val="CommentReference"/>
        </w:rPr>
        <w:annotationRef/>
      </w:r>
      <w:r>
        <w:t>If I recall, this may mess up specifically crafted language.</w:t>
      </w:r>
    </w:p>
  </w:comment>
  <w:comment w:id="15" w:author="NWR Projector Cart" w:date="2014-02-11T17:07:00Z" w:initials="NWR">
    <w:p w:rsidR="00604287" w:rsidRDefault="00604287" w:rsidP="00305902">
      <w:pPr>
        <w:pStyle w:val="CommentText"/>
      </w:pPr>
      <w:r>
        <w:rPr>
          <w:rStyle w:val="CommentReference"/>
        </w:rPr>
        <w:annotationRef/>
      </w:r>
      <w:r>
        <w:t>This limit would apply to boilers that are controlled by something other than a multiclone, ask for comment on this in notice, are there boilers out there with scrubbers that cannot meet 0.10?</w:t>
      </w:r>
    </w:p>
  </w:comment>
  <w:comment w:id="18" w:author="Mark" w:date="2014-02-11T15:59:00Z" w:initials="M">
    <w:p w:rsidR="00604287" w:rsidRDefault="00604287">
      <w:pPr>
        <w:pStyle w:val="CommentText"/>
      </w:pPr>
      <w:r>
        <w:rPr>
          <w:rStyle w:val="CommentReference"/>
        </w:rPr>
        <w:annotationRef/>
      </w:r>
      <w:r>
        <w:t>Check Jerry’s rule for GDFs</w:t>
      </w:r>
    </w:p>
  </w:comment>
  <w:comment w:id="19" w:author="mvandeh" w:date="2014-02-11T15:59:00Z" w:initials="m">
    <w:p w:rsidR="00604287" w:rsidRPr="007060DA" w:rsidRDefault="00604287"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604287" w:rsidRDefault="00604287" w:rsidP="007060DA">
      <w:pPr>
        <w:pStyle w:val="CommentText"/>
        <w:ind w:left="0"/>
      </w:pPr>
    </w:p>
  </w:comment>
  <w:comment w:id="20" w:author="mvandeh" w:date="2014-02-11T15:59:00Z" w:initials="m">
    <w:p w:rsidR="00604287" w:rsidRDefault="00604287"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21" w:author="mvandeh" w:date="2014-02-11T15:59:00Z" w:initials="m">
    <w:p w:rsidR="00604287" w:rsidRDefault="00604287">
      <w:pPr>
        <w:pStyle w:val="CommentText"/>
      </w:pPr>
      <w:r>
        <w:rPr>
          <w:rStyle w:val="CommentReference"/>
        </w:rPr>
        <w:annotationRef/>
      </w:r>
      <w:r>
        <w:rPr>
          <w:rFonts w:ascii="Times New Roman" w:eastAsia="Times New Roman" w:hAnsi="Times New Roman" w:cs="Times New Roman"/>
          <w:bCs/>
        </w:rPr>
        <w:t>Ditto comment above</w:t>
      </w:r>
    </w:p>
  </w:comment>
  <w:comment w:id="73" w:author="gdavis" w:date="2014-02-13T14:41:00Z" w:initials="gfd">
    <w:p w:rsidR="00604287" w:rsidRDefault="00604287">
      <w:pPr>
        <w:pStyle w:val="CommentText"/>
      </w:pPr>
      <w:r>
        <w:rPr>
          <w:rStyle w:val="CommentReference"/>
        </w:rPr>
        <w:annotationRef/>
      </w:r>
      <w:r>
        <w:t>This implies it’s a one-time cost. Would be better to put it on a $ per year basis.</w:t>
      </w:r>
    </w:p>
  </w:comment>
  <w:comment w:id="122" w:author="gdavis" w:date="2014-02-13T14:58:00Z" w:initials="gfd">
    <w:p w:rsidR="00604287" w:rsidRDefault="00604287">
      <w:pPr>
        <w:pStyle w:val="CommentText"/>
      </w:pPr>
      <w:r>
        <w:rPr>
          <w:rStyle w:val="CommentReference"/>
        </w:rPr>
        <w:annotationRef/>
      </w:r>
      <w:proofErr w:type="gramStart"/>
      <w:r>
        <w:t>this</w:t>
      </w:r>
      <w:proofErr w:type="gramEnd"/>
      <w:r>
        <w:t xml:space="preserve"> has probably been dealt with, but might be good to be sure this cost will not apply to State NSR permits (if there is such a thing).</w:t>
      </w:r>
    </w:p>
  </w:comment>
  <w:comment w:id="146" w:author="gdavis" w:date="2014-02-13T15:08:00Z" w:initials="gfd">
    <w:p w:rsidR="00604287" w:rsidRDefault="00604287">
      <w:pPr>
        <w:pStyle w:val="CommentText"/>
      </w:pPr>
      <w:r>
        <w:rPr>
          <w:rStyle w:val="CommentReference"/>
        </w:rPr>
        <w:annotationRef/>
      </w:r>
      <w:proofErr w:type="gramStart"/>
      <w:r>
        <w:t>to</w:t>
      </w:r>
      <w:proofErr w:type="gramEnd"/>
      <w:r>
        <w:t xml:space="preserve"> be consistent with statement under public.</w:t>
      </w:r>
    </w:p>
  </w:comment>
  <w:comment w:id="262" w:author="gdavis" w:date="2014-02-13T15:25:00Z" w:initials="gfd">
    <w:p w:rsidR="00604287" w:rsidRDefault="00604287">
      <w:pPr>
        <w:pStyle w:val="CommentText"/>
      </w:pPr>
      <w:r>
        <w:rPr>
          <w:rStyle w:val="CommentReference"/>
        </w:rPr>
        <w:annotationRef/>
      </w:r>
      <w:proofErr w:type="gramStart"/>
      <w:r>
        <w:t>doesn’t</w:t>
      </w:r>
      <w:proofErr w:type="gramEnd"/>
      <w:r>
        <w:t xml:space="preserve"> make sense to spend $200k to upgrade when a new mc costs less (see below)</w:t>
      </w:r>
    </w:p>
  </w:comment>
  <w:comment w:id="373" w:author="gdavis" w:date="2014-02-13T15:32:00Z" w:initials="gfd">
    <w:p w:rsidR="00604287" w:rsidRDefault="00604287">
      <w:pPr>
        <w:pStyle w:val="CommentText"/>
      </w:pPr>
      <w:r>
        <w:rPr>
          <w:rStyle w:val="CommentReference"/>
        </w:rPr>
        <w:annotationRef/>
      </w:r>
      <w:r>
        <w:t xml:space="preserve">Inconsistent use of abbreviations </w:t>
      </w:r>
      <w:proofErr w:type="spellStart"/>
      <w:r>
        <w:t>vs</w:t>
      </w:r>
      <w:proofErr w:type="spellEnd"/>
      <w:r>
        <w:t xml:space="preserve"> spelling out. Current DEQ style guide says to spell out…. or so I’m told.</w:t>
      </w:r>
    </w:p>
  </w:comment>
  <w:comment w:id="435" w:author="gdavis" w:date="2014-02-13T15:02:00Z" w:initials="gfd">
    <w:p w:rsidR="00604287" w:rsidRDefault="00604287">
      <w:pPr>
        <w:pStyle w:val="CommentText"/>
      </w:pPr>
      <w:r>
        <w:rPr>
          <w:rStyle w:val="CommentReference"/>
        </w:rPr>
        <w:annotationRef/>
      </w:r>
      <w:r>
        <w:t>Shouldn’t this be 1.7, like the others with 99% control?</w:t>
      </w:r>
    </w:p>
  </w:comment>
  <w:comment w:id="560" w:author="gdavis" w:date="2014-02-13T15:35:00Z" w:initials="gfd">
    <w:p w:rsidR="00604287" w:rsidRDefault="00604287">
      <w:pPr>
        <w:pStyle w:val="CommentText"/>
      </w:pPr>
      <w:r>
        <w:rPr>
          <w:rStyle w:val="CommentReference"/>
        </w:rPr>
        <w:annotationRef/>
      </w:r>
      <w:r>
        <w:t>Redundant, restates the first sentence.</w:t>
      </w:r>
    </w:p>
  </w:comment>
  <w:comment w:id="585" w:author="gdavis" w:date="2014-02-13T15:39:00Z" w:initials="gfd">
    <w:p w:rsidR="00604287" w:rsidRDefault="00604287">
      <w:pPr>
        <w:pStyle w:val="CommentText"/>
      </w:pPr>
      <w:r>
        <w:rPr>
          <w:rStyle w:val="CommentReference"/>
        </w:rPr>
        <w:annotationRef/>
      </w:r>
      <w:r>
        <w:t>For consistency, it says $12,000 earlier in this doc.</w:t>
      </w:r>
    </w:p>
  </w:comment>
  <w:comment w:id="588" w:author="gdavis" w:date="2014-02-13T15:40:00Z" w:initials="gfd">
    <w:p w:rsidR="00604287" w:rsidRDefault="00604287">
      <w:pPr>
        <w:pStyle w:val="CommentText"/>
      </w:pPr>
      <w:r>
        <w:rPr>
          <w:rStyle w:val="CommentReference"/>
        </w:rPr>
        <w:annotationRef/>
      </w:r>
      <w:r>
        <w:t>I though the asphalt plants were out anyway because of the 10% of a year thing?</w:t>
      </w:r>
    </w:p>
  </w:comment>
  <w:comment w:id="589" w:author="gdavis" w:date="2014-02-13T15:41:00Z" w:initials="gfd">
    <w:p w:rsidR="00604287" w:rsidRDefault="00604287">
      <w:pPr>
        <w:pStyle w:val="CommentText"/>
      </w:pPr>
      <w:r>
        <w:rPr>
          <w:rStyle w:val="CommentReference"/>
        </w:rPr>
        <w:annotationRef/>
      </w:r>
      <w:proofErr w:type="gramStart"/>
      <w:r>
        <w:t>same</w:t>
      </w:r>
      <w:proofErr w:type="gramEnd"/>
      <w:r>
        <w:t xml:space="preserve"> comment as before, should be on a $ per year basis.</w:t>
      </w:r>
    </w:p>
  </w:comment>
  <w:comment w:id="590" w:author="gdavis" w:date="2014-02-13T16:00:00Z" w:initials="gfd">
    <w:p w:rsidR="00604287" w:rsidRDefault="00604287">
      <w:pPr>
        <w:pStyle w:val="CommentText"/>
      </w:pPr>
      <w:r>
        <w:rPr>
          <w:rStyle w:val="CommentReference"/>
        </w:rPr>
        <w:annotationRef/>
      </w:r>
      <w:r>
        <w:t>OK, I’m going blind. Stopped here.</w:t>
      </w:r>
    </w:p>
  </w:comment>
  <w:comment w:id="696" w:author="mvandeh" w:date="2014-02-11T15:59:00Z" w:initials="m">
    <w:p w:rsidR="00604287" w:rsidRDefault="00604287">
      <w:pPr>
        <w:pStyle w:val="CommentText"/>
      </w:pPr>
      <w:r>
        <w:rPr>
          <w:rStyle w:val="CommentReference"/>
        </w:rPr>
        <w:annotationRef/>
      </w:r>
      <w:r>
        <w:t>Link</w:t>
      </w:r>
    </w:p>
  </w:comment>
  <w:comment w:id="697" w:author="mvandeh" w:date="2014-02-11T15:59:00Z" w:initials="m">
    <w:p w:rsidR="00604287" w:rsidRDefault="00604287">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287" w:rsidRDefault="00604287" w:rsidP="00BD316E">
      <w:r>
        <w:separator/>
      </w:r>
    </w:p>
  </w:endnote>
  <w:endnote w:type="continuationSeparator" w:id="0">
    <w:p w:rsidR="00604287" w:rsidRDefault="00604287"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87" w:rsidRPr="00BD316E" w:rsidRDefault="00604287"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E11343">
      <w:rPr>
        <w:rFonts w:asciiTheme="minorHAnsi" w:hAnsiTheme="minorHAnsi" w:cstheme="minorHAnsi"/>
        <w:noProof/>
        <w:sz w:val="20"/>
        <w:szCs w:val="20"/>
      </w:rPr>
      <w:t>2/18/2014 11:00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E11343">
      <w:rPr>
        <w:rFonts w:asciiTheme="minorHAnsi" w:hAnsiTheme="minorHAnsi" w:cstheme="minorHAnsi"/>
        <w:noProof/>
        <w:sz w:val="20"/>
        <w:szCs w:val="20"/>
      </w:rPr>
      <w:t>18</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287" w:rsidRDefault="00604287" w:rsidP="00BD316E">
      <w:r>
        <w:separator/>
      </w:r>
    </w:p>
  </w:footnote>
  <w:footnote w:type="continuationSeparator" w:id="0">
    <w:p w:rsidR="00604287" w:rsidRDefault="00604287" w:rsidP="00BD316E">
      <w:r>
        <w:continuationSeparator/>
      </w:r>
    </w:p>
  </w:footnote>
  <w:footnote w:id="1">
    <w:p w:rsidR="00604287" w:rsidRPr="006A2EA1" w:rsidRDefault="00604287" w:rsidP="00CC1CCE">
      <w:pPr>
        <w:ind w:left="1080" w:right="18"/>
        <w:outlineLvl w:val="0"/>
        <w:rPr>
          <w:ins w:id="527" w:author="mfisher" w:date="2014-02-06T16:29:00Z"/>
          <w:rFonts w:asciiTheme="minorHAnsi" w:eastAsia="Times New Roman" w:hAnsiTheme="minorHAnsi" w:cstheme="minorHAnsi"/>
          <w:bCs/>
          <w:sz w:val="20"/>
          <w:szCs w:val="20"/>
        </w:rPr>
      </w:pPr>
      <w:ins w:id="528"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r>
        <w:rPr>
          <w:rFonts w:asciiTheme="minorHAnsi" w:eastAsia="Times New Roman" w:hAnsiTheme="minorHAnsi" w:cstheme="minorHAnsi"/>
          <w:bCs/>
          <w:sz w:val="20"/>
          <w:szCs w:val="20"/>
        </w:rPr>
        <w:t>,</w:t>
      </w:r>
      <w:ins w:id="529" w:author="mfisher" w:date="2014-02-06T16:29:00Z">
        <w:r w:rsidRPr="006A2EA1">
          <w:rPr>
            <w:rFonts w:asciiTheme="minorHAnsi" w:eastAsia="Times New Roman" w:hAnsiTheme="minorHAnsi" w:cstheme="minorHAnsi"/>
            <w:bCs/>
            <w:sz w:val="20"/>
            <w:szCs w:val="20"/>
          </w:rPr>
          <w:t xml:space="preserve"> </w:t>
        </w:r>
      </w:ins>
      <w:r w:rsidRPr="006A2EA1">
        <w:rPr>
          <w:rFonts w:asciiTheme="minorHAnsi" w:eastAsia="Times New Roman" w:hAnsiTheme="minorHAnsi" w:cstheme="minorHAnsi"/>
          <w:bCs/>
          <w:sz w:val="20"/>
          <w:szCs w:val="20"/>
        </w:rPr>
        <w:t>January</w:t>
      </w:r>
      <w:ins w:id="530"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604287" w:rsidRDefault="00604287" w:rsidP="00CC1CCE">
      <w:pPr>
        <w:pStyle w:val="FootnoteText"/>
        <w:rPr>
          <w:ins w:id="531" w:author="mfisher" w:date="2014-02-06T16:29:00Z"/>
        </w:rPr>
      </w:pPr>
    </w:p>
  </w:footnote>
  <w:footnote w:id="2">
    <w:p w:rsidR="00604287" w:rsidRDefault="00604287" w:rsidP="00CC1CCE">
      <w:pPr>
        <w:pStyle w:val="FootnoteText"/>
        <w:ind w:left="1080"/>
        <w:rPr>
          <w:ins w:id="546" w:author="mfisher" w:date="2014-02-06T16:29:00Z"/>
        </w:rPr>
      </w:pPr>
      <w:ins w:id="547"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3">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8">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3">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8">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4">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9">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6">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7">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9">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2">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6">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7">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50"/>
  </w:num>
  <w:num w:numId="4">
    <w:abstractNumId w:val="15"/>
  </w:num>
  <w:num w:numId="5">
    <w:abstractNumId w:val="55"/>
  </w:num>
  <w:num w:numId="6">
    <w:abstractNumId w:val="49"/>
  </w:num>
  <w:num w:numId="7">
    <w:abstractNumId w:val="10"/>
  </w:num>
  <w:num w:numId="8">
    <w:abstractNumId w:val="37"/>
  </w:num>
  <w:num w:numId="9">
    <w:abstractNumId w:val="42"/>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6"/>
  </w:num>
  <w:num w:numId="13">
    <w:abstractNumId w:val="31"/>
  </w:num>
  <w:num w:numId="14">
    <w:abstractNumId w:val="25"/>
  </w:num>
  <w:num w:numId="15">
    <w:abstractNumId w:val="65"/>
  </w:num>
  <w:num w:numId="16">
    <w:abstractNumId w:val="51"/>
  </w:num>
  <w:num w:numId="17">
    <w:abstractNumId w:val="40"/>
  </w:num>
  <w:num w:numId="18">
    <w:abstractNumId w:val="18"/>
  </w:num>
  <w:num w:numId="19">
    <w:abstractNumId w:val="5"/>
  </w:num>
  <w:num w:numId="20">
    <w:abstractNumId w:val="63"/>
  </w:num>
  <w:num w:numId="21">
    <w:abstractNumId w:val="21"/>
  </w:num>
  <w:num w:numId="22">
    <w:abstractNumId w:val="28"/>
  </w:num>
  <w:num w:numId="23">
    <w:abstractNumId w:val="62"/>
  </w:num>
  <w:num w:numId="24">
    <w:abstractNumId w:val="14"/>
  </w:num>
  <w:num w:numId="25">
    <w:abstractNumId w:val="11"/>
  </w:num>
  <w:num w:numId="26">
    <w:abstractNumId w:val="64"/>
  </w:num>
  <w:num w:numId="27">
    <w:abstractNumId w:val="52"/>
  </w:num>
  <w:num w:numId="28">
    <w:abstractNumId w:val="59"/>
  </w:num>
  <w:num w:numId="29">
    <w:abstractNumId w:val="68"/>
  </w:num>
  <w:num w:numId="30">
    <w:abstractNumId w:val="33"/>
  </w:num>
  <w:num w:numId="31">
    <w:abstractNumId w:val="67"/>
  </w:num>
  <w:num w:numId="32">
    <w:abstractNumId w:val="60"/>
  </w:num>
  <w:num w:numId="33">
    <w:abstractNumId w:val="43"/>
  </w:num>
  <w:num w:numId="34">
    <w:abstractNumId w:val="7"/>
  </w:num>
  <w:num w:numId="35">
    <w:abstractNumId w:val="29"/>
  </w:num>
  <w:num w:numId="36">
    <w:abstractNumId w:val="47"/>
  </w:num>
  <w:num w:numId="37">
    <w:abstractNumId w:val="38"/>
  </w:num>
  <w:num w:numId="38">
    <w:abstractNumId w:val="61"/>
  </w:num>
  <w:num w:numId="39">
    <w:abstractNumId w:val="36"/>
  </w:num>
  <w:num w:numId="40">
    <w:abstractNumId w:val="16"/>
  </w:num>
  <w:num w:numId="41">
    <w:abstractNumId w:val="3"/>
  </w:num>
  <w:num w:numId="42">
    <w:abstractNumId w:val="45"/>
  </w:num>
  <w:num w:numId="43">
    <w:abstractNumId w:val="66"/>
  </w:num>
  <w:num w:numId="44">
    <w:abstractNumId w:val="4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4"/>
  </w:num>
  <w:num w:numId="51">
    <w:abstractNumId w:val="53"/>
  </w:num>
  <w:num w:numId="52">
    <w:abstractNumId w:val="1"/>
  </w:num>
  <w:num w:numId="53">
    <w:abstractNumId w:val="12"/>
  </w:num>
  <w:num w:numId="54">
    <w:abstractNumId w:val="23"/>
  </w:num>
  <w:num w:numId="55">
    <w:abstractNumId w:val="20"/>
  </w:num>
  <w:num w:numId="56">
    <w:abstractNumId w:val="4"/>
  </w:num>
  <w:num w:numId="57">
    <w:abstractNumId w:val="57"/>
  </w:num>
  <w:num w:numId="58">
    <w:abstractNumId w:val="6"/>
  </w:num>
  <w:num w:numId="59">
    <w:abstractNumId w:val="17"/>
  </w:num>
  <w:num w:numId="60">
    <w:abstractNumId w:val="9"/>
  </w:num>
  <w:num w:numId="61">
    <w:abstractNumId w:val="39"/>
  </w:num>
  <w:num w:numId="62">
    <w:abstractNumId w:val="58"/>
  </w:num>
  <w:num w:numId="63">
    <w:abstractNumId w:val="46"/>
  </w:num>
  <w:num w:numId="64">
    <w:abstractNumId w:val="22"/>
  </w:num>
  <w:num w:numId="65">
    <w:abstractNumId w:val="54"/>
  </w:num>
  <w:num w:numId="66">
    <w:abstractNumId w:val="41"/>
  </w:num>
  <w:num w:numId="67">
    <w:abstractNumId w:val="27"/>
  </w:num>
  <w:num w:numId="68">
    <w:abstractNumId w:val="44"/>
  </w:num>
  <w:num w:numId="69">
    <w:abstractNumId w:val="34"/>
  </w:num>
  <w:num w:numId="70">
    <w:abstractNumId w:val="35"/>
  </w:num>
  <w:num w:numId="71">
    <w:abstractNumId w:val="8"/>
  </w:num>
  <w:num w:numId="72">
    <w:abstractNumId w:val="2"/>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90"/>
    <w:rsid w:val="00003ED7"/>
    <w:rsid w:val="000057E0"/>
    <w:rsid w:val="00006DD3"/>
    <w:rsid w:val="000110AF"/>
    <w:rsid w:val="0001243A"/>
    <w:rsid w:val="000144E0"/>
    <w:rsid w:val="000152A3"/>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AC4"/>
    <w:rsid w:val="000B2D67"/>
    <w:rsid w:val="000B4D80"/>
    <w:rsid w:val="000B541E"/>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3E87"/>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5AEE"/>
    <w:rsid w:val="005664EB"/>
    <w:rsid w:val="00566848"/>
    <w:rsid w:val="00567A6D"/>
    <w:rsid w:val="00567DA1"/>
    <w:rsid w:val="00567DD2"/>
    <w:rsid w:val="0057078C"/>
    <w:rsid w:val="00571C4C"/>
    <w:rsid w:val="00572FA9"/>
    <w:rsid w:val="00574160"/>
    <w:rsid w:val="005743BD"/>
    <w:rsid w:val="0057735D"/>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3A44"/>
    <w:rsid w:val="00875092"/>
    <w:rsid w:val="008776CF"/>
    <w:rsid w:val="00882392"/>
    <w:rsid w:val="00882D94"/>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77C2"/>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EB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65EA9"/>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43D3"/>
    <w:rsid w:val="00BF4EEF"/>
    <w:rsid w:val="00BF506E"/>
    <w:rsid w:val="00BF5F38"/>
    <w:rsid w:val="00BF5FD9"/>
    <w:rsid w:val="00BF70F1"/>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8FE"/>
    <w:rsid w:val="00E51708"/>
    <w:rsid w:val="00E51F15"/>
    <w:rsid w:val="00E52CBC"/>
    <w:rsid w:val="00E53CF7"/>
    <w:rsid w:val="00E541B5"/>
    <w:rsid w:val="00E54670"/>
    <w:rsid w:val="00E55F16"/>
    <w:rsid w:val="00E5756F"/>
    <w:rsid w:val="00E57821"/>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0387DFE-2C64-44E1-8EE3-1E05DA7B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40</Pages>
  <Words>16480</Words>
  <Characters>93937</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6</cp:revision>
  <cp:lastPrinted>2014-02-18T19:00:00Z</cp:lastPrinted>
  <dcterms:created xsi:type="dcterms:W3CDTF">2014-02-14T00:00:00Z</dcterms:created>
  <dcterms:modified xsi:type="dcterms:W3CDTF">2014-02-18T19:00:00Z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