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32C0E" w:rsidP="00B34CF8">
      <w:pPr>
        <w:spacing w:after="120"/>
        <w:ind w:left="0" w:right="18"/>
        <w:outlineLvl w:val="0"/>
        <w:rPr>
          <w:rFonts w:ascii="Times New Roman" w:eastAsia="Times New Roman" w:hAnsi="Times New Roman" w:cs="Times New Roman"/>
        </w:rPr>
      </w:pPr>
      <w:r w:rsidRPr="00E32C0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4C0B16" w:rsidRPr="00C74D58" w:rsidRDefault="004C0B16" w:rsidP="006751BA">
                  <w:pPr>
                    <w:tabs>
                      <w:tab w:val="left" w:pos="16582"/>
                    </w:tabs>
                    <w:ind w:left="0"/>
                    <w:jc w:val="center"/>
                    <w:rPr>
                      <w:rFonts w:ascii="Times New Roman" w:eastAsia="Times New Roman" w:hAnsi="Times New Roman" w:cs="Times New Roman"/>
                      <w:b/>
                      <w:color w:val="000000"/>
                    </w:rPr>
                  </w:pPr>
                </w:p>
                <w:p w:rsidR="004C0B16" w:rsidRPr="00C74D58" w:rsidRDefault="004C0B1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C0B16" w:rsidRPr="00C74D58" w:rsidRDefault="004C0B16" w:rsidP="006751BA">
                  <w:pPr>
                    <w:tabs>
                      <w:tab w:val="left" w:pos="908"/>
                      <w:tab w:val="left" w:pos="16582"/>
                    </w:tabs>
                    <w:ind w:left="108"/>
                    <w:jc w:val="center"/>
                    <w:rPr>
                      <w:rFonts w:ascii="Times New Roman" w:eastAsia="Times New Roman" w:hAnsi="Times New Roman" w:cs="Times New Roman"/>
                      <w:b/>
                      <w:color w:val="000000"/>
                    </w:rPr>
                  </w:pPr>
                </w:p>
                <w:p w:rsidR="004C0B16" w:rsidRPr="00A019B4" w:rsidRDefault="004C0B1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4C0B16" w:rsidRPr="00A019B4" w:rsidRDefault="004C0B1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ins w:id="0" w:author="gdavis" w:date="2014-02-12T15:38:00Z">
        <w:r w:rsidR="00FE3CF3">
          <w:rPr>
            <w:rFonts w:asciiTheme="minorHAnsi" w:eastAsia="Times New Roman" w:hAnsiTheme="minorHAnsi" w:cstheme="minorHAnsi"/>
          </w:rPr>
          <w:t xml:space="preserve"> help</w:t>
        </w:r>
      </w:ins>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ins w:id="1" w:author="gdavis" w:date="2014-02-12T15:38:00Z">
        <w:r w:rsidR="00FE3CF3">
          <w:rPr>
            <w:rFonts w:asciiTheme="minorHAnsi" w:eastAsia="Times New Roman" w:hAnsiTheme="minorHAnsi" w:cstheme="minorHAnsi"/>
          </w:rPr>
          <w:t xml:space="preserve"> the particulate matter standards</w:t>
        </w:r>
      </w:ins>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 xml:space="preserve">”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Multiple definitions for the same term, missing details, </w:t>
            </w:r>
            <w:commentRangeStart w:id="2"/>
            <w:r w:rsidRPr="00D35ED0">
              <w:rPr>
                <w:rFonts w:ascii="Times New Roman" w:eastAsia="Times New Roman" w:hAnsi="Times New Roman" w:cs="Times New Roman"/>
              </w:rPr>
              <w:t>obsolete or outdated rules</w:t>
            </w:r>
            <w:commentRangeEnd w:id="2"/>
            <w:r w:rsidR="00E842EC">
              <w:rPr>
                <w:rStyle w:val="CommentReference"/>
              </w:rPr>
              <w:commentReference w:id="2"/>
            </w:r>
            <w:r w:rsidRPr="00D35ED0">
              <w:rPr>
                <w:rFonts w:ascii="Times New Roman" w:eastAsia="Times New Roman" w:hAnsi="Times New Roman" w:cs="Times New Roman"/>
              </w:rPr>
              <w:t xml:space="preserve">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ins w:id="3" w:author="gdavis" w:date="2014-02-12T15:43:00Z">
              <w:r w:rsidR="00E842EC">
                <w:rPr>
                  <w:rFonts w:asciiTheme="minorHAnsi" w:hAnsiTheme="minorHAnsi" w:cstheme="minorHAnsi"/>
                </w:rPr>
                <w:t>:</w:t>
              </w:r>
            </w:ins>
            <w:del w:id="4" w:author="gdavis" w:date="2014-02-12T15:43:00Z">
              <w:r w:rsidR="007E1999" w:rsidRPr="009F4287" w:rsidDel="00E842EC">
                <w:rPr>
                  <w:rFonts w:asciiTheme="minorHAnsi" w:hAnsiTheme="minorHAnsi" w:cstheme="minorHAnsi"/>
                </w:rPr>
                <w:delText>.</w:delText>
              </w:r>
            </w:del>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del w:id="5" w:author="gdavis" w:date="2014-02-12T15:45:00Z">
              <w:r w:rsidRPr="009F4287" w:rsidDel="00E842EC">
                <w:rPr>
                  <w:rFonts w:asciiTheme="minorHAnsi" w:hAnsiTheme="minorHAnsi" w:cstheme="minorHAnsi"/>
                </w:rPr>
                <w:delText xml:space="preserve">Remove </w:delText>
              </w:r>
            </w:del>
            <w:ins w:id="6" w:author="gdavis" w:date="2014-02-12T15:45:00Z">
              <w:r w:rsidR="00E842EC">
                <w:rPr>
                  <w:rFonts w:asciiTheme="minorHAnsi" w:hAnsiTheme="minorHAnsi" w:cstheme="minorHAnsi"/>
                </w:rPr>
                <w:t>M</w:t>
              </w:r>
              <w:r w:rsidR="00E842EC" w:rsidRPr="009F4287">
                <w:rPr>
                  <w:rFonts w:asciiTheme="minorHAnsi" w:hAnsiTheme="minorHAnsi" w:cstheme="minorHAnsi"/>
                </w:rPr>
                <w:t xml:space="preserve">ove </w:t>
              </w:r>
            </w:ins>
            <w:r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del w:id="7" w:author="mvandeh" w:date="2014-02-11T17:07:00Z">
              <w:r w:rsidRPr="009F4287" w:rsidDel="009760C2">
                <w:rPr>
                  <w:rFonts w:asciiTheme="minorHAnsi" w:hAnsiTheme="minorHAnsi" w:cstheme="minorHAnsi"/>
                </w:rPr>
                <w:delText>as:</w:delText>
              </w:r>
            </w:del>
            <w:ins w:id="8" w:author="mvandeh" w:date="2014-02-11T17:07:00Z">
              <w:r w:rsidR="009760C2" w:rsidRPr="009F4287">
                <w:rPr>
                  <w:rFonts w:asciiTheme="minorHAnsi" w:hAnsiTheme="minorHAnsi" w:cstheme="minorHAnsi"/>
                </w:rPr>
                <w:t>as</w:t>
              </w:r>
            </w:ins>
            <w:r w:rsidRPr="009F4287">
              <w:rPr>
                <w:rFonts w:asciiTheme="minorHAnsi" w:hAnsiTheme="minorHAnsi" w:cstheme="minorHAnsi"/>
              </w:rPr>
              <w:t xml:space="preserve"> significant emission rates, de </w:t>
            </w:r>
            <w:proofErr w:type="spellStart"/>
            <w:r w:rsidRPr="009F4287">
              <w:rPr>
                <w:rFonts w:asciiTheme="minorHAnsi" w:hAnsiTheme="minorHAnsi" w:cstheme="minorHAnsi"/>
              </w:rPr>
              <w:t>minimis</w:t>
            </w:r>
            <w:proofErr w:type="spellEnd"/>
            <w:r w:rsidRPr="009F4287">
              <w:rPr>
                <w:rFonts w:asciiTheme="minorHAnsi" w:hAnsiTheme="minorHAnsi" w:cstheme="minorHAnsi"/>
              </w:rPr>
              <w:t xml:space="preserve">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ins w:id="9" w:author="mvandeh" w:date="2014-02-11T17:08:00Z">
              <w:r w:rsidR="009760C2">
                <w:rPr>
                  <w:rFonts w:asciiTheme="minorHAnsi" w:hAnsiTheme="minorHAnsi" w:cstheme="minorHAnsi"/>
                </w:rPr>
                <w:t xml:space="preserve">permits </w:t>
              </w:r>
            </w:ins>
            <w:del w:id="10" w:author="mvandeh" w:date="2014-02-11T17:08:00Z">
              <w:r w:rsidRPr="009F4287" w:rsidDel="009760C2">
                <w:rPr>
                  <w:rFonts w:asciiTheme="minorHAnsi" w:hAnsiTheme="minorHAnsi" w:cstheme="minorHAnsi"/>
                </w:rPr>
                <w:delText xml:space="preserve">they </w:delText>
              </w:r>
            </w:del>
            <w:r w:rsidRPr="009F4287">
              <w:rPr>
                <w:rFonts w:asciiTheme="minorHAnsi" w:hAnsiTheme="minorHAnsi" w:cstheme="minorHAnsi"/>
              </w:rPr>
              <w:t xml:space="preserve">would be </w:t>
            </w:r>
            <w:ins w:id="11" w:author="mvandeh" w:date="2014-02-11T17:08:00Z">
              <w:r w:rsidR="009760C2">
                <w:rPr>
                  <w:rFonts w:asciiTheme="minorHAnsi" w:hAnsiTheme="minorHAnsi" w:cstheme="minorHAnsi"/>
                </w:rPr>
                <w:t>issued</w:t>
              </w:r>
            </w:ins>
            <w:del w:id="12" w:author="mvandeh" w:date="2014-02-11T17:08:00Z">
              <w:r w:rsidRPr="009F4287" w:rsidDel="009760C2">
                <w:rPr>
                  <w:rFonts w:asciiTheme="minorHAnsi" w:hAnsiTheme="minorHAnsi" w:cstheme="minorHAnsi"/>
                </w:rPr>
                <w:delText>permitted</w:delText>
              </w:r>
            </w:del>
            <w:r w:rsidRPr="009F4287">
              <w:rPr>
                <w:rFonts w:asciiTheme="minorHAnsi" w:hAnsiTheme="minorHAnsi" w:cstheme="minorHAnsi"/>
              </w:rPr>
              <w:t xml:space="preserve"> under more stringent federal requirements for new sources</w:t>
            </w:r>
            <w:del w:id="13" w:author="mvandeh" w:date="2014-02-11T15:38:00Z">
              <w:r w:rsidR="00131804" w:rsidDel="00424892">
                <w:rPr>
                  <w:rFonts w:asciiTheme="minorHAnsi" w:hAnsiTheme="minorHAnsi" w:cstheme="minorHAnsi"/>
                </w:rPr>
                <w:delText>.</w:delText>
              </w:r>
              <w:r w:rsidRPr="009F4287" w:rsidDel="00424892">
                <w:rPr>
                  <w:rFonts w:asciiTheme="minorHAnsi" w:hAnsiTheme="minorHAnsi" w:cstheme="minorHAnsi"/>
                </w:rPr>
                <w:delText xml:space="preserve"> </w:delText>
              </w:r>
              <w:r w:rsidR="00131804" w:rsidDel="00424892">
                <w:rPr>
                  <w:rFonts w:asciiTheme="minorHAnsi" w:hAnsiTheme="minorHAnsi" w:cstheme="minorHAnsi"/>
                </w:rPr>
                <w:delText xml:space="preserve"> </w:delText>
              </w:r>
            </w:del>
            <w:ins w:id="14" w:author="mvandeh" w:date="2014-02-11T15:38:00Z">
              <w:r w:rsidR="00424892">
                <w:rPr>
                  <w:rFonts w:asciiTheme="minorHAnsi" w:hAnsiTheme="minorHAnsi" w:cstheme="minorHAnsi"/>
                </w:rPr>
                <w:t xml:space="preserve">. </w:t>
              </w:r>
            </w:ins>
            <w:ins w:id="15" w:author="mvandeh" w:date="2014-02-11T17:08:00Z">
              <w:r w:rsidR="009760C2">
                <w:rPr>
                  <w:rFonts w:asciiTheme="minorHAnsi" w:hAnsiTheme="minorHAnsi" w:cstheme="minorHAnsi"/>
                </w:rPr>
                <w:t>Oregon</w:t>
              </w:r>
            </w:ins>
            <w:ins w:id="16" w:author="mvandeh" w:date="2014-02-11T17:09:00Z">
              <w:r w:rsidR="009760C2">
                <w:rPr>
                  <w:rFonts w:asciiTheme="minorHAnsi" w:hAnsiTheme="minorHAnsi" w:cstheme="minorHAnsi"/>
                </w:rPr>
                <w:t xml:space="preserve"> rules incorporate t</w:t>
              </w:r>
            </w:ins>
            <w:del w:id="17" w:author="mvandeh" w:date="2014-02-11T17:09:00Z">
              <w:r w:rsidR="00131804" w:rsidDel="009760C2">
                <w:rPr>
                  <w:rFonts w:asciiTheme="minorHAnsi" w:hAnsiTheme="minorHAnsi" w:cstheme="minorHAnsi"/>
                </w:rPr>
                <w:delText>T</w:delText>
              </w:r>
            </w:del>
            <w:r w:rsidR="00131804">
              <w:rPr>
                <w:rFonts w:asciiTheme="minorHAnsi" w:hAnsiTheme="minorHAnsi" w:cstheme="minorHAnsi"/>
              </w:rPr>
              <w:t xml:space="preserve">he federal rules </w:t>
            </w:r>
            <w:del w:id="18" w:author="mvandeh" w:date="2014-02-11T17:09:00Z">
              <w:r w:rsidR="00131804" w:rsidDel="009760C2">
                <w:rPr>
                  <w:rFonts w:asciiTheme="minorHAnsi" w:hAnsiTheme="minorHAnsi" w:cstheme="minorHAnsi"/>
                </w:rPr>
                <w:delText xml:space="preserve">have been incorporated </w:delText>
              </w:r>
            </w:del>
            <w:r w:rsidR="00131804">
              <w:rPr>
                <w:rFonts w:asciiTheme="minorHAnsi" w:hAnsiTheme="minorHAnsi" w:cstheme="minorHAnsi"/>
              </w:rPr>
              <w:t>by reference</w:t>
            </w:r>
            <w:del w:id="19" w:author="mvandeh" w:date="2014-02-11T17:09:00Z">
              <w:r w:rsidR="00131804" w:rsidDel="009760C2">
                <w:rPr>
                  <w:rFonts w:asciiTheme="minorHAnsi" w:hAnsiTheme="minorHAnsi" w:cstheme="minorHAnsi"/>
                </w:rPr>
                <w:delText xml:space="preserve"> into</w:delText>
              </w:r>
            </w:del>
            <w:del w:id="20" w:author="mvandeh" w:date="2014-02-11T17:08:00Z">
              <w:r w:rsidR="00131804" w:rsidDel="009760C2">
                <w:rPr>
                  <w:rFonts w:asciiTheme="minorHAnsi" w:hAnsiTheme="minorHAnsi" w:cstheme="minorHAnsi"/>
                </w:rPr>
                <w:delText xml:space="preserve"> </w:delText>
              </w:r>
            </w:del>
            <w:del w:id="21" w:author="mvandeh" w:date="2014-02-11T17:09:00Z">
              <w:r w:rsidRPr="009F4287" w:rsidDel="009760C2">
                <w:rPr>
                  <w:rFonts w:asciiTheme="minorHAnsi" w:hAnsiTheme="minorHAnsi" w:cstheme="minorHAnsi"/>
                </w:rPr>
                <w:delText xml:space="preserve"> Oregon rules</w:delText>
              </w:r>
            </w:del>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ins w:id="22" w:author="mvandeh" w:date="2014-02-11T17:09:00Z">
              <w:r w:rsidR="009760C2">
                <w:rPr>
                  <w:rFonts w:asciiTheme="minorHAnsi" w:hAnsiTheme="minorHAnsi" w:cstheme="minorHAnsi"/>
                </w:rPr>
                <w:t xml:space="preserve">the </w:t>
              </w:r>
            </w:ins>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ins w:id="23" w:author="mvandeh" w:date="2014-02-11T17:10:00Z">
              <w:r w:rsidR="009760C2">
                <w:rPr>
                  <w:rFonts w:asciiTheme="minorHAnsi" w:hAnsiTheme="minorHAnsi" w:cstheme="minorHAnsi"/>
                </w:rPr>
                <w:t>Oregon no longer needs t</w:t>
              </w:r>
            </w:ins>
            <w:del w:id="24" w:author="mvandeh" w:date="2014-02-11T17:10:00Z">
              <w:r w:rsidRPr="009F4287" w:rsidDel="009760C2">
                <w:rPr>
                  <w:rFonts w:asciiTheme="minorHAnsi" w:hAnsiTheme="minorHAnsi" w:cstheme="minorHAnsi"/>
                </w:rPr>
                <w:delText>T</w:delText>
              </w:r>
            </w:del>
            <w:r w:rsidRPr="009F4287">
              <w:rPr>
                <w:rFonts w:asciiTheme="minorHAnsi" w:hAnsiTheme="minorHAnsi" w:cstheme="minorHAnsi"/>
              </w:rPr>
              <w:t xml:space="preserve">he trading program </w:t>
            </w:r>
            <w:del w:id="25" w:author="mvandeh" w:date="2014-02-11T17:10:00Z">
              <w:r w:rsidRPr="009F4287" w:rsidDel="009760C2">
                <w:rPr>
                  <w:rFonts w:asciiTheme="minorHAnsi" w:hAnsiTheme="minorHAnsi" w:cstheme="minorHAnsi"/>
                </w:rPr>
                <w:delText>is no longer needed</w:delText>
              </w:r>
            </w:del>
            <w:r w:rsidRPr="009F4287">
              <w:rPr>
                <w:rFonts w:asciiTheme="minorHAnsi" w:hAnsiTheme="minorHAnsi" w:cstheme="minorHAnsi"/>
              </w:rPr>
              <w:t xml:space="preserve"> because Oregon subsequently adopted individual emission limits based on Best Available Retrofit Technology requirements to directly reduce haze-causing emissions from sources like the PGE Boardman plant. </w:t>
            </w:r>
          </w:p>
          <w:p w:rsidR="008335F6" w:rsidRDefault="00F85F2B">
            <w:pPr>
              <w:numPr>
                <w:ilvl w:val="0"/>
                <w:numId w:val="48"/>
              </w:numPr>
              <w:ind w:left="378" w:right="18" w:hanging="270"/>
              <w:rPr>
                <w:rFonts w:asciiTheme="minorHAnsi" w:hAnsiTheme="minorHAnsi" w:cstheme="minorHAnsi"/>
                <w:color w:val="000000"/>
              </w:rPr>
              <w:pPrChange w:id="26" w:author="mvandeh" w:date="2014-02-11T17:10:00Z">
                <w:pPr>
                  <w:numPr>
                    <w:numId w:val="48"/>
                  </w:numPr>
                  <w:ind w:left="720" w:right="18" w:hanging="360"/>
                </w:pPr>
              </w:pPrChange>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ins w:id="27" w:author="mvandeh" w:date="2014-02-11T17:10:00Z">
              <w:r w:rsidR="009760C2">
                <w:rPr>
                  <w:rFonts w:asciiTheme="minorHAnsi" w:hAnsiTheme="minorHAnsi" w:cstheme="minorHAnsi"/>
                </w:rPr>
                <w:t xml:space="preserve">Oregon no longer needs the </w:t>
              </w:r>
            </w:ins>
            <w:r w:rsidRPr="009F4287">
              <w:rPr>
                <w:rFonts w:asciiTheme="minorHAnsi" w:hAnsiTheme="minorHAnsi" w:cstheme="minorHAnsi"/>
              </w:rPr>
              <w:t xml:space="preserve">open burning rules </w:t>
            </w:r>
            <w:del w:id="28" w:author="mvandeh" w:date="2014-02-11T17:10:00Z">
              <w:r w:rsidRPr="009F4287" w:rsidDel="009760C2">
                <w:rPr>
                  <w:rFonts w:asciiTheme="minorHAnsi" w:hAnsiTheme="minorHAnsi" w:cstheme="minorHAnsi"/>
                </w:rPr>
                <w:delText xml:space="preserve">are no longer needed </w:delText>
              </w:r>
            </w:del>
            <w:r w:rsidRPr="009F4287">
              <w:rPr>
                <w:rFonts w:asciiTheme="minorHAnsi" w:hAnsiTheme="minorHAnsi" w:cstheme="minorHAnsi"/>
              </w:rPr>
              <w:t xml:space="preserve">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rPr>
          <w:ins w:id="29" w:author="mvandeh" w:date="2014-02-11T16:26:00Z"/>
        </w:rPr>
        <w:sectPr w:rsidR="000B2AC4" w:rsidSect="002E76F1">
          <w:footerReference w:type="default" r:id="rId13"/>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w:t>
            </w:r>
            <w:del w:id="34" w:author="mvandeh" w:date="2014-02-11T16:27:00Z">
              <w:r w:rsidR="0033439B" w:rsidRPr="00DE63E9" w:rsidDel="000B2AC4">
                <w:rPr>
                  <w:rFonts w:ascii="Times New Roman" w:hAnsi="Times New Roman" w:cs="Times New Roman"/>
                  <w:bCs/>
                </w:rPr>
                <w:delText xml:space="preserve">have </w:delText>
              </w:r>
            </w:del>
            <w:r w:rsidR="0033439B" w:rsidRPr="00DE63E9">
              <w:rPr>
                <w:rFonts w:ascii="Times New Roman" w:hAnsi="Times New Roman" w:cs="Times New Roman"/>
                <w:bCs/>
              </w:rPr>
              <w:t xml:space="preserve">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del w:id="35" w:author="mvandeh" w:date="2014-02-11T16:30:00Z">
              <w:r w:rsidR="0033439B" w:rsidRPr="00DE63E9" w:rsidDel="000B2AC4">
                <w:rPr>
                  <w:rFonts w:ascii="Times New Roman" w:hAnsi="Times New Roman" w:cs="Times New Roman"/>
                  <w:bCs/>
                </w:rPr>
                <w:delText xml:space="preserve">, </w:delText>
              </w:r>
            </w:del>
            <w:ins w:id="36" w:author="mvandeh" w:date="2014-02-11T16:30:00Z">
              <w:r w:rsidR="000B2AC4">
                <w:rPr>
                  <w:rFonts w:ascii="Times New Roman" w:hAnsi="Times New Roman" w:cs="Times New Roman"/>
                  <w:bCs/>
                </w:rPr>
                <w:t>;</w:t>
              </w:r>
              <w:r w:rsidR="000B2AC4" w:rsidRPr="00DE63E9">
                <w:rPr>
                  <w:rFonts w:ascii="Times New Roman" w:hAnsi="Times New Roman" w:cs="Times New Roman"/>
                  <w:bCs/>
                </w:rPr>
                <w:t xml:space="preserve"> </w:t>
              </w:r>
            </w:ins>
            <w:r w:rsidR="0033439B" w:rsidRPr="00DE63E9">
              <w:rPr>
                <w:rFonts w:ascii="Times New Roman" w:hAnsi="Times New Roman" w:cs="Times New Roman"/>
                <w:bCs/>
              </w:rPr>
              <w:t>Lakeview violates the standard</w:t>
            </w:r>
            <w:ins w:id="37" w:author="mvandeh" w:date="2014-02-11T16:30:00Z">
              <w:r w:rsidR="000B2AC4">
                <w:rPr>
                  <w:rFonts w:ascii="Times New Roman" w:hAnsi="Times New Roman" w:cs="Times New Roman"/>
                  <w:bCs/>
                </w:rPr>
                <w:t>,</w:t>
              </w:r>
            </w:ins>
            <w:r w:rsidR="0033439B" w:rsidRPr="00DE63E9">
              <w:rPr>
                <w:rFonts w:ascii="Times New Roman" w:hAnsi="Times New Roman" w:cs="Times New Roman"/>
                <w:bCs/>
              </w:rPr>
              <w:t xml:space="preserve"> but</w:t>
            </w:r>
            <w:ins w:id="38" w:author="gdavis" w:date="2014-02-12T15:49:00Z">
              <w:r w:rsidR="00873A44">
                <w:rPr>
                  <w:rFonts w:ascii="Times New Roman" w:hAnsi="Times New Roman" w:cs="Times New Roman"/>
                  <w:bCs/>
                </w:rPr>
                <w:t xml:space="preserve"> to date</w:t>
              </w:r>
            </w:ins>
            <w:r w:rsidR="0033439B" w:rsidRPr="00DE63E9">
              <w:rPr>
                <w:rFonts w:ascii="Times New Roman" w:hAnsi="Times New Roman" w:cs="Times New Roman"/>
                <w:bCs/>
              </w:rPr>
              <w:t xml:space="preserve"> </w:t>
            </w:r>
            <w:ins w:id="39" w:author="mvandeh" w:date="2014-02-11T16:29:00Z">
              <w:r w:rsidR="000B2AC4">
                <w:rPr>
                  <w:rFonts w:ascii="Times New Roman" w:hAnsi="Times New Roman" w:cs="Times New Roman"/>
                  <w:bCs/>
                </w:rPr>
                <w:t xml:space="preserve">EPA has not </w:t>
              </w:r>
            </w:ins>
            <w:del w:id="40" w:author="mvandeh" w:date="2014-02-11T16:29:00Z">
              <w:r w:rsidR="0033439B" w:rsidRPr="00DE63E9" w:rsidDel="000B2AC4">
                <w:rPr>
                  <w:rFonts w:ascii="Times New Roman" w:hAnsi="Times New Roman" w:cs="Times New Roman"/>
                  <w:bCs/>
                </w:rPr>
                <w:delText>isn</w:delText>
              </w:r>
            </w:del>
            <w:del w:id="41" w:author="mvandeh" w:date="2014-02-11T16:28:00Z">
              <w:r w:rsidR="0033439B" w:rsidRPr="00DE63E9" w:rsidDel="000B2AC4">
                <w:rPr>
                  <w:rFonts w:ascii="Times New Roman" w:hAnsi="Times New Roman" w:cs="Times New Roman"/>
                  <w:bCs/>
                </w:rPr>
                <w:delText>’</w:delText>
              </w:r>
            </w:del>
            <w:del w:id="42" w:author="mvandeh" w:date="2014-02-11T16:29:00Z">
              <w:r w:rsidR="0033439B" w:rsidRPr="00DE63E9" w:rsidDel="000B2AC4">
                <w:rPr>
                  <w:rFonts w:ascii="Times New Roman" w:hAnsi="Times New Roman" w:cs="Times New Roman"/>
                  <w:bCs/>
                </w:rPr>
                <w:delText xml:space="preserve">t </w:delText>
              </w:r>
            </w:del>
            <w:r w:rsidR="0033439B" w:rsidRPr="00DE63E9">
              <w:rPr>
                <w:rFonts w:ascii="Times New Roman" w:hAnsi="Times New Roman" w:cs="Times New Roman"/>
                <w:bCs/>
              </w:rPr>
              <w:t xml:space="preserve">designated </w:t>
            </w:r>
            <w:ins w:id="43" w:author="mvandeh" w:date="2014-02-11T16:29:00Z">
              <w:r w:rsidR="000B2AC4">
                <w:rPr>
                  <w:rFonts w:ascii="Times New Roman" w:hAnsi="Times New Roman" w:cs="Times New Roman"/>
                  <w:bCs/>
                </w:rPr>
                <w:t xml:space="preserve">the area </w:t>
              </w:r>
            </w:ins>
            <w:r w:rsidR="0033439B" w:rsidRPr="00DE63E9">
              <w:rPr>
                <w:rFonts w:ascii="Times New Roman" w:hAnsi="Times New Roman" w:cs="Times New Roman"/>
                <w:bCs/>
              </w:rPr>
              <w:t>nonattainment</w:t>
            </w:r>
            <w:ins w:id="44" w:author="mvandeh" w:date="2014-02-11T16:30:00Z">
              <w:r w:rsidR="000B2AC4">
                <w:rPr>
                  <w:rFonts w:ascii="Times New Roman" w:hAnsi="Times New Roman" w:cs="Times New Roman"/>
                  <w:bCs/>
                </w:rPr>
                <w:t>;</w:t>
              </w:r>
            </w:ins>
            <w:del w:id="45" w:author="mvandeh" w:date="2014-02-11T16:30:00Z">
              <w:r w:rsidR="0033439B" w:rsidRPr="00DE63E9" w:rsidDel="000B2AC4">
                <w:rPr>
                  <w:rFonts w:ascii="Times New Roman" w:hAnsi="Times New Roman" w:cs="Times New Roman"/>
                  <w:bCs/>
                </w:rPr>
                <w:delText>,</w:delText>
              </w:r>
            </w:del>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w:t>
            </w:r>
            <w:del w:id="46" w:author="mvandeh" w:date="2014-02-11T16:30:00Z">
              <w:r w:rsidRPr="00DE63E9" w:rsidDel="000B2AC4">
                <w:rPr>
                  <w:rFonts w:ascii="Times New Roman" w:hAnsi="Times New Roman" w:cs="Times New Roman"/>
                  <w:bCs/>
                </w:rPr>
                <w:delText>“</w:delText>
              </w:r>
            </w:del>
            <w:r w:rsidRPr="00DE63E9">
              <w:rPr>
                <w:rFonts w:ascii="Times New Roman" w:hAnsi="Times New Roman" w:cs="Times New Roman"/>
                <w:bCs/>
              </w:rPr>
              <w:t>consume</w:t>
            </w:r>
            <w:del w:id="47" w:author="mvandeh" w:date="2014-02-11T16:30:00Z">
              <w:r w:rsidRPr="00DE63E9" w:rsidDel="000B2AC4">
                <w:rPr>
                  <w:rFonts w:ascii="Times New Roman" w:hAnsi="Times New Roman" w:cs="Times New Roman"/>
                  <w:bCs/>
                </w:rPr>
                <w:delText>”</w:delText>
              </w:r>
            </w:del>
            <w:r w:rsidRPr="00DE63E9">
              <w:rPr>
                <w:rFonts w:ascii="Times New Roman" w:hAnsi="Times New Roman" w:cs="Times New Roman"/>
                <w:bCs/>
              </w:rPr>
              <w:t xml:space="preserve"> a significant portion of the available </w:t>
            </w:r>
            <w:proofErr w:type="spellStart"/>
            <w:r w:rsidRPr="00DE63E9">
              <w:rPr>
                <w:rFonts w:ascii="Times New Roman" w:hAnsi="Times New Roman" w:cs="Times New Roman"/>
                <w:bCs/>
              </w:rPr>
              <w:t>airshed</w:t>
            </w:r>
            <w:proofErr w:type="spellEnd"/>
            <w:r w:rsidRPr="00DE63E9">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w:t>
            </w:r>
            <w:proofErr w:type="spellStart"/>
            <w:r w:rsidRPr="00DE63E9">
              <w:rPr>
                <w:rFonts w:ascii="Times New Roman" w:hAnsi="Times New Roman" w:cs="Times New Roman"/>
                <w:bCs/>
              </w:rPr>
              <w:t>airshed</w:t>
            </w:r>
            <w:proofErr w:type="spellEnd"/>
            <w:r w:rsidRPr="00DE63E9">
              <w:rPr>
                <w:rFonts w:ascii="Times New Roman" w:hAnsi="Times New Roman" w:cs="Times New Roman"/>
                <w:bCs/>
              </w:rPr>
              <w:t xml:space="preserve">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8335F6" w:rsidRDefault="00DE63E9">
            <w:pPr>
              <w:spacing w:after="120"/>
              <w:ind w:left="0" w:right="562"/>
              <w:outlineLvl w:val="0"/>
              <w:rPr>
                <w:rFonts w:ascii="Times New Roman" w:hAnsi="Times New Roman" w:cs="Times New Roman"/>
                <w:bCs/>
              </w:rPr>
              <w:pPrChange w:id="48" w:author="mvandeh" w:date="2014-02-11T16:32:00Z">
                <w:pPr>
                  <w:ind w:left="0" w:right="558"/>
                  <w:outlineLvl w:val="0"/>
                </w:pPr>
              </w:pPrChange>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8335F6" w:rsidRDefault="00DE63E9">
            <w:pPr>
              <w:spacing w:after="120"/>
              <w:ind w:left="360" w:right="562"/>
              <w:outlineLvl w:val="0"/>
              <w:rPr>
                <w:rFonts w:ascii="Times New Roman" w:hAnsi="Times New Roman" w:cs="Times New Roman"/>
                <w:bCs/>
              </w:rPr>
              <w:pPrChange w:id="49" w:author="mvandeh" w:date="2014-02-11T16:33:00Z">
                <w:pPr>
                  <w:numPr>
                    <w:numId w:val="14"/>
                  </w:numPr>
                  <w:ind w:left="720" w:right="558" w:hanging="360"/>
                  <w:outlineLvl w:val="0"/>
                </w:pPr>
              </w:pPrChange>
            </w:pPr>
            <w:r w:rsidRPr="000B2AC4" w:rsidDel="00BA69EF">
              <w:rPr>
                <w:rFonts w:ascii="Times New Roman" w:hAnsi="Times New Roman" w:cs="Times New Roman"/>
                <w:bCs/>
              </w:rPr>
              <w:t>Pre-1970 unit</w:t>
            </w:r>
            <w:del w:id="50" w:author="mvandeh" w:date="2014-02-11T16:33:00Z">
              <w:r w:rsidRPr="00DE63E9" w:rsidDel="000B2AC4">
                <w:rPr>
                  <w:rFonts w:ascii="Times New Roman" w:hAnsi="Times New Roman" w:cs="Times New Roman"/>
                  <w:bCs/>
                </w:rPr>
                <w:delText xml:space="preserve">: </w:delText>
              </w:r>
            </w:del>
            <w:ins w:id="51" w:author="mvandeh" w:date="2014-02-11T16:33:00Z">
              <w:r w:rsidR="000B2AC4">
                <w:rPr>
                  <w:rFonts w:ascii="Times New Roman" w:hAnsi="Times New Roman" w:cs="Times New Roman"/>
                  <w:bCs/>
                </w:rPr>
                <w:tab/>
              </w:r>
            </w:ins>
            <w:ins w:id="52" w:author="mvandeh" w:date="2014-02-11T16:34:00Z">
              <w:r w:rsidR="00BF506E">
                <w:rPr>
                  <w:rFonts w:ascii="Times New Roman" w:hAnsi="Times New Roman" w:cs="Times New Roman"/>
                  <w:bCs/>
                </w:rPr>
                <w:tab/>
              </w:r>
            </w:ins>
            <w:r w:rsidRPr="00DE63E9" w:rsidDel="00BA69EF">
              <w:rPr>
                <w:rFonts w:ascii="Times New Roman" w:hAnsi="Times New Roman" w:cs="Times New Roman"/>
                <w:bCs/>
              </w:rPr>
              <w:t>0.2 grain/dry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 xml:space="preserve">/dscf) and 40 percent opacity </w:t>
            </w:r>
          </w:p>
          <w:p w:rsidR="008335F6" w:rsidRDefault="00DE63E9">
            <w:pPr>
              <w:ind w:left="360" w:right="558"/>
              <w:outlineLvl w:val="0"/>
              <w:rPr>
                <w:rFonts w:ascii="Times New Roman" w:hAnsi="Times New Roman" w:cs="Times New Roman"/>
                <w:bCs/>
              </w:rPr>
              <w:pPrChange w:id="53" w:author="mvandeh" w:date="2014-02-11T16:34:00Z">
                <w:pPr>
                  <w:numPr>
                    <w:numId w:val="14"/>
                  </w:numPr>
                  <w:ind w:left="720" w:right="558" w:hanging="360"/>
                  <w:outlineLvl w:val="0"/>
                </w:pPr>
              </w:pPrChange>
            </w:pPr>
            <w:r w:rsidRPr="00DE63E9">
              <w:rPr>
                <w:rFonts w:ascii="Times New Roman" w:hAnsi="Times New Roman" w:cs="Times New Roman"/>
                <w:bCs/>
              </w:rPr>
              <w:t>Post-1</w:t>
            </w:r>
            <w:r w:rsidRPr="00DE63E9" w:rsidDel="00BA69EF">
              <w:rPr>
                <w:rFonts w:ascii="Times New Roman" w:hAnsi="Times New Roman" w:cs="Times New Roman"/>
                <w:bCs/>
              </w:rPr>
              <w:t>970 unit</w:t>
            </w:r>
            <w:del w:id="54" w:author="mvandeh" w:date="2014-02-11T16:34:00Z">
              <w:r w:rsidRPr="00DE63E9" w:rsidDel="000B2AC4">
                <w:rPr>
                  <w:rFonts w:ascii="Times New Roman" w:hAnsi="Times New Roman" w:cs="Times New Roman"/>
                  <w:bCs/>
                </w:rPr>
                <w:delText xml:space="preserve">: </w:delText>
              </w:r>
            </w:del>
            <w:ins w:id="55" w:author="mvandeh" w:date="2014-02-11T16:34:00Z">
              <w:r w:rsidR="000B2AC4">
                <w:rPr>
                  <w:rFonts w:ascii="Times New Roman" w:hAnsi="Times New Roman" w:cs="Times New Roman"/>
                  <w:bCs/>
                </w:rPr>
                <w:tab/>
              </w:r>
            </w:ins>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 xml:space="preserve">/dscf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ins w:id="56" w:author="mvandeh" w:date="2014-02-11T16:51:00Z">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ins>
            <w:ins w:id="57" w:author="mvandeh" w:date="2014-02-11T16:52:00Z">
              <w:r w:rsidR="00FD2403">
                <w:rPr>
                  <w:rFonts w:ascii="Times New Roman" w:hAnsi="Times New Roman"/>
                  <w:color w:val="000000"/>
                </w:rPr>
                <w:t xml:space="preserve"> are in t</w:t>
              </w:r>
            </w:ins>
            <w:del w:id="58" w:author="mvandeh" w:date="2014-02-11T16:52:00Z">
              <w:r w:rsidRPr="000913A3" w:rsidDel="00FD2403">
                <w:rPr>
                  <w:rFonts w:ascii="Times New Roman" w:hAnsi="Times New Roman"/>
                  <w:color w:val="000000"/>
                </w:rPr>
                <w:delText>T</w:delText>
              </w:r>
            </w:del>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ins w:id="59" w:author="mvandeh" w:date="2014-02-11T16:37:00Z">
              <w:r w:rsidR="00BF506E">
                <w:rPr>
                  <w:rFonts w:ascii="Times New Roman" w:hAnsi="Times New Roman"/>
                  <w:color w:val="000000"/>
                </w:rPr>
                <w:t xml:space="preserve">under </w:t>
              </w:r>
            </w:ins>
            <w:del w:id="60" w:author="mvandeh" w:date="2014-02-11T16:37:00Z">
              <w:r w:rsidRPr="000913A3" w:rsidDel="00BF506E">
                <w:rPr>
                  <w:rFonts w:ascii="Times New Roman" w:hAnsi="Times New Roman"/>
                  <w:color w:val="000000"/>
                </w:rPr>
                <w:delText>(</w:delText>
              </w:r>
            </w:del>
            <w:r w:rsidRPr="000913A3">
              <w:rPr>
                <w:rFonts w:ascii="Times New Roman" w:hAnsi="Times New Roman"/>
                <w:color w:val="000000"/>
              </w:rPr>
              <w:t>OAR 340-240-0100 through 340-240-0250</w:t>
            </w:r>
            <w:del w:id="61" w:author="mvandeh" w:date="2014-02-11T16:37:00Z">
              <w:r w:rsidRPr="000913A3" w:rsidDel="00BF506E">
                <w:rPr>
                  <w:rFonts w:ascii="Times New Roman" w:hAnsi="Times New Roman"/>
                  <w:color w:val="000000"/>
                </w:rPr>
                <w:delText>)</w:delText>
              </w:r>
            </w:del>
            <w:del w:id="62" w:author="mvandeh" w:date="2014-02-11T16:52:00Z">
              <w:r w:rsidRPr="000913A3" w:rsidDel="00FD2403">
                <w:rPr>
                  <w:rFonts w:ascii="Times New Roman" w:hAnsi="Times New Roman"/>
                  <w:color w:val="000000"/>
                </w:rPr>
                <w:delText xml:space="preserve"> are</w:delText>
              </w:r>
            </w:del>
            <w:del w:id="63" w:author="mvandeh" w:date="2014-02-11T16:51:00Z">
              <w:r w:rsidRPr="000913A3" w:rsidDel="00FD2403">
                <w:rPr>
                  <w:rFonts w:ascii="Times New Roman" w:hAnsi="Times New Roman"/>
                  <w:color w:val="000000"/>
                </w:rPr>
                <w:delText xml:space="preserve"> an example of the type of restrictions that might be imposed upon businesses when developing PM</w:delText>
              </w:r>
              <w:r w:rsidRPr="000913A3" w:rsidDel="00FD2403">
                <w:rPr>
                  <w:rFonts w:ascii="Times New Roman" w:hAnsi="Times New Roman"/>
                  <w:color w:val="000000"/>
                  <w:vertAlign w:val="subscript"/>
                </w:rPr>
                <w:delText>2.5</w:delText>
              </w:r>
              <w:r w:rsidRPr="000913A3" w:rsidDel="00FD2403">
                <w:rPr>
                  <w:rFonts w:ascii="Times New Roman" w:hAnsi="Times New Roman"/>
                  <w:color w:val="000000"/>
                </w:rPr>
                <w:delText xml:space="preserve"> attainment plans</w:delText>
              </w:r>
            </w:del>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D2403" w:rsidRDefault="00DE63E9" w:rsidP="00FD2403">
            <w:pPr>
              <w:spacing w:after="120"/>
              <w:ind w:left="0" w:right="14"/>
              <w:rPr>
                <w:ins w:id="64" w:author="mvandeh" w:date="2014-02-11T16:47:00Z"/>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w:t>
            </w:r>
            <w:ins w:id="65" w:author="mvandeh" w:date="2014-02-11T16:37:00Z">
              <w:r w:rsidR="00BF506E">
                <w:rPr>
                  <w:rFonts w:ascii="Times New Roman" w:hAnsi="Times New Roman"/>
                  <w:color w:val="000000"/>
                </w:rPr>
                <w:t xml:space="preserve">. </w:t>
              </w:r>
            </w:ins>
            <w:ins w:id="66" w:author="mvandeh" w:date="2014-02-11T16:39:00Z">
              <w:r w:rsidR="00BF506E">
                <w:rPr>
                  <w:rFonts w:ascii="Times New Roman" w:hAnsi="Times New Roman"/>
                  <w:color w:val="000000"/>
                </w:rPr>
                <w:t xml:space="preserve">The proposal </w:t>
              </w:r>
            </w:ins>
            <w:ins w:id="67" w:author="mvandeh" w:date="2014-02-11T16:40:00Z">
              <w:r w:rsidR="00BF506E">
                <w:rPr>
                  <w:rFonts w:ascii="Times New Roman" w:hAnsi="Times New Roman"/>
                  <w:color w:val="000000"/>
                </w:rPr>
                <w:t xml:space="preserve">includes a </w:t>
              </w:r>
            </w:ins>
            <w:ins w:id="68" w:author="mvandeh" w:date="2014-02-11T16:39:00Z">
              <w:r w:rsidR="00BF506E" w:rsidRPr="00DE63E9">
                <w:rPr>
                  <w:rFonts w:ascii="Times New Roman" w:hAnsi="Times New Roman"/>
                  <w:color w:val="000000"/>
                </w:rPr>
                <w:t xml:space="preserve">five-year compliance schedule </w:t>
              </w:r>
            </w:ins>
            <w:ins w:id="69" w:author="mvandeh" w:date="2014-02-11T16:40:00Z">
              <w:r w:rsidR="00BF506E">
                <w:rPr>
                  <w:rFonts w:ascii="Times New Roman" w:hAnsi="Times New Roman"/>
                  <w:color w:val="000000"/>
                </w:rPr>
                <w:t>to</w:t>
              </w:r>
            </w:ins>
            <w:ins w:id="70" w:author="mvandeh" w:date="2014-02-11T16:39:00Z">
              <w:r w:rsidR="00BF506E" w:rsidRPr="00DE63E9">
                <w:rPr>
                  <w:rFonts w:ascii="Times New Roman" w:hAnsi="Times New Roman"/>
                  <w:color w:val="000000"/>
                </w:rPr>
                <w:t xml:space="preserve"> allow businesses time to design and implement the most cost-effective option for meeting the revised standards. </w:t>
              </w:r>
            </w:ins>
            <w:del w:id="71" w:author="mvandeh" w:date="2014-02-11T16:37:00Z">
              <w:r w:rsidRPr="00DE63E9" w:rsidDel="00BF506E">
                <w:rPr>
                  <w:rFonts w:ascii="Times New Roman" w:hAnsi="Times New Roman"/>
                  <w:color w:val="000000"/>
                </w:rPr>
                <w:delText xml:space="preserve"> </w:delText>
              </w:r>
            </w:del>
            <w:del w:id="72" w:author="mvandeh" w:date="2014-02-11T16:38:00Z">
              <w:r w:rsidRPr="00DE63E9" w:rsidDel="00BF506E">
                <w:rPr>
                  <w:rFonts w:ascii="Times New Roman" w:hAnsi="Times New Roman"/>
                  <w:color w:val="000000"/>
                </w:rPr>
                <w:delText xml:space="preserve">by </w:delText>
              </w:r>
            </w:del>
            <w:del w:id="73" w:author="mvandeh" w:date="2014-02-11T16:41:00Z">
              <w:r w:rsidRPr="00DE63E9" w:rsidDel="00BF506E">
                <w:rPr>
                  <w:rFonts w:ascii="Times New Roman" w:hAnsi="Times New Roman"/>
                  <w:color w:val="000000"/>
                </w:rPr>
                <w:delText>phas</w:delText>
              </w:r>
            </w:del>
            <w:del w:id="74" w:author="mvandeh" w:date="2014-02-11T16:38:00Z">
              <w:r w:rsidRPr="00DE63E9" w:rsidDel="00BF506E">
                <w:rPr>
                  <w:rFonts w:ascii="Times New Roman" w:hAnsi="Times New Roman"/>
                  <w:color w:val="000000"/>
                </w:rPr>
                <w:delText>ing</w:delText>
              </w:r>
            </w:del>
            <w:del w:id="75" w:author="mvandeh" w:date="2014-02-11T16:42:00Z">
              <w:r w:rsidRPr="00DE63E9" w:rsidDel="00BF506E">
                <w:rPr>
                  <w:rFonts w:ascii="Times New Roman" w:hAnsi="Times New Roman"/>
                  <w:color w:val="000000"/>
                </w:rPr>
                <w:delText xml:space="preserve"> in </w:delText>
              </w:r>
            </w:del>
            <w:del w:id="76" w:author="mvandeh" w:date="2014-02-11T16:47:00Z">
              <w:r w:rsidRPr="00DE63E9" w:rsidDel="00FD2403">
                <w:rPr>
                  <w:rFonts w:ascii="Times New Roman" w:hAnsi="Times New Roman"/>
                  <w:color w:val="000000"/>
                </w:rPr>
                <w:delText xml:space="preserve">a requirement </w:delText>
              </w:r>
            </w:del>
            <w:del w:id="77" w:author="mvandeh" w:date="2014-02-11T16:38:00Z">
              <w:r w:rsidRPr="00DE63E9" w:rsidDel="00BF506E">
                <w:rPr>
                  <w:rFonts w:ascii="Times New Roman" w:hAnsi="Times New Roman"/>
                  <w:color w:val="000000"/>
                </w:rPr>
                <w:delText xml:space="preserve">for </w:delText>
              </w:r>
            </w:del>
            <w:del w:id="78" w:author="mvandeh" w:date="2014-02-11T16:47:00Z">
              <w:r w:rsidRPr="00DE63E9" w:rsidDel="00FD2403">
                <w:rPr>
                  <w:rFonts w:ascii="Times New Roman" w:hAnsi="Times New Roman"/>
                  <w:color w:val="000000"/>
                </w:rPr>
                <w:delText xml:space="preserve">these businesses </w:delText>
              </w:r>
            </w:del>
            <w:del w:id="79" w:author="mvandeh" w:date="2014-02-11T16:38:00Z">
              <w:r w:rsidRPr="00DE63E9" w:rsidDel="00BF506E">
                <w:rPr>
                  <w:rFonts w:ascii="Times New Roman" w:hAnsi="Times New Roman"/>
                  <w:color w:val="000000"/>
                </w:rPr>
                <w:delText xml:space="preserve">to </w:delText>
              </w:r>
            </w:del>
            <w:del w:id="80" w:author="mvandeh" w:date="2014-02-11T16:47:00Z">
              <w:r w:rsidRPr="00DE63E9" w:rsidDel="00FD2403">
                <w:rPr>
                  <w:rFonts w:ascii="Times New Roman" w:hAnsi="Times New Roman"/>
                  <w:color w:val="000000"/>
                </w:rPr>
                <w:delText xml:space="preserve">meet lower standards based on typically available control technology. </w:delText>
              </w:r>
            </w:del>
            <w:r w:rsidRPr="00DE63E9">
              <w:rPr>
                <w:rFonts w:ascii="Times New Roman" w:hAnsi="Times New Roman"/>
                <w:color w:val="000000"/>
              </w:rPr>
              <w:t>Th</w:t>
            </w:r>
            <w:ins w:id="81" w:author="mvandeh" w:date="2014-02-11T16:44:00Z">
              <w:r w:rsidR="00FD2403">
                <w:rPr>
                  <w:rFonts w:ascii="Times New Roman" w:hAnsi="Times New Roman"/>
                  <w:color w:val="000000"/>
                </w:rPr>
                <w:t xml:space="preserve">is </w:t>
              </w:r>
            </w:ins>
            <w:del w:id="82" w:author="mvandeh" w:date="2014-02-11T16:44:00Z">
              <w:r w:rsidRPr="00DE63E9" w:rsidDel="00FD2403">
                <w:rPr>
                  <w:rFonts w:ascii="Times New Roman" w:hAnsi="Times New Roman"/>
                  <w:color w:val="000000"/>
                </w:rPr>
                <w:delText>e p</w:delText>
              </w:r>
            </w:del>
            <w:del w:id="83" w:author="mvandeh" w:date="2014-02-11T16:45:00Z">
              <w:r w:rsidRPr="00DE63E9" w:rsidDel="00FD2403">
                <w:rPr>
                  <w:rFonts w:ascii="Times New Roman" w:hAnsi="Times New Roman"/>
                  <w:color w:val="000000"/>
                </w:rPr>
                <w:delText xml:space="preserve">roposal would allow businesses a </w:delText>
              </w:r>
            </w:del>
            <w:r w:rsidRPr="00DE63E9">
              <w:rPr>
                <w:rFonts w:ascii="Times New Roman" w:hAnsi="Times New Roman"/>
                <w:color w:val="000000"/>
              </w:rPr>
              <w:t xml:space="preserve">five-year </w:t>
            </w:r>
            <w:r w:rsidRPr="00DE63E9">
              <w:rPr>
                <w:rFonts w:ascii="Times New Roman" w:hAnsi="Times New Roman"/>
                <w:color w:val="000000"/>
              </w:rPr>
              <w:lastRenderedPageBreak/>
              <w:t>transition period</w:t>
            </w:r>
            <w:ins w:id="84" w:author="mvandeh" w:date="2014-02-11T16:48:00Z">
              <w:r w:rsidR="00FD2403">
                <w:rPr>
                  <w:rFonts w:ascii="Times New Roman" w:hAnsi="Times New Roman"/>
                  <w:color w:val="000000"/>
                </w:rPr>
                <w:t xml:space="preserve"> ends </w:t>
              </w:r>
            </w:ins>
            <w:del w:id="85" w:author="mvandeh" w:date="2014-02-11T16:48:00Z">
              <w:r w:rsidRPr="00DE63E9" w:rsidDel="00FD2403">
                <w:rPr>
                  <w:rFonts w:ascii="Times New Roman" w:hAnsi="Times New Roman"/>
                  <w:color w:val="000000"/>
                </w:rPr>
                <w:delText xml:space="preserve">, until </w:delText>
              </w:r>
            </w:del>
            <w:r w:rsidRPr="00DE63E9">
              <w:rPr>
                <w:rFonts w:ascii="Times New Roman" w:hAnsi="Times New Roman"/>
                <w:color w:val="000000"/>
              </w:rPr>
              <w:t>Jan</w:t>
            </w:r>
            <w:ins w:id="86" w:author="mvandeh" w:date="2014-02-11T16:48:00Z">
              <w:r w:rsidR="00FD2403">
                <w:rPr>
                  <w:rFonts w:ascii="Times New Roman" w:hAnsi="Times New Roman"/>
                  <w:color w:val="000000"/>
                </w:rPr>
                <w:t>.</w:t>
              </w:r>
            </w:ins>
            <w:del w:id="87" w:author="mvandeh" w:date="2014-02-11T16:48:00Z">
              <w:r w:rsidRPr="00DE63E9" w:rsidDel="00FD2403">
                <w:rPr>
                  <w:rFonts w:ascii="Times New Roman" w:hAnsi="Times New Roman"/>
                  <w:color w:val="000000"/>
                </w:rPr>
                <w:delText>uary</w:delText>
              </w:r>
            </w:del>
            <w:r w:rsidRPr="00DE63E9">
              <w:rPr>
                <w:rFonts w:ascii="Times New Roman" w:hAnsi="Times New Roman"/>
                <w:color w:val="000000"/>
              </w:rPr>
              <w:t xml:space="preserve"> 1, 2020, </w:t>
            </w:r>
            <w:ins w:id="88" w:author="mvandeh" w:date="2014-02-11T16:48:00Z">
              <w:r w:rsidR="00FD2403">
                <w:rPr>
                  <w:rFonts w:ascii="Times New Roman" w:hAnsi="Times New Roman"/>
                  <w:color w:val="000000"/>
                </w:rPr>
                <w:t xml:space="preserve">but </w:t>
              </w:r>
            </w:ins>
            <w:ins w:id="89" w:author="mvandeh" w:date="2014-02-11T16:45:00Z">
              <w:r w:rsidR="00FD2403">
                <w:rPr>
                  <w:rFonts w:ascii="Times New Roman" w:hAnsi="Times New Roman"/>
                  <w:color w:val="000000"/>
                </w:rPr>
                <w:t xml:space="preserve">includes </w:t>
              </w:r>
            </w:ins>
            <w:del w:id="90" w:author="mvandeh" w:date="2014-02-11T16:45:00Z">
              <w:r w:rsidRPr="00DE63E9" w:rsidDel="00FD2403">
                <w:rPr>
                  <w:rFonts w:ascii="Times New Roman" w:hAnsi="Times New Roman"/>
                  <w:color w:val="000000"/>
                </w:rPr>
                <w:delText xml:space="preserve">with </w:delText>
              </w:r>
            </w:del>
            <w:r w:rsidRPr="00DE63E9">
              <w:rPr>
                <w:rFonts w:ascii="Times New Roman" w:hAnsi="Times New Roman"/>
                <w:color w:val="000000"/>
              </w:rPr>
              <w:t>an opportunity for a</w:t>
            </w:r>
            <w:del w:id="91" w:author="mvandeh" w:date="2014-02-11T16:48:00Z">
              <w:r w:rsidRPr="00DE63E9" w:rsidDel="00FD2403">
                <w:rPr>
                  <w:rFonts w:ascii="Times New Roman" w:hAnsi="Times New Roman"/>
                  <w:color w:val="000000"/>
                </w:rPr>
                <w:delText>n</w:delText>
              </w:r>
            </w:del>
            <w:r w:rsidRPr="00DE63E9">
              <w:rPr>
                <w:rFonts w:ascii="Times New Roman" w:hAnsi="Times New Roman"/>
                <w:color w:val="000000"/>
              </w:rPr>
              <w:t xml:space="preserve"> </w:t>
            </w:r>
            <w:del w:id="92" w:author="mvandeh" w:date="2014-02-11T16:48:00Z">
              <w:r w:rsidRPr="00DE63E9" w:rsidDel="00FD2403">
                <w:rPr>
                  <w:rFonts w:ascii="Times New Roman" w:hAnsi="Times New Roman"/>
                  <w:color w:val="000000"/>
                </w:rPr>
                <w:delText xml:space="preserve">additional </w:delText>
              </w:r>
            </w:del>
            <w:r w:rsidR="006F3618">
              <w:rPr>
                <w:rFonts w:ascii="Times New Roman" w:hAnsi="Times New Roman"/>
                <w:color w:val="000000"/>
              </w:rPr>
              <w:t xml:space="preserve">one-year </w:t>
            </w:r>
            <w:r w:rsidRPr="00DE63E9">
              <w:rPr>
                <w:rFonts w:ascii="Times New Roman" w:hAnsi="Times New Roman"/>
                <w:color w:val="000000"/>
              </w:rPr>
              <w:t>extension</w:t>
            </w:r>
            <w:del w:id="93" w:author="mvandeh" w:date="2014-02-11T16:45:00Z">
              <w:r w:rsidR="006F3618" w:rsidDel="00FD2403">
                <w:rPr>
                  <w:rFonts w:ascii="Times New Roman" w:hAnsi="Times New Roman"/>
                  <w:color w:val="000000"/>
                </w:rPr>
                <w:delText>,</w:delText>
              </w:r>
              <w:r w:rsidRPr="00DE63E9" w:rsidDel="00FD2403">
                <w:rPr>
                  <w:rFonts w:ascii="Times New Roman" w:hAnsi="Times New Roman"/>
                  <w:color w:val="000000"/>
                </w:rPr>
                <w:delText xml:space="preserve"> if necessary</w:delText>
              </w:r>
            </w:del>
            <w:r w:rsidRPr="00DE63E9">
              <w:rPr>
                <w:rFonts w:ascii="Times New Roman" w:hAnsi="Times New Roman"/>
                <w:color w:val="000000"/>
              </w:rPr>
              <w:t xml:space="preserve">. </w:t>
            </w:r>
          </w:p>
          <w:p w:rsidR="00FD2403" w:rsidRDefault="00FD2403" w:rsidP="00FD2403">
            <w:pPr>
              <w:spacing w:after="120"/>
              <w:ind w:left="0" w:right="14"/>
              <w:rPr>
                <w:ins w:id="94" w:author="mvandeh" w:date="2014-02-11T16:47:00Z"/>
                <w:rFonts w:ascii="Times New Roman" w:hAnsi="Times New Roman"/>
                <w:color w:val="000000"/>
              </w:rPr>
            </w:pPr>
            <w:ins w:id="95" w:author="mvandeh" w:date="2014-02-11T16:49:00Z">
              <w:r>
                <w:rPr>
                  <w:rFonts w:ascii="Times New Roman" w:hAnsi="Times New Roman"/>
                  <w:color w:val="000000"/>
                </w:rPr>
                <w:t>T</w:t>
              </w:r>
            </w:ins>
            <w:ins w:id="96" w:author="mvandeh" w:date="2014-02-11T16:47:00Z">
              <w:r>
                <w:rPr>
                  <w:rFonts w:ascii="Times New Roman" w:hAnsi="Times New Roman"/>
                  <w:color w:val="000000"/>
                </w:rPr>
                <w:t xml:space="preserve">his proposal </w:t>
              </w:r>
            </w:ins>
            <w:ins w:id="97" w:author="mvandeh" w:date="2014-02-11T16:49:00Z">
              <w:r>
                <w:rPr>
                  <w:rFonts w:ascii="Times New Roman" w:hAnsi="Times New Roman"/>
                  <w:color w:val="000000"/>
                </w:rPr>
                <w:t xml:space="preserve">also </w:t>
              </w:r>
            </w:ins>
            <w:ins w:id="98" w:author="mvandeh" w:date="2014-02-11T16:47:00Z">
              <w:r>
                <w:rPr>
                  <w:rFonts w:ascii="Times New Roman" w:hAnsi="Times New Roman"/>
                  <w:color w:val="000000"/>
                </w:rPr>
                <w:t xml:space="preserve">includes </w:t>
              </w:r>
              <w:r w:rsidRPr="00DE63E9">
                <w:rPr>
                  <w:rFonts w:ascii="Times New Roman" w:hAnsi="Times New Roman"/>
                  <w:color w:val="000000"/>
                </w:rPr>
                <w:t xml:space="preserve">a requirement </w:t>
              </w:r>
              <w:r>
                <w:rPr>
                  <w:rFonts w:ascii="Times New Roman" w:hAnsi="Times New Roman"/>
                  <w:color w:val="000000"/>
                </w:rPr>
                <w:t>that</w:t>
              </w:r>
              <w:r w:rsidRPr="00DE63E9">
                <w:rPr>
                  <w:rFonts w:ascii="Times New Roman" w:hAnsi="Times New Roman"/>
                  <w:color w:val="000000"/>
                </w:rPr>
                <w:t xml:space="preserve"> these businesses meet lower standards based on typically available control technology.</w:t>
              </w:r>
            </w:ins>
          </w:p>
          <w:p w:rsidR="0073401D" w:rsidRPr="009F4287" w:rsidRDefault="00DE63E9" w:rsidP="00FD2403">
            <w:pPr>
              <w:spacing w:after="120"/>
              <w:ind w:left="0" w:right="14"/>
              <w:rPr>
                <w:rFonts w:ascii="Times New Roman" w:hAnsi="Times New Roman"/>
                <w:color w:val="000000"/>
              </w:rPr>
            </w:pPr>
            <w:del w:id="99" w:author="mvandeh" w:date="2014-02-11T16:49:00Z">
              <w:r w:rsidRPr="00DE63E9" w:rsidDel="00FD2403">
                <w:rPr>
                  <w:rFonts w:ascii="Times New Roman" w:hAnsi="Times New Roman"/>
                  <w:color w:val="000000"/>
                </w:rPr>
                <w:delText>T</w:delText>
              </w:r>
            </w:del>
            <w:del w:id="100" w:author="mvandeh" w:date="2014-02-11T16:39:00Z">
              <w:r w:rsidRPr="00DE63E9" w:rsidDel="00BF506E">
                <w:rPr>
                  <w:rFonts w:ascii="Times New Roman" w:hAnsi="Times New Roman"/>
                  <w:color w:val="000000"/>
                </w:rPr>
                <w:delText xml:space="preserve">his five-year compliance schedule would allow businesses time to design and implement the most cost-effective option for meeting the revised standards. </w:delText>
              </w:r>
            </w:del>
            <w:del w:id="101" w:author="mvandeh" w:date="2014-02-11T16:45:00Z">
              <w:r w:rsidRPr="00DE63E9" w:rsidDel="00FD2403">
                <w:rPr>
                  <w:rFonts w:ascii="Times New Roman" w:hAnsi="Times New Roman"/>
                  <w:color w:val="000000"/>
                </w:rPr>
                <w:delText>T</w:delText>
              </w:r>
            </w:del>
            <w:del w:id="102" w:author="mvandeh" w:date="2014-02-11T16:49:00Z">
              <w:r w:rsidRPr="00DE63E9" w:rsidDel="00FD2403">
                <w:rPr>
                  <w:rFonts w:ascii="Times New Roman" w:hAnsi="Times New Roman"/>
                  <w:color w:val="000000"/>
                </w:rPr>
                <w:delText>he</w:delText>
              </w:r>
            </w:del>
            <w:ins w:id="103" w:author="mvandeh" w:date="2014-02-11T16:49:00Z">
              <w:r w:rsidR="00FD2403">
                <w:rPr>
                  <w:rFonts w:ascii="Times New Roman" w:hAnsi="Times New Roman"/>
                  <w:color w:val="000000"/>
                </w:rPr>
                <w:t>The</w:t>
              </w:r>
            </w:ins>
            <w:r w:rsidRPr="00DE63E9">
              <w:rPr>
                <w:rFonts w:ascii="Times New Roman" w:hAnsi="Times New Roman"/>
                <w:color w:val="000000"/>
              </w:rPr>
              <w:t xml:space="preserve"> proposed rules provide an option to request a source specific limit if boiler/multiclone optimization does</w:t>
            </w:r>
            <w:ins w:id="104" w:author="gdavis" w:date="2014-02-12T15:53:00Z">
              <w:r w:rsidR="00873A44">
                <w:rPr>
                  <w:rFonts w:ascii="Times New Roman" w:hAnsi="Times New Roman"/>
                  <w:color w:val="000000"/>
                </w:rPr>
                <w:t xml:space="preserve"> not</w:t>
              </w:r>
            </w:ins>
            <w:r w:rsidRPr="00DE63E9">
              <w:rPr>
                <w:rFonts w:ascii="Times New Roman" w:hAnsi="Times New Roman"/>
                <w:color w:val="000000"/>
              </w:rPr>
              <w:t xml:space="preserve"> result in emissions low enough to meet the revised standards. This would ensure that that the </w:t>
            </w:r>
            <w:del w:id="105" w:author="mvandeh" w:date="2014-02-11T16:46:00Z">
              <w:r w:rsidRPr="00DE63E9" w:rsidDel="00FD2403">
                <w:rPr>
                  <w:rFonts w:ascii="Times New Roman" w:hAnsi="Times New Roman"/>
                  <w:color w:val="000000"/>
                </w:rPr>
                <w:delText xml:space="preserve">proposal </w:delText>
              </w:r>
            </w:del>
            <w:ins w:id="106" w:author="mvandeh" w:date="2014-02-11T16:46:00Z">
              <w:r w:rsidR="00FD2403" w:rsidRPr="00DE63E9">
                <w:rPr>
                  <w:rFonts w:ascii="Times New Roman" w:hAnsi="Times New Roman"/>
                  <w:color w:val="000000"/>
                </w:rPr>
                <w:t>propos</w:t>
              </w:r>
              <w:r w:rsidR="00FD2403">
                <w:rPr>
                  <w:rFonts w:ascii="Times New Roman" w:hAnsi="Times New Roman"/>
                  <w:color w:val="000000"/>
                </w:rPr>
                <w:t>ed rules</w:t>
              </w:r>
              <w:r w:rsidR="00FD2403" w:rsidRPr="00DE63E9">
                <w:rPr>
                  <w:rFonts w:ascii="Times New Roman" w:hAnsi="Times New Roman"/>
                  <w:color w:val="000000"/>
                </w:rPr>
                <w:t xml:space="preserve"> </w:t>
              </w:r>
            </w:ins>
            <w:r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w:t>
            </w:r>
            <w:proofErr w:type="gramStart"/>
            <w:r w:rsidRPr="000913A3">
              <w:rPr>
                <w:rFonts w:ascii="Times New Roman" w:hAnsi="Times New Roman"/>
                <w:color w:val="000000"/>
              </w:rPr>
              <w:t xml:space="preserve">(e.g., 0.1 </w:t>
            </w:r>
            <w:proofErr w:type="spellStart"/>
            <w:r w:rsidRPr="000913A3">
              <w:rPr>
                <w:rFonts w:ascii="Times New Roman" w:hAnsi="Times New Roman"/>
                <w:color w:val="000000"/>
              </w:rPr>
              <w:t>gr</w:t>
            </w:r>
            <w:proofErr w:type="spellEnd"/>
            <w:r w:rsidRPr="000913A3">
              <w:rPr>
                <w:rFonts w:ascii="Times New Roman" w:hAnsi="Times New Roman"/>
                <w:color w:val="000000"/>
              </w:rPr>
              <w:t>/dscf)</w:t>
            </w:r>
            <w:proofErr w:type="gramEnd"/>
            <w:r w:rsidRPr="000913A3">
              <w:rPr>
                <w:rFonts w:ascii="Times New Roman" w:hAnsi="Times New Roman"/>
                <w:color w:val="000000"/>
              </w:rPr>
              <w:t xml:space="preserve"> whereas EPA expects all standards to have two significant figures (e.g., 0.10 </w:t>
            </w:r>
            <w:proofErr w:type="spellStart"/>
            <w:r w:rsidRPr="000913A3">
              <w:rPr>
                <w:rFonts w:ascii="Times New Roman" w:hAnsi="Times New Roman"/>
                <w:color w:val="000000"/>
              </w:rPr>
              <w:t>gr</w:t>
            </w:r>
            <w:proofErr w:type="spellEnd"/>
            <w:r w:rsidRPr="000913A3">
              <w:rPr>
                <w:rFonts w:ascii="Times New Roman" w:hAnsi="Times New Roman"/>
                <w:color w:val="000000"/>
              </w:rPr>
              <w:t>/dscf)</w:t>
            </w:r>
            <w:del w:id="107" w:author="gdavis" w:date="2014-02-12T15:54:00Z">
              <w:r w:rsidRPr="000913A3" w:rsidDel="00533621">
                <w:rPr>
                  <w:rFonts w:ascii="Times New Roman" w:hAnsi="Times New Roman"/>
                  <w:color w:val="000000"/>
                </w:rPr>
                <w:delText xml:space="preserve"> when comparing measured emissions data to the standards</w:delText>
              </w:r>
            </w:del>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ins w:id="108" w:author="mvandeh" w:date="2014-02-11T16:53:00Z">
              <w:r>
                <w:rPr>
                  <w:rFonts w:ascii="Times New Roman" w:hAnsi="Times New Roman"/>
                </w:rPr>
                <w:t>The proposed rules</w:t>
              </w:r>
            </w:ins>
            <w:ins w:id="109" w:author="mvandeh" w:date="2014-02-11T16:54:00Z">
              <w:r w:rsidR="00587A00">
                <w:rPr>
                  <w:rFonts w:ascii="Times New Roman" w:hAnsi="Times New Roman"/>
                </w:rPr>
                <w:t xml:space="preserve"> would</w:t>
              </w:r>
            </w:ins>
            <w:ins w:id="110" w:author="mvandeh" w:date="2014-02-11T16:53:00Z">
              <w:r>
                <w:rPr>
                  <w:rFonts w:ascii="Times New Roman" w:hAnsi="Times New Roman"/>
                </w:rPr>
                <w:t xml:space="preserve"> </w:t>
              </w:r>
              <w:r w:rsidRPr="00DE63E9">
                <w:rPr>
                  <w:rFonts w:ascii="Times New Roman" w:hAnsi="Times New Roman"/>
                </w:rPr>
                <w:t>add a significant figure to all the particulate matter standards</w:t>
              </w:r>
            </w:ins>
            <w:ins w:id="111" w:author="mvandeh" w:date="2014-02-11T16:54:00Z">
              <w:r>
                <w:rPr>
                  <w:rFonts w:ascii="Times New Roman" w:hAnsi="Times New Roman"/>
                </w:rPr>
                <w:t xml:space="preserve"> to</w:t>
              </w:r>
            </w:ins>
            <w:del w:id="112" w:author="mvandeh" w:date="2014-02-11T16:54:00Z">
              <w:r w:rsidR="00DE63E9" w:rsidRPr="00DE63E9" w:rsidDel="00FD2403">
                <w:rPr>
                  <w:rFonts w:ascii="Times New Roman" w:hAnsi="Times New Roman"/>
                </w:rPr>
                <w:delText>To</w:delText>
              </w:r>
            </w:del>
            <w:r w:rsidR="00DE63E9" w:rsidRPr="00DE63E9">
              <w:rPr>
                <w:rFonts w:ascii="Times New Roman" w:hAnsi="Times New Roman"/>
              </w:rPr>
              <w:t xml:space="preserve"> align </w:t>
            </w:r>
            <w:del w:id="113" w:author="mvandeh" w:date="2014-02-11T16:54:00Z">
              <w:r w:rsidR="00DE63E9" w:rsidRPr="00DE63E9" w:rsidDel="00FD2403">
                <w:rPr>
                  <w:rFonts w:ascii="Times New Roman" w:hAnsi="Times New Roman"/>
                </w:rPr>
                <w:delText xml:space="preserve">the particulate matter standard </w:delText>
              </w:r>
            </w:del>
            <w:r w:rsidR="00DE63E9" w:rsidRPr="00DE63E9">
              <w:rPr>
                <w:rFonts w:ascii="Times New Roman" w:hAnsi="Times New Roman"/>
              </w:rPr>
              <w:t xml:space="preserve">with the EPA policy that standards have 2 significant figures, </w:t>
            </w:r>
            <w:del w:id="114" w:author="mvandeh" w:date="2014-02-11T16:53:00Z">
              <w:r w:rsidR="00DE63E9" w:rsidRPr="00DE63E9" w:rsidDel="00FD2403">
                <w:rPr>
                  <w:rFonts w:ascii="Times New Roman" w:hAnsi="Times New Roman"/>
                </w:rPr>
                <w:delText xml:space="preserve">DEQ proposes adding a significant figure to all the particulate matter standards. </w:delText>
              </w:r>
            </w:del>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532818" w:rsidP="000913A3">
            <w:pPr>
              <w:spacing w:after="120"/>
              <w:ind w:left="18" w:right="14"/>
              <w:rPr>
                <w:rFonts w:ascii="Times New Roman" w:hAnsi="Times New Roman"/>
                <w:color w:val="000000"/>
              </w:rPr>
            </w:pPr>
            <w:moveFromRangeStart w:id="115" w:author="mvandeh" w:date="2014-02-11T16:59:00Z" w:name="move379901284"/>
            <w:moveFrom w:id="116" w:author="mvandeh" w:date="2014-02-11T16:59:00Z">
              <w:r w:rsidDel="00587A00">
                <w:rPr>
                  <w:rFonts w:ascii="Times New Roman" w:hAnsi="Times New Roman"/>
                  <w:color w:val="000000"/>
                </w:rPr>
                <w:t>The proposed amendments</w:t>
              </w:r>
              <w:r w:rsidR="000913A3" w:rsidRPr="000913A3" w:rsidDel="00587A00">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moveFrom>
            <w:moveFromRangeEnd w:id="115"/>
            <w:del w:id="117" w:author="mvandeh" w:date="2014-02-11T16:56:00Z">
              <w:r w:rsidR="000913A3" w:rsidRPr="000913A3" w:rsidDel="00587A00">
                <w:rPr>
                  <w:rFonts w:ascii="Times New Roman" w:hAnsi="Times New Roman"/>
                  <w:color w:val="000000"/>
                </w:rPr>
                <w:delText xml:space="preserve">When </w:delText>
              </w:r>
            </w:del>
            <w:r w:rsidR="000913A3" w:rsidRPr="000913A3">
              <w:rPr>
                <w:rFonts w:ascii="Times New Roman" w:hAnsi="Times New Roman"/>
                <w:color w:val="000000"/>
              </w:rPr>
              <w:t xml:space="preserve">Oregon </w:t>
            </w:r>
            <w:ins w:id="118" w:author="mvandeh" w:date="2014-02-11T16:56:00Z">
              <w:r w:rsidR="00587A00">
                <w:rPr>
                  <w:rFonts w:ascii="Times New Roman" w:hAnsi="Times New Roman"/>
                  <w:color w:val="000000"/>
                </w:rPr>
                <w:t xml:space="preserve">based its </w:t>
              </w:r>
            </w:ins>
            <w:r w:rsidR="000913A3" w:rsidRPr="000913A3">
              <w:rPr>
                <w:rFonts w:ascii="Times New Roman" w:hAnsi="Times New Roman"/>
                <w:color w:val="000000"/>
              </w:rPr>
              <w:t xml:space="preserve">first adopted </w:t>
            </w:r>
            <w:del w:id="119" w:author="mvandeh" w:date="2014-02-11T16:56:00Z">
              <w:r w:rsidR="000913A3" w:rsidRPr="000913A3" w:rsidDel="00587A00">
                <w:rPr>
                  <w:rFonts w:ascii="Times New Roman" w:hAnsi="Times New Roman"/>
                  <w:color w:val="000000"/>
                </w:rPr>
                <w:delText xml:space="preserve">the </w:delText>
              </w:r>
            </w:del>
            <w:r w:rsidR="000913A3" w:rsidRPr="000913A3">
              <w:rPr>
                <w:rFonts w:ascii="Times New Roman" w:hAnsi="Times New Roman"/>
                <w:color w:val="000000"/>
              </w:rPr>
              <w:t>opacity standard</w:t>
            </w:r>
            <w:del w:id="120" w:author="mvandeh" w:date="2014-02-11T16:56:00Z">
              <w:r w:rsidR="000913A3" w:rsidRPr="000913A3" w:rsidDel="00587A00">
                <w:rPr>
                  <w:rFonts w:ascii="Times New Roman" w:hAnsi="Times New Roman"/>
                  <w:color w:val="000000"/>
                </w:rPr>
                <w:delText>, it was based</w:delText>
              </w:r>
            </w:del>
            <w:r w:rsidR="000913A3" w:rsidRPr="000913A3">
              <w:rPr>
                <w:rFonts w:ascii="Times New Roman" w:hAnsi="Times New Roman"/>
                <w:color w:val="000000"/>
              </w:rPr>
              <w:t xml:space="preserve"> on an aggregate of three minutes in a 60-minute period. However, Oregon never developed a reference test method for the 3-minute aggregate limit. Not having a reference method for showing compliance makes </w:t>
            </w:r>
            <w:del w:id="121" w:author="mvandeh" w:date="2014-02-11T16:57:00Z">
              <w:r w:rsidR="000913A3" w:rsidRPr="000913A3" w:rsidDel="00587A00">
                <w:rPr>
                  <w:rFonts w:ascii="Times New Roman" w:hAnsi="Times New Roman"/>
                  <w:color w:val="000000"/>
                </w:rPr>
                <w:delText xml:space="preserve">it difficult to </w:delText>
              </w:r>
            </w:del>
            <w:r w:rsidR="000913A3" w:rsidRPr="000913A3">
              <w:rPr>
                <w:rFonts w:ascii="Times New Roman" w:hAnsi="Times New Roman"/>
                <w:color w:val="000000"/>
              </w:rPr>
              <w:t>compl</w:t>
            </w:r>
            <w:ins w:id="122" w:author="mvandeh" w:date="2014-02-11T16:57:00Z">
              <w:r w:rsidR="00587A00">
                <w:rPr>
                  <w:rFonts w:ascii="Times New Roman" w:hAnsi="Times New Roman"/>
                  <w:color w:val="000000"/>
                </w:rPr>
                <w:t>iance</w:t>
              </w:r>
            </w:ins>
            <w:ins w:id="123" w:author="gdavis" w:date="2014-02-12T15:55:00Z">
              <w:r w:rsidR="00533621">
                <w:rPr>
                  <w:rFonts w:ascii="Times New Roman" w:hAnsi="Times New Roman"/>
                  <w:color w:val="000000"/>
                </w:rPr>
                <w:t xml:space="preserve"> with,</w:t>
              </w:r>
            </w:ins>
            <w:ins w:id="124" w:author="mvandeh" w:date="2014-02-11T16:57:00Z">
              <w:r w:rsidR="00587A00">
                <w:rPr>
                  <w:rFonts w:ascii="Times New Roman" w:hAnsi="Times New Roman"/>
                  <w:color w:val="000000"/>
                </w:rPr>
                <w:t xml:space="preserve"> </w:t>
              </w:r>
            </w:ins>
            <w:del w:id="125" w:author="mvandeh" w:date="2014-02-11T16:57:00Z">
              <w:r w:rsidR="000913A3" w:rsidRPr="000913A3" w:rsidDel="00587A00">
                <w:rPr>
                  <w:rFonts w:ascii="Times New Roman" w:hAnsi="Times New Roman"/>
                  <w:color w:val="000000"/>
                </w:rPr>
                <w:delText xml:space="preserve">y with </w:delText>
              </w:r>
            </w:del>
            <w:del w:id="126" w:author="gdavis" w:date="2014-02-12T15:59:00Z">
              <w:r w:rsidR="000913A3" w:rsidRPr="000913A3" w:rsidDel="00642E81">
                <w:rPr>
                  <w:rFonts w:ascii="Times New Roman" w:hAnsi="Times New Roman"/>
                  <w:color w:val="000000"/>
                </w:rPr>
                <w:delText xml:space="preserve">and </w:delText>
              </w:r>
            </w:del>
            <w:proofErr w:type="gramStart"/>
            <w:ins w:id="127" w:author="gdavis" w:date="2014-02-12T15:59:00Z">
              <w:r w:rsidR="00642E81">
                <w:rPr>
                  <w:rFonts w:ascii="Times New Roman" w:hAnsi="Times New Roman"/>
                  <w:color w:val="000000"/>
                </w:rPr>
                <w:t xml:space="preserve">or </w:t>
              </w:r>
              <w:r w:rsidR="00642E81" w:rsidRPr="000913A3">
                <w:rPr>
                  <w:rFonts w:ascii="Times New Roman" w:hAnsi="Times New Roman"/>
                  <w:color w:val="000000"/>
                </w:rPr>
                <w:t xml:space="preserve"> </w:t>
              </w:r>
            </w:ins>
            <w:proofErr w:type="gramEnd"/>
            <w:del w:id="128" w:author="mvandeh" w:date="2014-02-11T16:57:00Z">
              <w:r w:rsidR="000913A3" w:rsidRPr="000913A3" w:rsidDel="00587A00">
                <w:rPr>
                  <w:rFonts w:ascii="Times New Roman" w:hAnsi="Times New Roman"/>
                  <w:color w:val="000000"/>
                </w:rPr>
                <w:delText>enforc</w:delText>
              </w:r>
            </w:del>
            <w:ins w:id="129" w:author="mvandeh" w:date="2014-02-11T16:57:00Z">
              <w:r w:rsidR="00587A00">
                <w:rPr>
                  <w:rFonts w:ascii="Times New Roman" w:hAnsi="Times New Roman"/>
                  <w:color w:val="000000"/>
                </w:rPr>
                <w:t>enforcement of</w:t>
              </w:r>
            </w:ins>
            <w:ins w:id="130" w:author="gdavis" w:date="2014-02-12T15:55:00Z">
              <w:r w:rsidR="00533621">
                <w:rPr>
                  <w:rFonts w:ascii="Times New Roman" w:hAnsi="Times New Roman"/>
                  <w:color w:val="000000"/>
                </w:rPr>
                <w:t>,</w:t>
              </w:r>
            </w:ins>
            <w:ins w:id="131" w:author="mvandeh" w:date="2014-02-11T16:58:00Z">
              <w:r w:rsidR="00587A00">
                <w:rPr>
                  <w:rFonts w:ascii="Times New Roman" w:hAnsi="Times New Roman"/>
                  <w:color w:val="000000"/>
                </w:rPr>
                <w:t xml:space="preserve"> </w:t>
              </w:r>
            </w:ins>
            <w:del w:id="132" w:author="mvandeh" w:date="2014-02-11T16:58:00Z">
              <w:r w:rsidR="000913A3" w:rsidRPr="000913A3" w:rsidDel="00587A00">
                <w:rPr>
                  <w:rFonts w:ascii="Times New Roman" w:hAnsi="Times New Roman"/>
                  <w:color w:val="000000"/>
                </w:rPr>
                <w:delText xml:space="preserve">e </w:delText>
              </w:r>
            </w:del>
            <w:r w:rsidR="000913A3" w:rsidRPr="000913A3">
              <w:rPr>
                <w:rFonts w:ascii="Times New Roman" w:hAnsi="Times New Roman"/>
                <w:color w:val="000000"/>
              </w:rPr>
              <w:t>a standard</w:t>
            </w:r>
            <w:ins w:id="133" w:author="mvandeh" w:date="2014-02-11T16:58:00Z">
              <w:r w:rsidR="00587A00">
                <w:rPr>
                  <w:rFonts w:ascii="Times New Roman" w:hAnsi="Times New Roman"/>
                  <w:color w:val="000000"/>
                </w:rPr>
                <w:t xml:space="preserve"> difficult</w:t>
              </w:r>
            </w:ins>
            <w:r w:rsidR="000913A3" w:rsidRPr="000913A3">
              <w:rPr>
                <w:rFonts w:ascii="Times New Roman" w:hAnsi="Times New Roman"/>
                <w:color w:val="000000"/>
              </w:rPr>
              <w:t xml:space="preserve">. </w:t>
            </w:r>
            <w:ins w:id="134" w:author="mvandeh" w:date="2014-02-11T16:58:00Z">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ins>
            <w:r w:rsidR="000913A3" w:rsidRPr="000913A3">
              <w:rPr>
                <w:rFonts w:ascii="Times New Roman" w:hAnsi="Times New Roman"/>
                <w:color w:val="000000"/>
              </w:rPr>
              <w:t xml:space="preserve">Oregon businesses have used a </w:t>
            </w:r>
            <w:r w:rsidR="000913A3" w:rsidRPr="000913A3">
              <w:rPr>
                <w:rFonts w:ascii="Times New Roman" w:hAnsi="Times New Roman"/>
                <w:i/>
                <w:color w:val="000000"/>
              </w:rPr>
              <w:t xml:space="preserve">modified </w:t>
            </w:r>
            <w:r w:rsidR="000913A3" w:rsidRPr="000913A3">
              <w:rPr>
                <w:rFonts w:ascii="Times New Roman" w:hAnsi="Times New Roman"/>
                <w:color w:val="000000"/>
              </w:rPr>
              <w:t xml:space="preserve">EPA </w:t>
            </w:r>
            <w:del w:id="135" w:author="gdavis" w:date="2014-02-12T16:01:00Z">
              <w:r w:rsidR="000913A3" w:rsidRPr="000913A3" w:rsidDel="00642E81">
                <w:rPr>
                  <w:rFonts w:ascii="Times New Roman" w:hAnsi="Times New Roman"/>
                  <w:color w:val="000000"/>
                </w:rPr>
                <w:delText>Method 9</w:delText>
              </w:r>
            </w:del>
            <w:ins w:id="136" w:author="gdavis" w:date="2014-02-12T16:01:00Z">
              <w:r w:rsidR="00642E81">
                <w:rPr>
                  <w:rFonts w:ascii="Times New Roman" w:hAnsi="Times New Roman"/>
                  <w:color w:val="000000"/>
                </w:rPr>
                <w:t>reference test method</w:t>
              </w:r>
            </w:ins>
            <w:del w:id="137" w:author="mvandeh" w:date="2014-02-11T16:58:00Z">
              <w:r w:rsidR="000913A3" w:rsidRPr="000913A3" w:rsidDel="00587A00">
                <w:rPr>
                  <w:rFonts w:ascii="Times New Roman" w:hAnsi="Times New Roman"/>
                  <w:color w:val="000000"/>
                </w:rPr>
                <w:delText xml:space="preserve"> as a workaround to show compliance with this standard</w:delText>
              </w:r>
            </w:del>
            <w:r w:rsidR="000913A3" w:rsidRPr="000913A3">
              <w:rPr>
                <w:rFonts w:ascii="Times New Roman" w:hAnsi="Times New Roman"/>
                <w:color w:val="000000"/>
              </w:rPr>
              <w:t xml:space="preserve">. </w:t>
            </w:r>
          </w:p>
          <w:p w:rsidR="0073401D" w:rsidRPr="009F4287" w:rsidRDefault="00532818" w:rsidP="00642E81">
            <w:pPr>
              <w:spacing w:after="120"/>
              <w:ind w:left="18" w:right="14"/>
              <w:rPr>
                <w:rFonts w:ascii="Times New Roman" w:hAnsi="Times New Roman"/>
                <w:color w:val="000000"/>
              </w:rPr>
            </w:pPr>
            <w:commentRangeStart w:id="138"/>
            <w:del w:id="139" w:author="mvandeh" w:date="2014-02-11T17:01:00Z">
              <w:r w:rsidDel="00587A00">
                <w:rPr>
                  <w:rFonts w:ascii="Times New Roman" w:hAnsi="Times New Roman"/>
                  <w:color w:val="000000"/>
                </w:rPr>
                <w:delText>S</w:delText>
              </w:r>
              <w:r w:rsidR="000913A3" w:rsidRPr="000913A3" w:rsidDel="00587A00">
                <w:rPr>
                  <w:rFonts w:ascii="Times New Roman" w:hAnsi="Times New Roman"/>
                  <w:color w:val="000000"/>
                </w:rPr>
                <w:delText xml:space="preserve">imilar problems </w:delText>
              </w:r>
              <w:r w:rsidDel="00587A00">
                <w:rPr>
                  <w:rFonts w:ascii="Times New Roman" w:hAnsi="Times New Roman"/>
                  <w:color w:val="000000"/>
                </w:rPr>
                <w:delText xml:space="preserve">would be </w:delText>
              </w:r>
              <w:r w:rsidRPr="000913A3" w:rsidDel="00587A00">
                <w:rPr>
                  <w:rFonts w:ascii="Times New Roman" w:hAnsi="Times New Roman"/>
                  <w:color w:val="000000"/>
                </w:rPr>
                <w:delText>address</w:delText>
              </w:r>
              <w:r w:rsidDel="00587A00">
                <w:rPr>
                  <w:rFonts w:ascii="Times New Roman" w:hAnsi="Times New Roman"/>
                  <w:color w:val="000000"/>
                </w:rPr>
                <w:delText>ed</w:delText>
              </w:r>
              <w:r w:rsidRPr="000913A3" w:rsidDel="00587A00">
                <w:rPr>
                  <w:rFonts w:ascii="Times New Roman" w:hAnsi="Times New Roman"/>
                  <w:color w:val="000000"/>
                </w:rPr>
                <w:delText xml:space="preserve"> </w:delText>
              </w:r>
              <w:r w:rsidR="000913A3" w:rsidRPr="000913A3" w:rsidDel="00587A00">
                <w:rPr>
                  <w:rFonts w:ascii="Times New Roman" w:hAnsi="Times New Roman"/>
                  <w:color w:val="000000"/>
                </w:rPr>
                <w:delText xml:space="preserve">with a local opacity standard that applies in the Portland area. </w:delText>
              </w:r>
            </w:del>
            <w:commentRangeEnd w:id="138"/>
            <w:r w:rsidR="00587A00">
              <w:rPr>
                <w:rStyle w:val="CommentReference"/>
              </w:rPr>
              <w:commentReference w:id="138"/>
            </w:r>
            <w:r w:rsidR="000913A3" w:rsidRPr="000913A3">
              <w:rPr>
                <w:rFonts w:ascii="Times New Roman" w:hAnsi="Times New Roman"/>
                <w:color w:val="000000"/>
              </w:rPr>
              <w:t xml:space="preserve">Current rules for the four-county area around </w:t>
            </w:r>
            <w:r w:rsidR="000913A3" w:rsidRPr="000913A3">
              <w:rPr>
                <w:rFonts w:ascii="Times New Roman" w:hAnsi="Times New Roman"/>
                <w:color w:val="000000"/>
              </w:rPr>
              <w:lastRenderedPageBreak/>
              <w:t xml:space="preserve">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del w:id="140" w:author="gdavis" w:date="2014-02-12T15:59:00Z">
              <w:r w:rsidR="000913A3" w:rsidRPr="000913A3" w:rsidDel="00642E81">
                <w:rPr>
                  <w:rFonts w:ascii="Times New Roman" w:hAnsi="Times New Roman"/>
                  <w:color w:val="000000"/>
                </w:rPr>
                <w:delText xml:space="preserve">and </w:delText>
              </w:r>
            </w:del>
            <w:ins w:id="141" w:author="gdavis" w:date="2014-02-12T15:59:00Z">
              <w:r w:rsidR="00642E81">
                <w:rPr>
                  <w:rFonts w:ascii="Times New Roman" w:hAnsi="Times New Roman"/>
                  <w:color w:val="000000"/>
                </w:rPr>
                <w:t>or</w:t>
              </w:r>
              <w:r w:rsidR="00642E81" w:rsidRPr="000913A3">
                <w:rPr>
                  <w:rFonts w:ascii="Times New Roman" w:hAnsi="Times New Roman"/>
                  <w:color w:val="000000"/>
                </w:rPr>
                <w:t xml:space="preserve"> </w:t>
              </w:r>
            </w:ins>
            <w:r w:rsidR="000913A3"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ins w:id="142" w:author="mvandeh" w:date="2014-02-11T16:59:00Z"/>
                <w:rFonts w:ascii="Times New Roman" w:hAnsi="Times New Roman"/>
                <w:color w:val="000000"/>
              </w:rPr>
            </w:pPr>
            <w:moveToRangeStart w:id="143" w:author="mvandeh" w:date="2014-02-11T16:59:00Z" w:name="move379901284"/>
            <w:moveTo w:id="144" w:author="mvandeh" w:date="2014-02-11T16:59:00Z">
              <w:r>
                <w:rPr>
                  <w:rFonts w:ascii="Times New Roman" w:hAnsi="Times New Roman"/>
                  <w:color w:val="000000"/>
                </w:rPr>
                <w:lastRenderedPageBreak/>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moveTo>
            <w:moveToRangeEnd w:id="143"/>
          </w:p>
          <w:p w:rsidR="00587A00" w:rsidRDefault="00587A00" w:rsidP="00DE63E9">
            <w:pPr>
              <w:ind w:left="18"/>
              <w:rPr>
                <w:ins w:id="145" w:author="mvandeh" w:date="2014-02-11T16:59:00Z"/>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del w:id="146" w:author="mvandeh" w:date="2014-02-11T16:59:00Z">
              <w:r w:rsidDel="00587A00">
                <w:rPr>
                  <w:rFonts w:ascii="Times New Roman" w:hAnsi="Times New Roman"/>
                </w:rPr>
                <w:delText xml:space="preserve">will </w:delText>
              </w:r>
            </w:del>
            <w:ins w:id="147" w:author="mvandeh" w:date="2014-02-11T16:59:00Z">
              <w:r w:rsidR="00587A00">
                <w:rPr>
                  <w:rFonts w:ascii="Times New Roman" w:hAnsi="Times New Roman"/>
                </w:rPr>
                <w:t xml:space="preserve">would </w:t>
              </w:r>
            </w:ins>
            <w:r>
              <w:rPr>
                <w:rFonts w:ascii="Times New Roman" w:hAnsi="Times New Roman"/>
              </w:rPr>
              <w:t xml:space="preserve">be </w:t>
            </w:r>
            <w:del w:id="148" w:author="mvandeh" w:date="2014-02-11T17:00:00Z">
              <w:r w:rsidDel="00587A00">
                <w:rPr>
                  <w:rFonts w:ascii="Times New Roman" w:hAnsi="Times New Roman"/>
                </w:rPr>
                <w:delText xml:space="preserve">changed </w:delText>
              </w:r>
            </w:del>
            <w:ins w:id="149" w:author="mvandeh" w:date="2014-02-11T17:00:00Z">
              <w:r w:rsidR="00587A00">
                <w:rPr>
                  <w:rFonts w:ascii="Times New Roman" w:hAnsi="Times New Roman"/>
                </w:rPr>
                <w:t xml:space="preserve">amended </w:t>
              </w:r>
            </w:ins>
            <w:r w:rsidR="00DE63E9" w:rsidRPr="00DE63E9">
              <w:rPr>
                <w:rFonts w:ascii="Times New Roman" w:hAnsi="Times New Roman"/>
              </w:rPr>
              <w:t>to a 6-minute block average</w:t>
            </w:r>
            <w:del w:id="150" w:author="gdavis" w:date="2014-02-12T16:01:00Z">
              <w:r w:rsidR="00DE63E9" w:rsidRPr="00DE63E9" w:rsidDel="00642E81">
                <w:rPr>
                  <w:rFonts w:ascii="Times New Roman" w:hAnsi="Times New Roman"/>
                </w:rPr>
                <w:delText>,</w:delText>
              </w:r>
            </w:del>
            <w:r w:rsidR="00DE63E9" w:rsidRPr="00DE63E9">
              <w:rPr>
                <w:rFonts w:ascii="Times New Roman" w:hAnsi="Times New Roman"/>
              </w:rPr>
              <w:t xml:space="preserve"> </w:t>
            </w:r>
            <w:ins w:id="151" w:author="gdavis" w:date="2014-02-12T16:01:00Z">
              <w:r w:rsidR="00642E81">
                <w:rPr>
                  <w:rFonts w:ascii="Times New Roman" w:hAnsi="Times New Roman"/>
                </w:rPr>
                <w:t xml:space="preserve">A 6-minute block average standard is </w:t>
              </w:r>
            </w:ins>
            <w:r w:rsidR="00DE63E9" w:rsidRPr="00DE63E9">
              <w:rPr>
                <w:rFonts w:ascii="Times New Roman" w:hAnsi="Times New Roman"/>
              </w:rPr>
              <w:t>consistent with other states in the region and EPA</w:t>
            </w:r>
            <w:ins w:id="152" w:author="gdavis" w:date="2014-02-12T16:02:00Z">
              <w:r w:rsidR="00642E81">
                <w:rPr>
                  <w:rFonts w:ascii="Times New Roman" w:hAnsi="Times New Roman"/>
                </w:rPr>
                <w:t xml:space="preserve">, and </w:t>
              </w:r>
            </w:ins>
            <w:ins w:id="153" w:author="gdavis" w:date="2014-02-12T16:03:00Z">
              <w:r w:rsidR="00642E81">
                <w:rPr>
                  <w:rFonts w:ascii="Times New Roman" w:hAnsi="Times New Roman"/>
                </w:rPr>
                <w:t xml:space="preserve">is </w:t>
              </w:r>
            </w:ins>
            <w:ins w:id="154" w:author="gdavis" w:date="2014-02-12T16:02:00Z">
              <w:r w:rsidR="00642E81">
                <w:rPr>
                  <w:rFonts w:ascii="Times New Roman" w:hAnsi="Times New Roman"/>
                </w:rPr>
                <w:t>compatible with EPA’s Method 9 reference test method</w:t>
              </w:r>
            </w:ins>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DE63E9" w:rsidRPr="00DE63E9" w:rsidRDefault="00532818" w:rsidP="00DE63E9">
            <w:pPr>
              <w:ind w:left="18" w:right="18"/>
              <w:rPr>
                <w:rFonts w:ascii="Times New Roman" w:hAnsi="Times New Roman"/>
              </w:rPr>
            </w:pPr>
            <w:r>
              <w:rPr>
                <w:rFonts w:ascii="Times New Roman" w:hAnsi="Times New Roman"/>
              </w:rPr>
              <w:t>Th</w:t>
            </w:r>
            <w:ins w:id="155" w:author="mvandeh" w:date="2014-02-11T17:02:00Z">
              <w:r w:rsidR="00587A00">
                <w:rPr>
                  <w:rFonts w:ascii="Times New Roman" w:hAnsi="Times New Roman"/>
                </w:rPr>
                <w:t xml:space="preserve">is </w:t>
              </w:r>
            </w:ins>
            <w:del w:id="156" w:author="mvandeh" w:date="2014-02-11T17:02:00Z">
              <w:r w:rsidDel="00587A00">
                <w:rPr>
                  <w:rFonts w:ascii="Times New Roman" w:hAnsi="Times New Roman"/>
                </w:rPr>
                <w:delText xml:space="preserve">e </w:delText>
              </w:r>
            </w:del>
            <w:r>
              <w:rPr>
                <w:rFonts w:ascii="Times New Roman" w:hAnsi="Times New Roman"/>
              </w:rPr>
              <w:t>propos</w:t>
            </w:r>
            <w:ins w:id="157" w:author="mvandeh" w:date="2014-02-11T17:02:00Z">
              <w:r w:rsidR="00587A00">
                <w:rPr>
                  <w:rFonts w:ascii="Times New Roman" w:hAnsi="Times New Roman"/>
                </w:rPr>
                <w:t xml:space="preserve">al </w:t>
              </w:r>
            </w:ins>
            <w:del w:id="158" w:author="mvandeh" w:date="2014-02-11T17:02:00Z">
              <w:r w:rsidDel="00587A00">
                <w:rPr>
                  <w:rFonts w:ascii="Times New Roman" w:hAnsi="Times New Roman"/>
                </w:rPr>
                <w:delText>ed amendments</w:delText>
              </w:r>
              <w:r w:rsidR="00DE63E9" w:rsidRPr="00DE63E9" w:rsidDel="00587A00">
                <w:rPr>
                  <w:rFonts w:ascii="Times New Roman" w:hAnsi="Times New Roman"/>
                </w:rPr>
                <w:delText xml:space="preserve"> </w:delText>
              </w:r>
            </w:del>
            <w:r w:rsidR="00DE63E9" w:rsidRPr="00DE63E9">
              <w:rPr>
                <w:rFonts w:ascii="Times New Roman" w:hAnsi="Times New Roman"/>
              </w:rPr>
              <w:t>would repeal the Portland-area four-county 20 percent opacity standard</w:t>
            </w:r>
            <w:ins w:id="159" w:author="mvandeh" w:date="2014-02-11T17:03:00Z">
              <w:r w:rsidR="00587A00">
                <w:rPr>
                  <w:rFonts w:ascii="Times New Roman" w:hAnsi="Times New Roman"/>
                </w:rPr>
                <w:t>. This means</w:t>
              </w:r>
            </w:ins>
            <w:del w:id="160" w:author="mvandeh" w:date="2014-02-11T17:03:00Z">
              <w:r w:rsidR="00DE63E9" w:rsidRPr="00DE63E9" w:rsidDel="00587A00">
                <w:rPr>
                  <w:rFonts w:ascii="Times New Roman" w:hAnsi="Times New Roman"/>
                </w:rPr>
                <w:delText>, so</w:delText>
              </w:r>
            </w:del>
            <w:r w:rsidR="00DE63E9" w:rsidRPr="00DE63E9">
              <w:rPr>
                <w:rFonts w:ascii="Times New Roman" w:hAnsi="Times New Roman"/>
              </w:rPr>
              <w:t xml:space="preserve"> that non-fuel burning equipment in this area would be subject to the statewide opacity standard. </w:t>
            </w:r>
            <w:commentRangeStart w:id="161"/>
            <w:r w:rsidR="00DE63E9" w:rsidRPr="00DE63E9">
              <w:rPr>
                <w:rFonts w:ascii="Times New Roman" w:hAnsi="Times New Roman"/>
              </w:rPr>
              <w:t xml:space="preserve">This would </w:t>
            </w:r>
            <w:del w:id="162" w:author="gdavis" w:date="2014-02-12T16:04:00Z">
              <w:r w:rsidR="00DE63E9" w:rsidRPr="00DE63E9" w:rsidDel="00642E81">
                <w:rPr>
                  <w:rFonts w:ascii="Times New Roman" w:hAnsi="Times New Roman"/>
                </w:rPr>
                <w:delText xml:space="preserve">solve </w:delText>
              </w:r>
            </w:del>
            <w:ins w:id="163" w:author="gdavis" w:date="2014-02-12T16:04:00Z">
              <w:r w:rsidR="00642E81">
                <w:rPr>
                  <w:rFonts w:ascii="Times New Roman" w:hAnsi="Times New Roman"/>
                </w:rPr>
                <w:t>eliminate</w:t>
              </w:r>
              <w:r w:rsidR="00642E81" w:rsidRPr="00DE63E9">
                <w:rPr>
                  <w:rFonts w:ascii="Times New Roman" w:hAnsi="Times New Roman"/>
                </w:rPr>
                <w:t xml:space="preserve"> </w:t>
              </w:r>
            </w:ins>
            <w:r w:rsidR="00DE63E9" w:rsidRPr="00DE63E9">
              <w:rPr>
                <w:rFonts w:ascii="Times New Roman" w:hAnsi="Times New Roman"/>
              </w:rPr>
              <w:t>the problems</w:t>
            </w:r>
            <w:ins w:id="164" w:author="gdavis" w:date="2014-02-12T16:04:00Z">
              <w:r w:rsidR="00642E81">
                <w:rPr>
                  <w:rFonts w:ascii="Times New Roman" w:hAnsi="Times New Roman"/>
                </w:rPr>
                <w:t xml:space="preserve"> of complying with</w:t>
              </w:r>
            </w:ins>
            <w:ins w:id="165" w:author="gdavis" w:date="2014-02-12T16:05:00Z">
              <w:r w:rsidR="00642E81">
                <w:rPr>
                  <w:rFonts w:ascii="Times New Roman" w:hAnsi="Times New Roman"/>
                </w:rPr>
                <w:t xml:space="preserve"> </w:t>
              </w:r>
            </w:ins>
            <w:ins w:id="166" w:author="gdavis" w:date="2014-02-12T16:04:00Z">
              <w:r w:rsidR="00642E81">
                <w:rPr>
                  <w:rFonts w:ascii="Times New Roman" w:hAnsi="Times New Roman"/>
                </w:rPr>
                <w:t xml:space="preserve">or </w:t>
              </w:r>
              <w:proofErr w:type="spellStart"/>
              <w:r w:rsidR="00642E81">
                <w:rPr>
                  <w:rFonts w:ascii="Times New Roman" w:hAnsi="Times New Roman"/>
                </w:rPr>
                <w:lastRenderedPageBreak/>
                <w:t>enforceing</w:t>
              </w:r>
              <w:proofErr w:type="spellEnd"/>
              <w:r w:rsidR="00642E81">
                <w:rPr>
                  <w:rFonts w:ascii="Times New Roman" w:hAnsi="Times New Roman"/>
                </w:rPr>
                <w:t xml:space="preserve"> the standard</w:t>
              </w:r>
            </w:ins>
            <w:del w:id="167" w:author="gdavis" w:date="2014-02-12T16:05:00Z">
              <w:r w:rsidR="00DE63E9" w:rsidRPr="00DE63E9" w:rsidDel="00642E81">
                <w:rPr>
                  <w:rFonts w:ascii="Times New Roman" w:hAnsi="Times New Roman"/>
                </w:rPr>
                <w:delText xml:space="preserve"> of limited applicability and </w:delText>
              </w:r>
              <w:commentRangeStart w:id="168"/>
              <w:r w:rsidR="00DE63E9" w:rsidRPr="00DE63E9" w:rsidDel="00642E81">
                <w:rPr>
                  <w:rFonts w:ascii="Times New Roman" w:hAnsi="Times New Roman"/>
                </w:rPr>
                <w:delText>unenforceability</w:delText>
              </w:r>
            </w:del>
            <w:commentRangeEnd w:id="168"/>
            <w:r w:rsidR="00642E81">
              <w:rPr>
                <w:rStyle w:val="CommentReference"/>
              </w:rPr>
              <w:commentReference w:id="168"/>
            </w:r>
            <w:r w:rsidR="00DE63E9" w:rsidRPr="00DE63E9">
              <w:rPr>
                <w:rFonts w:ascii="Times New Roman" w:hAnsi="Times New Roman"/>
              </w:rPr>
              <w:t>.</w:t>
            </w:r>
            <w:commentRangeEnd w:id="161"/>
            <w:r w:rsidR="009760C2">
              <w:rPr>
                <w:rStyle w:val="CommentReference"/>
              </w:rPr>
              <w:commentReference w:id="161"/>
            </w:r>
          </w:p>
          <w:p w:rsidR="0073401D" w:rsidRPr="009F4287" w:rsidRDefault="0073401D" w:rsidP="0073401D">
            <w:pPr>
              <w:ind w:left="18" w:right="18"/>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commentRangeStart w:id="169"/>
            <w:del w:id="170" w:author="gdavis" w:date="2014-02-12T16:08:00Z">
              <w:r w:rsidDel="00CC2479">
                <w:rPr>
                  <w:rFonts w:ascii="Times New Roman" w:hAnsi="Times New Roman"/>
                  <w:color w:val="000000"/>
                </w:rPr>
                <w:lastRenderedPageBreak/>
                <w:delText>R</w:delText>
              </w:r>
              <w:r w:rsidR="000913A3" w:rsidRPr="000913A3" w:rsidDel="00CC2479">
                <w:rPr>
                  <w:rFonts w:ascii="Times New Roman" w:hAnsi="Times New Roman"/>
                  <w:color w:val="000000"/>
                </w:rPr>
                <w:delText>ead</w:delText>
              </w:r>
              <w:r w:rsidDel="00CC2479">
                <w:rPr>
                  <w:rFonts w:ascii="Times New Roman" w:hAnsi="Times New Roman"/>
                  <w:color w:val="000000"/>
                </w:rPr>
                <w:delText>ing</w:delText>
              </w:r>
              <w:r w:rsidR="000913A3" w:rsidRPr="000913A3" w:rsidDel="00CC2479">
                <w:rPr>
                  <w:rFonts w:ascii="Times New Roman" w:hAnsi="Times New Roman"/>
                  <w:color w:val="000000"/>
                </w:rPr>
                <w:delText xml:space="preserve"> opaci</w:delText>
              </w:r>
              <w:commentRangeEnd w:id="169"/>
              <w:r w:rsidR="009760C2" w:rsidDel="00CC2479">
                <w:rPr>
                  <w:rStyle w:val="CommentReference"/>
                </w:rPr>
                <w:commentReference w:id="169"/>
              </w:r>
              <w:r w:rsidR="000913A3" w:rsidRPr="000913A3" w:rsidDel="00CC2479">
                <w:rPr>
                  <w:rFonts w:ascii="Times New Roman" w:hAnsi="Times New Roman"/>
                  <w:color w:val="000000"/>
                </w:rPr>
                <w:delText>ty from fugitive emission sources</w:delText>
              </w:r>
              <w:r w:rsidDel="00CC2479">
                <w:rPr>
                  <w:rFonts w:ascii="Times New Roman" w:hAnsi="Times New Roman"/>
                  <w:color w:val="000000"/>
                </w:rPr>
                <w:delText xml:space="preserve"> is difficult</w:delText>
              </w:r>
              <w:r w:rsidR="000913A3" w:rsidRPr="000913A3" w:rsidDel="00CC2479">
                <w:rPr>
                  <w:rFonts w:ascii="Times New Roman" w:hAnsi="Times New Roman"/>
                  <w:color w:val="000000"/>
                </w:rPr>
                <w:delText xml:space="preserve">. </w:delText>
              </w:r>
            </w:del>
            <w:r w:rsidR="000913A3" w:rsidRPr="000913A3">
              <w:rPr>
                <w:rFonts w:ascii="Times New Roman" w:hAnsi="Times New Roman"/>
                <w:color w:val="000000"/>
              </w:rPr>
              <w:t>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t>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ins w:id="171" w:author="gdavis" w:date="2014-02-12T16:10:00Z">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t>
              </w:r>
            </w:ins>
            <w:ins w:id="172" w:author="gdavis" w:date="2014-02-12T16:12:00Z">
              <w:r>
                <w:rPr>
                  <w:rFonts w:ascii="Times New Roman" w:eastAsia="Times New Roman" w:hAnsi="Times New Roman" w:cs="Times New Roman"/>
                  <w:bCs/>
                </w:rPr>
                <w:t>warrant the kind of effort applied to permitting the main emitting activities at regulated sources.</w:t>
              </w:r>
            </w:ins>
            <w:ins w:id="173" w:author="gdavis" w:date="2014-02-12T16:10:00Z">
              <w:r>
                <w:rPr>
                  <w:rFonts w:ascii="Times New Roman" w:eastAsia="Times New Roman" w:hAnsi="Times New Roman" w:cs="Times New Roman"/>
                  <w:bCs/>
                </w:rPr>
                <w:t xml:space="preserve"> </w:t>
              </w:r>
            </w:ins>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w:t>
            </w:r>
            <w:del w:id="174" w:author="gdavis" w:date="2014-02-12T16:14:00Z">
              <w:r w:rsidR="001C0232" w:rsidRPr="00E638D3" w:rsidDel="00056399">
                <w:rPr>
                  <w:rFonts w:ascii="Times New Roman" w:eastAsia="Times New Roman" w:hAnsi="Times New Roman" w:cs="Times New Roman"/>
                  <w:bCs/>
                </w:rPr>
                <w:delText xml:space="preserve">insignificant activities </w:delText>
              </w:r>
              <w:r w:rsidR="001C0232" w:rsidDel="00056399">
                <w:rPr>
                  <w:rFonts w:ascii="Times New Roman" w:eastAsia="Times New Roman" w:hAnsi="Times New Roman" w:cs="Times New Roman"/>
                  <w:bCs/>
                </w:rPr>
                <w:delText xml:space="preserve">to account for </w:delText>
              </w:r>
              <w:r w:rsidR="001C0232" w:rsidRPr="00E638D3" w:rsidDel="00056399">
                <w:rPr>
                  <w:rFonts w:ascii="Times New Roman" w:eastAsia="Times New Roman" w:hAnsi="Times New Roman" w:cs="Times New Roman"/>
                  <w:bCs/>
                </w:rPr>
                <w:delText>all emissions in Title V permits</w:delText>
              </w:r>
              <w:r w:rsidR="001C0232" w:rsidDel="00056399">
                <w:rPr>
                  <w:rFonts w:ascii="Times New Roman" w:eastAsia="Times New Roman" w:hAnsi="Times New Roman" w:cs="Times New Roman"/>
                  <w:bCs/>
                </w:rPr>
                <w:delText xml:space="preserve"> as required by federal law. </w:delText>
              </w:r>
              <w:r w:rsidR="001C0232" w:rsidRPr="00E638D3" w:rsidDel="00056399">
                <w:rPr>
                  <w:rFonts w:ascii="Times New Roman" w:eastAsia="Times New Roman" w:hAnsi="Times New Roman" w:cs="Times New Roman"/>
                  <w:bCs/>
                </w:rPr>
                <w:delText xml:space="preserve">This list </w:delText>
              </w:r>
              <w:r w:rsidR="005D7F29" w:rsidDel="00056399">
                <w:rPr>
                  <w:rFonts w:ascii="Times New Roman" w:eastAsia="Times New Roman" w:hAnsi="Times New Roman" w:cs="Times New Roman"/>
                  <w:bCs/>
                </w:rPr>
                <w:delText>i</w:delText>
              </w:r>
              <w:r w:rsidR="001C0232" w:rsidRPr="00E638D3" w:rsidDel="00056399">
                <w:rPr>
                  <w:rFonts w:ascii="Times New Roman" w:eastAsia="Times New Roman" w:hAnsi="Times New Roman" w:cs="Times New Roman"/>
                  <w:bCs/>
                </w:rPr>
                <w:delText xml:space="preserve">s called </w:delText>
              </w:r>
            </w:del>
            <w:r w:rsidR="001C0232" w:rsidRPr="00E638D3">
              <w:rPr>
                <w:rFonts w:ascii="Times New Roman" w:eastAsia="Times New Roman" w:hAnsi="Times New Roman" w:cs="Times New Roman"/>
                <w:bCs/>
              </w:rPr>
              <w:t xml:space="preserve">“categorically insignificant activities” </w:t>
            </w:r>
            <w:r w:rsidR="006F3618">
              <w:rPr>
                <w:rFonts w:ascii="Times New Roman" w:eastAsia="Times New Roman" w:hAnsi="Times New Roman" w:cs="Times New Roman"/>
                <w:bCs/>
              </w:rPr>
              <w:t>that</w:t>
            </w:r>
            <w:ins w:id="175" w:author="gdavis" w:date="2014-02-12T16:18:00Z">
              <w:r>
                <w:rPr>
                  <w:rFonts w:ascii="Times New Roman" w:eastAsia="Times New Roman" w:hAnsi="Times New Roman" w:cs="Times New Roman"/>
                  <w:bCs/>
                </w:rPr>
                <w:t xml:space="preserve"> may take place at a source but which are not individually addressed in the permit. This list</w:t>
              </w:r>
            </w:ins>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lastRenderedPageBreak/>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ins w:id="176" w:author="gdavis" w:date="2014-02-12T16:22:00Z">
              <w:r w:rsidR="00AD3BC9">
                <w:rPr>
                  <w:rFonts w:ascii="Times New Roman" w:eastAsia="Times New Roman" w:hAnsi="Times New Roman" w:cs="Times New Roman"/>
                  <w:bCs/>
                </w:rPr>
                <w:t xml:space="preserve">which are </w:t>
              </w:r>
            </w:ins>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del w:id="177" w:author="gdavis" w:date="2014-02-12T16:22:00Z">
              <w:r w:rsidDel="00AD3BC9">
                <w:rPr>
                  <w:rFonts w:ascii="Times New Roman" w:eastAsia="Times New Roman" w:hAnsi="Times New Roman" w:cs="Times New Roman"/>
                  <w:bCs/>
                </w:rPr>
                <w:delText>determined</w:delText>
              </w:r>
              <w:r w:rsidRPr="00D35ED0" w:rsidDel="00AD3BC9">
                <w:rPr>
                  <w:rFonts w:ascii="Times New Roman" w:eastAsia="Times New Roman" w:hAnsi="Times New Roman" w:cs="Times New Roman"/>
                  <w:bCs/>
                </w:rPr>
                <w:delText xml:space="preserve"> </w:delText>
              </w:r>
              <w:r w:rsidDel="00AD3BC9">
                <w:rPr>
                  <w:rFonts w:ascii="Times New Roman" w:eastAsia="Times New Roman" w:hAnsi="Times New Roman" w:cs="Times New Roman"/>
                  <w:bCs/>
                </w:rPr>
                <w:delText xml:space="preserve">they </w:delText>
              </w:r>
              <w:r w:rsidRPr="00D35ED0" w:rsidDel="00AD3BC9">
                <w:rPr>
                  <w:rFonts w:ascii="Times New Roman" w:eastAsia="Times New Roman" w:hAnsi="Times New Roman" w:cs="Times New Roman"/>
                  <w:bCs/>
                </w:rPr>
                <w:delText>had insignificant emissions</w:delText>
              </w:r>
            </w:del>
            <w:ins w:id="178" w:author="gdavis" w:date="2014-02-12T16:22:00Z">
              <w:r w:rsidR="00AD3BC9">
                <w:rPr>
                  <w:rFonts w:ascii="Times New Roman" w:eastAsia="Times New Roman" w:hAnsi="Times New Roman" w:cs="Times New Roman"/>
                  <w:bCs/>
                </w:rPr>
                <w:t>included them in the list of categorically insignificant activities</w:t>
              </w:r>
            </w:ins>
            <w:r w:rsidRPr="00D35ED0">
              <w:rPr>
                <w:rFonts w:ascii="Times New Roman" w:eastAsia="Times New Roman" w:hAnsi="Times New Roman" w:cs="Times New Roman"/>
                <w:bCs/>
              </w:rPr>
              <w:t xml:space="preserve">. </w:t>
            </w:r>
            <w:ins w:id="179" w:author="gdavis" w:date="2014-02-12T16:22:00Z">
              <w:r w:rsidR="00AD3BC9">
                <w:rPr>
                  <w:rFonts w:ascii="Times New Roman" w:eastAsia="Times New Roman" w:hAnsi="Times New Roman" w:cs="Times New Roman"/>
                  <w:bCs/>
                </w:rPr>
                <w:t>In addition, t</w:t>
              </w:r>
            </w:ins>
            <w:del w:id="180" w:author="gdavis" w:date="2014-02-12T16:22:00Z">
              <w:r w:rsidR="00616FF9" w:rsidDel="00AD3BC9">
                <w:rPr>
                  <w:rFonts w:ascii="Times New Roman" w:eastAsia="Times New Roman" w:hAnsi="Times New Roman" w:cs="Times New Roman"/>
                  <w:bCs/>
                </w:rPr>
                <w:delText>T</w:delText>
              </w:r>
            </w:del>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ins w:id="181" w:author="mvandeh" w:date="2014-02-11T17:14:00Z">
              <w:r w:rsidR="001E731E">
                <w:rPr>
                  <w:rFonts w:ascii="Times New Roman" w:eastAsia="Times New Roman" w:hAnsi="Times New Roman" w:cs="Times New Roman"/>
                  <w:bCs/>
                </w:rPr>
                <w:t xml:space="preserve">aggregate </w:t>
              </w:r>
            </w:ins>
            <w:r>
              <w:rPr>
                <w:rFonts w:ascii="Times New Roman" w:eastAsia="Times New Roman" w:hAnsi="Times New Roman" w:cs="Times New Roman"/>
                <w:bCs/>
              </w:rPr>
              <w:t>emissions</w:t>
            </w:r>
            <w:commentRangeStart w:id="182"/>
            <w:del w:id="183" w:author="mvandeh" w:date="2014-02-11T17:15:00Z">
              <w:r w:rsidDel="001E731E">
                <w:rPr>
                  <w:rFonts w:ascii="Times New Roman" w:eastAsia="Times New Roman" w:hAnsi="Times New Roman" w:cs="Times New Roman"/>
                  <w:bCs/>
                </w:rPr>
                <w:delText xml:space="preserve"> in the aggregate</w:delText>
              </w:r>
            </w:del>
            <w:commentRangeEnd w:id="182"/>
            <w:r w:rsidR="001E731E">
              <w:rPr>
                <w:rStyle w:val="CommentReference"/>
              </w:rPr>
              <w:commentReference w:id="182"/>
            </w:r>
            <w:r>
              <w:rPr>
                <w:rFonts w:ascii="Times New Roman" w:eastAsia="Times New Roman" w:hAnsi="Times New Roman" w:cs="Times New Roman"/>
                <w:bCs/>
              </w:rPr>
              <w:t xml:space="preserv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ins w:id="184" w:author="gdavis" w:date="2014-02-12T16:23:00Z">
              <w:r w:rsidR="00AD3BC9">
                <w:rPr>
                  <w:rFonts w:ascii="Times New Roman" w:eastAsia="Times New Roman" w:hAnsi="Times New Roman" w:cs="Times New Roman"/>
                </w:rPr>
                <w:t xml:space="preserve"> that make them</w:t>
              </w:r>
            </w:ins>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ins w:id="185" w:author="mvandeh" w:date="2014-02-11T17:14:00Z">
              <w:r w:rsidR="001E731E">
                <w:rPr>
                  <w:rFonts w:ascii="Times New Roman" w:eastAsia="Times New Roman" w:hAnsi="Times New Roman" w:cs="Times New Roman"/>
                </w:rPr>
                <w:t xml:space="preserve">aggregate </w:t>
              </w:r>
            </w:ins>
            <w:r w:rsidR="00BE110A" w:rsidRPr="000E7E3F">
              <w:rPr>
                <w:rFonts w:ascii="Times New Roman" w:eastAsia="Times New Roman" w:hAnsi="Times New Roman" w:cs="Times New Roman"/>
              </w:rPr>
              <w:t xml:space="preserve">emissions </w:t>
            </w:r>
            <w:del w:id="186" w:author="mvandeh" w:date="2014-02-11T17:14:00Z">
              <w:r w:rsidR="00BE110A" w:rsidRPr="000E7E3F" w:rsidDel="001E731E">
                <w:rPr>
                  <w:rFonts w:ascii="Times New Roman" w:eastAsia="Times New Roman" w:hAnsi="Times New Roman" w:cs="Times New Roman"/>
                </w:rPr>
                <w:delText xml:space="preserve">in the aggregate </w:delText>
              </w:r>
            </w:del>
            <w:r w:rsidR="00BE110A" w:rsidRPr="000E7E3F">
              <w:rPr>
                <w:rFonts w:ascii="Times New Roman" w:eastAsia="Times New Roman" w:hAnsi="Times New Roman" w:cs="Times New Roman"/>
              </w:rPr>
              <w:t xml:space="preserve">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ins w:id="187" w:author="mvandeh" w:date="2014-02-11T17:12:00Z">
              <w:r>
                <w:rPr>
                  <w:rFonts w:ascii="Times New Roman" w:eastAsia="Times New Roman" w:hAnsi="Times New Roman" w:cs="Times New Roman"/>
                </w:rPr>
                <w:t xml:space="preserve">Under this proposal, DEQ would add these activities </w:t>
              </w:r>
            </w:ins>
            <w:ins w:id="188" w:author="mvandeh" w:date="2014-02-11T17:13:00Z">
              <w:r>
                <w:rPr>
                  <w:rFonts w:ascii="Times New Roman" w:eastAsia="Times New Roman" w:hAnsi="Times New Roman" w:cs="Times New Roman"/>
                </w:rPr>
                <w:t>to</w:t>
              </w:r>
              <w:commentRangeStart w:id="189"/>
              <w:r>
                <w:rPr>
                  <w:rFonts w:ascii="Times New Roman" w:eastAsia="Times New Roman" w:hAnsi="Times New Roman" w:cs="Times New Roman"/>
                </w:rPr>
                <w:t xml:space="preserve"> </w:t>
              </w:r>
            </w:ins>
            <w:del w:id="190" w:author="mvandeh" w:date="2014-02-11T17:13:00Z">
              <w:r w:rsidR="00BE110A" w:rsidRPr="000E7E3F" w:rsidDel="009760C2">
                <w:rPr>
                  <w:rFonts w:ascii="Times New Roman" w:eastAsia="Times New Roman" w:hAnsi="Times New Roman" w:cs="Times New Roman"/>
                </w:rPr>
                <w:delText xml:space="preserve">For businesses </w:delText>
              </w:r>
            </w:del>
            <w:commentRangeEnd w:id="189"/>
            <w:r>
              <w:rPr>
                <w:rStyle w:val="CommentReference"/>
              </w:rPr>
              <w:commentReference w:id="189"/>
            </w:r>
            <w:del w:id="191" w:author="mvandeh" w:date="2014-02-11T17:13:00Z">
              <w:r w:rsidR="00BE110A" w:rsidRPr="000E7E3F" w:rsidDel="009760C2">
                <w:rPr>
                  <w:rFonts w:ascii="Times New Roman" w:eastAsia="Times New Roman" w:hAnsi="Times New Roman" w:cs="Times New Roman"/>
                </w:rPr>
                <w:delText xml:space="preserve">with an </w:delText>
              </w:r>
            </w:del>
            <w:r w:rsidR="00BE110A" w:rsidRPr="000E7E3F">
              <w:rPr>
                <w:rFonts w:ascii="Times New Roman" w:eastAsia="Times New Roman" w:hAnsi="Times New Roman" w:cs="Times New Roman"/>
              </w:rPr>
              <w:t>existing permit</w:t>
            </w:r>
            <w:ins w:id="192" w:author="mvandeh" w:date="2014-02-11T17:13:00Z">
              <w:r>
                <w:rPr>
                  <w:rFonts w:ascii="Times New Roman" w:eastAsia="Times New Roman" w:hAnsi="Times New Roman" w:cs="Times New Roman"/>
                </w:rPr>
                <w:t>s</w:t>
              </w:r>
            </w:ins>
            <w:del w:id="193" w:author="mvandeh" w:date="2014-02-11T17:13:00Z">
              <w:r w:rsidR="00BE110A" w:rsidRPr="000E7E3F" w:rsidDel="009760C2">
                <w:rPr>
                  <w:rFonts w:ascii="Times New Roman" w:eastAsia="Times New Roman" w:hAnsi="Times New Roman" w:cs="Times New Roman"/>
                </w:rPr>
                <w:delText>, these activities would be added to the permit</w:delText>
              </w:r>
            </w:del>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del w:id="194" w:author="gdavis" w:date="2014-02-12T16:26:00Z">
              <w:r w:rsidDel="007F60DD">
                <w:rPr>
                  <w:rFonts w:ascii="Times New Roman" w:eastAsia="Times New Roman" w:hAnsi="Times New Roman" w:cs="Times New Roman"/>
                </w:rPr>
                <w:delText xml:space="preserve"> </w:delText>
              </w:r>
              <w:r w:rsidR="001C0232" w:rsidDel="007F60DD">
                <w:rPr>
                  <w:rFonts w:ascii="Times New Roman" w:eastAsia="Times New Roman" w:hAnsi="Times New Roman" w:cs="Times New Roman"/>
                </w:rPr>
                <w:delText xml:space="preserve">DEQ would </w:delText>
              </w:r>
              <w:r w:rsidR="001C0232" w:rsidRPr="00396AC2" w:rsidDel="007F60DD">
                <w:rPr>
                  <w:rFonts w:ascii="Times New Roman" w:eastAsia="Times New Roman" w:hAnsi="Times New Roman" w:cs="Times New Roman"/>
                </w:rPr>
                <w:delText>recommend</w:delText>
              </w:r>
              <w:r w:rsidR="001C0232" w:rsidDel="007F60DD">
                <w:rPr>
                  <w:rFonts w:ascii="Times New Roman" w:eastAsia="Times New Roman" w:hAnsi="Times New Roman" w:cs="Times New Roman"/>
                </w:rPr>
                <w:delText xml:space="preserve"> EPA </w:delText>
              </w:r>
            </w:del>
            <w:ins w:id="195" w:author="gdavis" w:date="2014-02-12T16:26:00Z">
              <w:r w:rsidR="007F60DD">
                <w:rPr>
                  <w:rFonts w:ascii="Times New Roman" w:eastAsia="Times New Roman" w:hAnsi="Times New Roman" w:cs="Times New Roman"/>
                </w:rPr>
                <w:t xml:space="preserve"> the Environmental Quality Commission would be able to </w:t>
              </w:r>
            </w:ins>
            <w:r w:rsidR="001C0232" w:rsidRPr="00396AC2">
              <w:rPr>
                <w:rFonts w:ascii="Times New Roman" w:eastAsia="Times New Roman" w:hAnsi="Times New Roman" w:cs="Times New Roman"/>
              </w:rPr>
              <w:t xml:space="preserve">designate specific areas of the state as sustainment or </w:t>
            </w:r>
            <w:proofErr w:type="spellStart"/>
            <w:r w:rsidR="001C0232" w:rsidRPr="00396AC2">
              <w:rPr>
                <w:rFonts w:ascii="Times New Roman" w:eastAsia="Times New Roman" w:hAnsi="Times New Roman" w:cs="Times New Roman"/>
              </w:rPr>
              <w:t>reattainment</w:t>
            </w:r>
            <w:proofErr w:type="spellEnd"/>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del w:id="196" w:author="gdavis" w:date="2014-02-12T16:27:00Z">
              <w:r w:rsidR="001C0232" w:rsidRPr="00133A57" w:rsidDel="007F60DD">
                <w:rPr>
                  <w:rFonts w:ascii="Times New Roman" w:eastAsia="Times New Roman" w:hAnsi="Times New Roman" w:cs="Times New Roman"/>
                </w:rPr>
                <w:delText xml:space="preserve">this </w:delText>
              </w:r>
            </w:del>
            <w:ins w:id="197" w:author="gdavis" w:date="2014-02-12T16:27:00Z">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ins>
            <w:r w:rsidR="001C0232" w:rsidRPr="00133A57">
              <w:rPr>
                <w:rFonts w:ascii="Times New Roman" w:eastAsia="Times New Roman" w:hAnsi="Times New Roman" w:cs="Times New Roman"/>
              </w:rPr>
              <w:t>designation system that can create disincentives to improve air quality and unnecessar</w:t>
            </w:r>
            <w:ins w:id="198" w:author="gdavis" w:date="2014-02-12T16:27:00Z">
              <w:r w:rsidR="007F60DD">
                <w:rPr>
                  <w:rFonts w:ascii="Times New Roman" w:eastAsia="Times New Roman" w:hAnsi="Times New Roman" w:cs="Times New Roman"/>
                </w:rPr>
                <w:t>il</w:t>
              </w:r>
            </w:ins>
            <w:r w:rsidR="001C0232" w:rsidRPr="00133A57">
              <w:rPr>
                <w:rFonts w:ascii="Times New Roman" w:eastAsia="Times New Roman" w:hAnsi="Times New Roman" w:cs="Times New Roman"/>
              </w:rPr>
              <w:t>y imped</w:t>
            </w:r>
            <w:ins w:id="199" w:author="gdavis" w:date="2014-02-12T16:27:00Z">
              <w:r w:rsidR="007F60DD">
                <w:rPr>
                  <w:rFonts w:ascii="Times New Roman" w:eastAsia="Times New Roman" w:hAnsi="Times New Roman" w:cs="Times New Roman"/>
                </w:rPr>
                <w:t>e</w:t>
              </w:r>
            </w:ins>
            <w:del w:id="200" w:author="gdavis" w:date="2014-02-12T16:27:00Z">
              <w:r w:rsidR="001C0232" w:rsidRPr="00133A57" w:rsidDel="007F60DD">
                <w:rPr>
                  <w:rFonts w:ascii="Times New Roman" w:eastAsia="Times New Roman" w:hAnsi="Times New Roman" w:cs="Times New Roman"/>
                </w:rPr>
                <w:delText>iments to</w:delText>
              </w:r>
            </w:del>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del w:id="201" w:author="gdavis" w:date="2014-02-12T16:28:00Z">
              <w:r w:rsidRPr="006A7A73" w:rsidDel="007F60DD">
                <w:rPr>
                  <w:rFonts w:ascii="Times New Roman" w:eastAsia="Times New Roman" w:hAnsi="Times New Roman" w:cs="Times New Roman"/>
                </w:rPr>
                <w:delText xml:space="preserve"> that EPA</w:delText>
              </w:r>
            </w:del>
            <w:ins w:id="202" w:author="gdavis" w:date="2014-02-12T16:28:00Z">
              <w:r w:rsidR="007F60DD">
                <w:rPr>
                  <w:rFonts w:ascii="Times New Roman" w:eastAsia="Times New Roman" w:hAnsi="Times New Roman" w:cs="Times New Roman"/>
                </w:rPr>
                <w:t>, which</w:t>
              </w:r>
            </w:ins>
            <w:r w:rsidRPr="006A7A73">
              <w:rPr>
                <w:rFonts w:ascii="Times New Roman" w:eastAsia="Times New Roman" w:hAnsi="Times New Roman" w:cs="Times New Roman"/>
              </w:rPr>
              <w:t xml:space="preserve"> </w:t>
            </w:r>
            <w:ins w:id="203" w:author="gdavis" w:date="2014-02-12T16:29:00Z">
              <w:r w:rsidR="007F60DD">
                <w:rPr>
                  <w:rFonts w:ascii="Times New Roman" w:eastAsia="Times New Roman" w:hAnsi="Times New Roman" w:cs="Times New Roman"/>
                </w:rPr>
                <w:t xml:space="preserve">EPA </w:t>
              </w:r>
            </w:ins>
            <w:r w:rsidRPr="006A7A73">
              <w:rPr>
                <w:rFonts w:ascii="Times New Roman" w:eastAsia="Times New Roman" w:hAnsi="Times New Roman" w:cs="Times New Roman"/>
              </w:rPr>
              <w:t xml:space="preserve">has not yet </w:t>
            </w:r>
            <w:proofErr w:type="spellStart"/>
            <w:ins w:id="204" w:author="gdavis" w:date="2014-02-12T16:30:00Z">
              <w:r w:rsidR="007F60DD">
                <w:rPr>
                  <w:rFonts w:ascii="Times New Roman" w:eastAsia="Times New Roman" w:hAnsi="Times New Roman" w:cs="Times New Roman"/>
                </w:rPr>
                <w:lastRenderedPageBreak/>
                <w:t>re</w:t>
              </w:r>
            </w:ins>
            <w:r w:rsidRPr="006A7A73">
              <w:rPr>
                <w:rFonts w:ascii="Times New Roman" w:eastAsia="Times New Roman" w:hAnsi="Times New Roman" w:cs="Times New Roman"/>
              </w:rPr>
              <w:t>designated</w:t>
            </w:r>
            <w:proofErr w:type="spellEnd"/>
            <w:r w:rsidRPr="006A7A73">
              <w:rPr>
                <w:rFonts w:ascii="Times New Roman" w:eastAsia="Times New Roman" w:hAnsi="Times New Roman" w:cs="Times New Roman"/>
              </w:rPr>
              <w:t xml:space="preserve">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ins w:id="205" w:author="gdavis" w:date="2014-02-12T16:29:00Z">
              <w:r w:rsidR="007F60DD">
                <w:rPr>
                  <w:rFonts w:ascii="Times New Roman" w:eastAsia="Times New Roman" w:hAnsi="Times New Roman" w:cs="Times New Roman"/>
                </w:rPr>
                <w:t xml:space="preserve">, </w:t>
              </w:r>
            </w:ins>
            <w:del w:id="206" w:author="gdavis" w:date="2014-02-12T16:30:00Z">
              <w:r w:rsidRPr="006A7A73" w:rsidDel="007F60DD">
                <w:rPr>
                  <w:rFonts w:ascii="Times New Roman" w:eastAsia="Times New Roman" w:hAnsi="Times New Roman" w:cs="Times New Roman"/>
                </w:rPr>
                <w:delText xml:space="preserve"> that </w:delText>
              </w:r>
            </w:del>
            <w:ins w:id="207" w:author="gdavis" w:date="2014-02-12T16:30:00Z">
              <w:r w:rsidR="007F60DD">
                <w:rPr>
                  <w:rFonts w:ascii="Times New Roman" w:eastAsia="Times New Roman" w:hAnsi="Times New Roman" w:cs="Times New Roman"/>
                </w:rPr>
                <w:t>which</w:t>
              </w:r>
              <w:r w:rsidR="007F60DD" w:rsidRPr="006A7A73">
                <w:rPr>
                  <w:rFonts w:ascii="Times New Roman" w:eastAsia="Times New Roman" w:hAnsi="Times New Roman" w:cs="Times New Roman"/>
                </w:rPr>
                <w:t xml:space="preserve"> </w:t>
              </w:r>
            </w:ins>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0B2AC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w:t>
            </w:r>
            <w:proofErr w:type="spellStart"/>
            <w:r w:rsidRPr="00133A57">
              <w:rPr>
                <w:rFonts w:ascii="Times New Roman" w:eastAsia="Times New Roman" w:hAnsi="Times New Roman" w:cs="Times New Roman"/>
              </w:rPr>
              <w:t>reattainment</w:t>
            </w:r>
            <w:proofErr w:type="spellEnd"/>
            <w:r w:rsidRPr="00133A57">
              <w:rPr>
                <w:rFonts w:ascii="Times New Roman" w:eastAsia="Times New Roman" w:hAnsi="Times New Roman" w:cs="Times New Roman"/>
              </w:rPr>
              <w:t xml:space="preserve">. </w:t>
            </w:r>
            <w:commentRangeStart w:id="208"/>
            <w:r w:rsidRPr="00133A57">
              <w:rPr>
                <w:rFonts w:ascii="Times New Roman" w:eastAsia="Times New Roman" w:hAnsi="Times New Roman" w:cs="Times New Roman"/>
              </w:rPr>
              <w:t>DEQ would recommend a state sustainment area designation for a federal attainment area</w:t>
            </w:r>
            <w:del w:id="209" w:author="mvandeh" w:date="2014-02-11T16:23:00Z">
              <w:r w:rsidRPr="00133A57" w:rsidDel="00947F69">
                <w:rPr>
                  <w:rFonts w:ascii="Times New Roman" w:eastAsia="Times New Roman" w:hAnsi="Times New Roman" w:cs="Times New Roman"/>
                </w:rPr>
                <w:delText xml:space="preserve"> that is</w:delText>
              </w:r>
            </w:del>
            <w:r w:rsidRPr="00133A57">
              <w:rPr>
                <w:rFonts w:ascii="Times New Roman" w:eastAsia="Times New Roman" w:hAnsi="Times New Roman" w:cs="Times New Roman"/>
              </w:rPr>
              <w:t xml:space="preserve"> approaching or over federal air quality standards</w:t>
            </w:r>
            <w:ins w:id="210" w:author="mvandeh" w:date="2014-02-11T16:24:00Z">
              <w:r w:rsidR="000B2AC4">
                <w:rPr>
                  <w:rFonts w:ascii="Times New Roman" w:eastAsia="Times New Roman" w:hAnsi="Times New Roman" w:cs="Times New Roman"/>
                </w:rPr>
                <w:t>,</w:t>
              </w:r>
            </w:ins>
            <w:r w:rsidRPr="00133A57">
              <w:rPr>
                <w:rFonts w:ascii="Times New Roman" w:eastAsia="Times New Roman" w:hAnsi="Times New Roman" w:cs="Times New Roman"/>
              </w:rPr>
              <w:t xml:space="preserve"> but </w:t>
            </w:r>
            <w:ins w:id="211" w:author="mvandeh" w:date="2014-02-11T16:24:00Z">
              <w:r w:rsidR="000B2AC4">
                <w:rPr>
                  <w:rFonts w:ascii="Times New Roman" w:eastAsia="Times New Roman" w:hAnsi="Times New Roman" w:cs="Times New Roman"/>
                </w:rPr>
                <w:t xml:space="preserve">that EPA </w:t>
              </w:r>
            </w:ins>
            <w:ins w:id="212" w:author="mvandeh" w:date="2014-02-11T16:25:00Z">
              <w:r w:rsidR="000B2AC4">
                <w:rPr>
                  <w:rFonts w:ascii="Times New Roman" w:eastAsia="Times New Roman" w:hAnsi="Times New Roman" w:cs="Times New Roman"/>
                </w:rPr>
                <w:t xml:space="preserve">has </w:t>
              </w:r>
            </w:ins>
            <w:del w:id="213" w:author="mvandeh" w:date="2014-02-11T16:25:00Z">
              <w:r w:rsidRPr="00133A57" w:rsidDel="000B2AC4">
                <w:rPr>
                  <w:rFonts w:ascii="Times New Roman" w:eastAsia="Times New Roman" w:hAnsi="Times New Roman" w:cs="Times New Roman"/>
                </w:rPr>
                <w:delText>is not</w:delText>
              </w:r>
            </w:del>
            <w:r w:rsidRPr="00133A57">
              <w:rPr>
                <w:rFonts w:ascii="Times New Roman" w:eastAsia="Times New Roman" w:hAnsi="Times New Roman" w:cs="Times New Roman"/>
              </w:rPr>
              <w:t xml:space="preserve"> yet</w:t>
            </w:r>
            <w:ins w:id="214" w:author="mvandeh" w:date="2014-02-11T16:25:00Z">
              <w:r w:rsidR="000B2AC4">
                <w:rPr>
                  <w:rFonts w:ascii="Times New Roman" w:eastAsia="Times New Roman" w:hAnsi="Times New Roman" w:cs="Times New Roman"/>
                </w:rPr>
                <w:t xml:space="preserve"> to</w:t>
              </w:r>
            </w:ins>
            <w:r w:rsidRPr="00133A57">
              <w:rPr>
                <w:rFonts w:ascii="Times New Roman" w:eastAsia="Times New Roman" w:hAnsi="Times New Roman" w:cs="Times New Roman"/>
              </w:rPr>
              <w:t xml:space="preserve"> designate</w:t>
            </w:r>
            <w:del w:id="215" w:author="mvandeh" w:date="2014-02-11T16:25:00Z">
              <w:r w:rsidRPr="00133A57" w:rsidDel="000B2AC4">
                <w:rPr>
                  <w:rFonts w:ascii="Times New Roman" w:eastAsia="Times New Roman" w:hAnsi="Times New Roman" w:cs="Times New Roman"/>
                </w:rPr>
                <w:delText>d</w:delText>
              </w:r>
            </w:del>
            <w:r w:rsidRPr="00133A57">
              <w:rPr>
                <w:rFonts w:ascii="Times New Roman" w:eastAsia="Times New Roman" w:hAnsi="Times New Roman" w:cs="Times New Roman"/>
              </w:rPr>
              <w:t xml:space="preserve"> as nonattainment</w:t>
            </w:r>
            <w:del w:id="216" w:author="mvandeh" w:date="2014-02-11T16:24:00Z">
              <w:r w:rsidRPr="00133A57" w:rsidDel="00947F69">
                <w:rPr>
                  <w:rFonts w:ascii="Times New Roman" w:eastAsia="Times New Roman" w:hAnsi="Times New Roman" w:cs="Times New Roman"/>
                </w:rPr>
                <w:delText xml:space="preserve"> by EPA</w:delText>
              </w:r>
            </w:del>
            <w:r w:rsidRPr="00133A57">
              <w:rPr>
                <w:rFonts w:ascii="Times New Roman" w:eastAsia="Times New Roman" w:hAnsi="Times New Roman" w:cs="Times New Roman"/>
              </w:rPr>
              <w:t>. DEQ would recommend a</w:t>
            </w:r>
            <w:r>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w:t>
            </w:r>
            <w:r w:rsidRPr="00133A57">
              <w:rPr>
                <w:rFonts w:ascii="Times New Roman" w:eastAsia="Times New Roman" w:hAnsi="Times New Roman" w:cs="Times New Roman"/>
              </w:rPr>
              <w:t xml:space="preserve">ation for a federal nonattainment area that is meeting air quality standards but has not yet been </w:t>
            </w:r>
            <w:proofErr w:type="spellStart"/>
            <w:r w:rsidRPr="00133A57">
              <w:rPr>
                <w:rFonts w:ascii="Times New Roman" w:eastAsia="Times New Roman" w:hAnsi="Times New Roman" w:cs="Times New Roman"/>
              </w:rPr>
              <w:t>redesignated</w:t>
            </w:r>
            <w:proofErr w:type="spellEnd"/>
            <w:r w:rsidRPr="00133A57">
              <w:rPr>
                <w:rFonts w:ascii="Times New Roman" w:eastAsia="Times New Roman" w:hAnsi="Times New Roman" w:cs="Times New Roman"/>
              </w:rPr>
              <w:t xml:space="preserve"> to attainment by EPA.</w:t>
            </w:r>
            <w:commentRangeEnd w:id="208"/>
            <w:r w:rsidR="00DE6376">
              <w:rPr>
                <w:rStyle w:val="CommentReference"/>
              </w:rPr>
              <w:commentReference w:id="208"/>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ins w:id="217" w:author="mvandeh" w:date="2014-02-11T16:11:00Z">
              <w:r w:rsidR="00FB143D">
                <w:rPr>
                  <w:rFonts w:ascii="Times New Roman" w:eastAsia="Times New Roman" w:hAnsi="Times New Roman" w:cs="Times New Roman"/>
                </w:rPr>
                <w:t xml:space="preserve">. </w:t>
              </w:r>
            </w:ins>
            <w:del w:id="218" w:author="mvandeh" w:date="2014-02-11T16:11:00Z">
              <w:r w:rsidRPr="00133A57" w:rsidDel="00FB143D">
                <w:rPr>
                  <w:rFonts w:ascii="Times New Roman" w:eastAsia="Times New Roman" w:hAnsi="Times New Roman" w:cs="Times New Roman"/>
                </w:rPr>
                <w:delText>, but i</w:delText>
              </w:r>
            </w:del>
            <w:ins w:id="219" w:author="mvandeh" w:date="2014-02-11T16:11:00Z">
              <w:r w:rsidR="00FB143D">
                <w:rPr>
                  <w:rFonts w:ascii="Times New Roman" w:eastAsia="Times New Roman" w:hAnsi="Times New Roman" w:cs="Times New Roman"/>
                </w:rPr>
                <w:t>I</w:t>
              </w:r>
            </w:ins>
            <w:r w:rsidR="00FB143D" w:rsidRPr="00133A57">
              <w:rPr>
                <w:rFonts w:ascii="Times New Roman" w:eastAsia="Times New Roman" w:hAnsi="Times New Roman" w:cs="Times New Roman"/>
              </w:rPr>
              <w:t>n other cases</w:t>
            </w:r>
            <w:ins w:id="220" w:author="mvandeh" w:date="2014-02-11T16:11:00Z">
              <w:r w:rsidR="00FB143D">
                <w:rPr>
                  <w:rFonts w:ascii="Times New Roman" w:eastAsia="Times New Roman" w:hAnsi="Times New Roman" w:cs="Times New Roman"/>
                </w:rPr>
                <w:t>,</w:t>
              </w:r>
            </w:ins>
            <w:r w:rsidR="00FB143D" w:rsidRPr="00133A57">
              <w:rPr>
                <w:rFonts w:ascii="Times New Roman" w:eastAsia="Times New Roman" w:hAnsi="Times New Roman" w:cs="Times New Roman"/>
              </w:rPr>
              <w:t xml:space="preserve"> a nonattainment designation could </w:t>
            </w:r>
            <w:ins w:id="221" w:author="mvandeh" w:date="2014-02-11T16:12:00Z">
              <w:r w:rsidR="00FB143D" w:rsidRPr="00133A57">
                <w:rPr>
                  <w:rFonts w:ascii="Times New Roman" w:eastAsia="Times New Roman" w:hAnsi="Times New Roman" w:cs="Times New Roman"/>
                </w:rPr>
                <w:t>impos</w:t>
              </w:r>
            </w:ins>
            <w:ins w:id="222" w:author="mvandeh" w:date="2014-02-11T16:13:00Z">
              <w:r w:rsidR="00FB143D">
                <w:rPr>
                  <w:rFonts w:ascii="Times New Roman" w:eastAsia="Times New Roman" w:hAnsi="Times New Roman" w:cs="Times New Roman"/>
                </w:rPr>
                <w:t>e</w:t>
              </w:r>
            </w:ins>
            <w:ins w:id="223" w:author="mvandeh" w:date="2014-02-11T16:12:00Z">
              <w:r w:rsidR="00FB143D" w:rsidRPr="00133A57">
                <w:rPr>
                  <w:rFonts w:ascii="Times New Roman" w:eastAsia="Times New Roman" w:hAnsi="Times New Roman" w:cs="Times New Roman"/>
                </w:rPr>
                <w:t xml:space="preserve"> prescriptive federal requirements and timelines</w:t>
              </w:r>
            </w:ins>
            <w:ins w:id="224" w:author="mvandeh" w:date="2014-02-11T16:16:00Z">
              <w:r w:rsidR="00947F69">
                <w:rPr>
                  <w:rFonts w:ascii="Times New Roman" w:eastAsia="Times New Roman" w:hAnsi="Times New Roman" w:cs="Times New Roman"/>
                </w:rPr>
                <w:t>. These requirements and timelines</w:t>
              </w:r>
            </w:ins>
            <w:ins w:id="225" w:author="mvandeh" w:date="2014-02-11T16:17:00Z">
              <w:r w:rsidR="00947F69">
                <w:rPr>
                  <w:rFonts w:ascii="Times New Roman" w:eastAsia="Times New Roman" w:hAnsi="Times New Roman" w:cs="Times New Roman"/>
                </w:rPr>
                <w:t xml:space="preserve"> would</w:t>
              </w:r>
            </w:ins>
            <w:ins w:id="226" w:author="mvandeh" w:date="2014-02-11T16:16:00Z">
              <w:r w:rsidR="00947F69">
                <w:rPr>
                  <w:rFonts w:ascii="Times New Roman" w:eastAsia="Times New Roman" w:hAnsi="Times New Roman" w:cs="Times New Roman"/>
                </w:rPr>
                <w:t xml:space="preserve"> </w:t>
              </w:r>
            </w:ins>
            <w:r w:rsidR="00FB143D" w:rsidRPr="00133A57">
              <w:rPr>
                <w:rFonts w:ascii="Times New Roman" w:eastAsia="Times New Roman" w:hAnsi="Times New Roman" w:cs="Times New Roman"/>
              </w:rPr>
              <w:t>interfere with</w:t>
            </w:r>
            <w:ins w:id="227" w:author="mvandeh" w:date="2014-02-11T16:17:00Z">
              <w:r w:rsidR="00947F69">
                <w:rPr>
                  <w:rFonts w:ascii="Times New Roman" w:eastAsia="Times New Roman" w:hAnsi="Times New Roman" w:cs="Times New Roman"/>
                </w:rPr>
                <w:t xml:space="preserve"> the</w:t>
              </w:r>
            </w:ins>
            <w:r w:rsidR="00FB143D" w:rsidRPr="00133A57">
              <w:rPr>
                <w:rFonts w:ascii="Times New Roman" w:eastAsia="Times New Roman" w:hAnsi="Times New Roman" w:cs="Times New Roman"/>
              </w:rPr>
              <w:t xml:space="preserve"> more effective local efforts to improve air quality</w:t>
            </w:r>
            <w:del w:id="228" w:author="mvandeh" w:date="2014-02-11T16:12:00Z">
              <w:r w:rsidR="00FB143D" w:rsidRPr="00133A57" w:rsidDel="00FB143D">
                <w:rPr>
                  <w:rFonts w:ascii="Times New Roman" w:eastAsia="Times New Roman" w:hAnsi="Times New Roman" w:cs="Times New Roman"/>
                </w:rPr>
                <w:delText xml:space="preserve"> by imposing prescriptive federal requirements and timelines</w:delText>
              </w:r>
            </w:del>
            <w:r w:rsidR="00FB143D" w:rsidRPr="00133A57">
              <w:rPr>
                <w:rFonts w:ascii="Times New Roman" w:eastAsia="Times New Roman" w:hAnsi="Times New Roman" w:cs="Times New Roman"/>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35F6" w:rsidRDefault="006A7A73">
            <w:pPr>
              <w:pStyle w:val="ListParagraph"/>
              <w:spacing w:after="120"/>
              <w:ind w:left="0" w:right="14"/>
              <w:contextualSpacing w:val="0"/>
              <w:outlineLvl w:val="0"/>
              <w:rPr>
                <w:rFonts w:ascii="Times New Roman" w:eastAsia="Times New Roman" w:hAnsi="Times New Roman" w:cs="Times New Roman"/>
                <w:u w:val="single"/>
              </w:rPr>
              <w:pPrChange w:id="229" w:author="mvandeh" w:date="2014-02-11T16:18:00Z">
                <w:pPr>
                  <w:pStyle w:val="ListParagraph"/>
                  <w:ind w:left="0" w:right="14"/>
                  <w:outlineLvl w:val="0"/>
                </w:pPr>
              </w:pPrChange>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ins w:id="230" w:author="mvandeh" w:date="2014-02-11T16:18:00Z">
              <w:r w:rsidR="00947F69">
                <w:rPr>
                  <w:rFonts w:ascii="Times New Roman" w:eastAsia="Times New Roman" w:hAnsi="Times New Roman" w:cs="Times New Roman"/>
                </w:rPr>
                <w:t xml:space="preserve">that </w:t>
              </w:r>
              <w:commentRangeStart w:id="231"/>
              <w:del w:id="232" w:author="gdavis" w:date="2014-02-13T13:50:00Z">
                <w:r w:rsidR="00947F69" w:rsidDel="008F77C2">
                  <w:rPr>
                    <w:rFonts w:ascii="Times New Roman" w:eastAsia="Times New Roman" w:hAnsi="Times New Roman" w:cs="Times New Roman"/>
                  </w:rPr>
                  <w:delText>EPA</w:delText>
                </w:r>
              </w:del>
            </w:ins>
            <w:commentRangeEnd w:id="231"/>
            <w:r w:rsidR="008F77C2">
              <w:rPr>
                <w:rStyle w:val="CommentReference"/>
              </w:rPr>
              <w:commentReference w:id="231"/>
            </w:r>
            <w:ins w:id="233" w:author="gdavis" w:date="2014-02-13T13:50:00Z">
              <w:r w:rsidR="008F77C2">
                <w:rPr>
                  <w:rFonts w:ascii="Times New Roman" w:eastAsia="Times New Roman" w:hAnsi="Times New Roman" w:cs="Times New Roman"/>
                </w:rPr>
                <w:t>the EQC</w:t>
              </w:r>
            </w:ins>
            <w:ins w:id="234" w:author="mvandeh" w:date="2014-02-11T16:18:00Z">
              <w:r w:rsidR="00947F69">
                <w:rPr>
                  <w:rFonts w:ascii="Times New Roman" w:eastAsia="Times New Roman" w:hAnsi="Times New Roman" w:cs="Times New Roman"/>
                </w:rPr>
                <w:t xml:space="preserve"> </w:t>
              </w:r>
            </w:ins>
            <w:r w:rsidRPr="00133A57">
              <w:rPr>
                <w:rFonts w:ascii="Times New Roman" w:eastAsia="Times New Roman" w:hAnsi="Times New Roman" w:cs="Times New Roman"/>
              </w:rPr>
              <w:t>designate</w:t>
            </w:r>
            <w:ins w:id="235" w:author="mvandeh" w:date="2014-02-11T16:18:00Z">
              <w:r w:rsidR="00947F69">
                <w:rPr>
                  <w:rFonts w:ascii="Times New Roman" w:eastAsia="Times New Roman" w:hAnsi="Times New Roman" w:cs="Times New Roman"/>
                </w:rPr>
                <w:t>s</w:t>
              </w:r>
            </w:ins>
            <w:del w:id="236" w:author="mvandeh" w:date="2014-02-11T16:18:00Z">
              <w:r w:rsidRPr="00133A57" w:rsidDel="00947F69">
                <w:rPr>
                  <w:rFonts w:ascii="Times New Roman" w:eastAsia="Times New Roman" w:hAnsi="Times New Roman" w:cs="Times New Roman"/>
                </w:rPr>
                <w:delText>d</w:delText>
              </w:r>
            </w:del>
            <w:r w:rsidRPr="00133A57">
              <w:rPr>
                <w:rFonts w:ascii="Times New Roman" w:eastAsia="Times New Roman" w:hAnsi="Times New Roman" w:cs="Times New Roman"/>
              </w:rPr>
              <w:t xml:space="preserve"> as sustainment </w:t>
            </w:r>
            <w:del w:id="237" w:author="mvandeh" w:date="2014-02-11T16:18:00Z">
              <w:r w:rsidRPr="00133A57" w:rsidDel="00947F69">
                <w:rPr>
                  <w:rFonts w:ascii="Times New Roman" w:eastAsia="Times New Roman" w:hAnsi="Times New Roman" w:cs="Times New Roman"/>
                </w:rPr>
                <w:delText xml:space="preserve">by the EQC </w:delText>
              </w:r>
            </w:del>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ins w:id="238" w:author="mvandeh" w:date="2014-02-11T16:18:00Z">
              <w:r w:rsidR="00947F69">
                <w:rPr>
                  <w:rFonts w:ascii="Times New Roman" w:eastAsia="Times New Roman" w:hAnsi="Times New Roman" w:cs="Times New Roman"/>
                </w:rPr>
                <w:t xml:space="preserve">the community </w:t>
              </w:r>
            </w:ins>
            <w:ins w:id="239" w:author="mvandeh" w:date="2014-02-11T16:19:00Z">
              <w:r w:rsidR="00947F69">
                <w:rPr>
                  <w:rFonts w:ascii="Times New Roman" w:eastAsia="Times New Roman" w:hAnsi="Times New Roman" w:cs="Times New Roman"/>
                </w:rPr>
                <w:t xml:space="preserve">could </w:t>
              </w:r>
            </w:ins>
            <w:del w:id="240" w:author="mvandeh" w:date="2014-02-11T16:19:00Z">
              <w:r w:rsidR="002903F7" w:rsidDel="00947F69">
                <w:rPr>
                  <w:rFonts w:ascii="Times New Roman" w:eastAsia="Times New Roman" w:hAnsi="Times New Roman" w:cs="Times New Roman"/>
                </w:rPr>
                <w:delText xml:space="preserve">can be </w:delText>
              </w:r>
            </w:del>
            <w:r w:rsidR="002903F7">
              <w:rPr>
                <w:rFonts w:ascii="Times New Roman" w:eastAsia="Times New Roman" w:hAnsi="Times New Roman" w:cs="Times New Roman"/>
              </w:rPr>
              <w:t>rel</w:t>
            </w:r>
            <w:ins w:id="241" w:author="mvandeh" w:date="2014-02-11T16:19:00Z">
              <w:r w:rsidR="00947F69">
                <w:rPr>
                  <w:rFonts w:ascii="Times New Roman" w:eastAsia="Times New Roman" w:hAnsi="Times New Roman" w:cs="Times New Roman"/>
                </w:rPr>
                <w:t>y</w:t>
              </w:r>
            </w:ins>
            <w:del w:id="242" w:author="mvandeh" w:date="2014-02-11T16:19:00Z">
              <w:r w:rsidR="002903F7" w:rsidDel="00947F69">
                <w:rPr>
                  <w:rFonts w:ascii="Times New Roman" w:eastAsia="Times New Roman" w:hAnsi="Times New Roman" w:cs="Times New Roman"/>
                </w:rPr>
                <w:delText>ied</w:delText>
              </w:r>
            </w:del>
            <w:r w:rsidR="002903F7">
              <w:rPr>
                <w:rFonts w:ascii="Times New Roman" w:eastAsia="Times New Roman" w:hAnsi="Times New Roman" w:cs="Times New Roman"/>
              </w:rPr>
              <w:t xml:space="preserve"> upon as part of an overall plan, such as EPA’s PM Advance </w:t>
            </w:r>
            <w:r w:rsidR="002903F7">
              <w:rPr>
                <w:rFonts w:ascii="Times New Roman" w:eastAsia="Times New Roman" w:hAnsi="Times New Roman" w:cs="Times New Roman"/>
              </w:rPr>
              <w:lastRenderedPageBreak/>
              <w:t>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w:t>
            </w:r>
            <w:commentRangeStart w:id="243"/>
            <w:r>
              <w:rPr>
                <w:rFonts w:ascii="Times New Roman" w:eastAsia="Times New Roman" w:hAnsi="Times New Roman" w:cs="Times New Roman"/>
              </w:rPr>
              <w:t>category</w:t>
            </w:r>
            <w:commentRangeEnd w:id="243"/>
            <w:r w:rsidR="008F77C2">
              <w:rPr>
                <w:rStyle w:val="CommentReference"/>
              </w:rPr>
              <w:commentReference w:id="243"/>
            </w:r>
            <w:r>
              <w:rPr>
                <w:rFonts w:ascii="Times New Roman" w:eastAsia="Times New Roman" w:hAnsi="Times New Roman" w:cs="Times New Roman"/>
              </w:rPr>
              <w:t xml:space="preserve">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ins w:id="244" w:author="mvandeh" w:date="2014-02-11T16:06:00Z">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ins>
            <w:r w:rsidRPr="00133A57">
              <w:rPr>
                <w:rFonts w:ascii="Times New Roman" w:eastAsia="Times New Roman" w:hAnsi="Times New Roman" w:cs="Times New Roman"/>
              </w:rPr>
              <w:t xml:space="preserve">the area </w:t>
            </w:r>
            <w:del w:id="245" w:author="mvandeh" w:date="2014-02-11T16:07:00Z">
              <w:r w:rsidRPr="00133A57" w:rsidDel="00FB143D">
                <w:rPr>
                  <w:rFonts w:ascii="Times New Roman" w:eastAsia="Times New Roman" w:hAnsi="Times New Roman" w:cs="Times New Roman"/>
                </w:rPr>
                <w:delText xml:space="preserve">is redesignated </w:delText>
              </w:r>
            </w:del>
            <w:r w:rsidRPr="00133A57">
              <w:rPr>
                <w:rFonts w:ascii="Times New Roman" w:eastAsia="Times New Roman" w:hAnsi="Times New Roman" w:cs="Times New Roman"/>
              </w:rPr>
              <w:t xml:space="preserve">to attainment </w:t>
            </w:r>
            <w:del w:id="246" w:author="mvandeh" w:date="2014-02-11T16:07:00Z">
              <w:r w:rsidRPr="00133A57" w:rsidDel="00FB143D">
                <w:rPr>
                  <w:rFonts w:ascii="Times New Roman" w:eastAsia="Times New Roman" w:hAnsi="Times New Roman" w:cs="Times New Roman"/>
                </w:rPr>
                <w:delText xml:space="preserve">by EPA </w:delText>
              </w:r>
            </w:del>
            <w:r w:rsidRPr="00133A57">
              <w:rPr>
                <w:rFonts w:ascii="Times New Roman" w:eastAsia="Times New Roman" w:hAnsi="Times New Roman" w:cs="Times New Roman"/>
              </w:rPr>
              <w:t xml:space="preserve">– a process that can take years – </w:t>
            </w:r>
            <w:ins w:id="247" w:author="mvandeh" w:date="2014-02-11T16:08:00Z">
              <w:r w:rsidR="00FB143D">
                <w:rPr>
                  <w:rFonts w:ascii="Times New Roman" w:eastAsia="Times New Roman" w:hAnsi="Times New Roman" w:cs="Times New Roman"/>
                </w:rPr>
                <w:t xml:space="preserve">the area must continue implementing </w:t>
              </w:r>
            </w:ins>
            <w:r w:rsidRPr="00133A57">
              <w:rPr>
                <w:rFonts w:ascii="Times New Roman" w:eastAsia="Times New Roman" w:hAnsi="Times New Roman" w:cs="Times New Roman"/>
              </w:rPr>
              <w:t xml:space="preserve">all </w:t>
            </w:r>
            <w:del w:id="248" w:author="mvandeh" w:date="2014-02-11T16:08:00Z">
              <w:r w:rsidRPr="00133A57" w:rsidDel="00FB143D">
                <w:rPr>
                  <w:rFonts w:ascii="Times New Roman" w:eastAsia="Times New Roman" w:hAnsi="Times New Roman" w:cs="Times New Roman"/>
                </w:rPr>
                <w:delText xml:space="preserve">of the </w:delText>
              </w:r>
            </w:del>
            <w:r w:rsidRPr="00133A57">
              <w:rPr>
                <w:rFonts w:ascii="Times New Roman" w:eastAsia="Times New Roman" w:hAnsi="Times New Roman" w:cs="Times New Roman"/>
              </w:rPr>
              <w:t>elements of the attainment plan</w:t>
            </w:r>
            <w:del w:id="249" w:author="mvandeh" w:date="2014-02-11T16:08:00Z">
              <w:r w:rsidRPr="00133A57" w:rsidDel="00FB143D">
                <w:rPr>
                  <w:rFonts w:ascii="Times New Roman" w:eastAsia="Times New Roman" w:hAnsi="Times New Roman" w:cs="Times New Roman"/>
                </w:rPr>
                <w:delText xml:space="preserve"> must continue to be implemented</w:delText>
              </w:r>
            </w:del>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8335F6" w:rsidRDefault="006A7A73">
            <w:pPr>
              <w:spacing w:after="120"/>
              <w:ind w:left="0" w:right="14"/>
              <w:rPr>
                <w:rFonts w:ascii="Times New Roman" w:eastAsia="Times New Roman" w:hAnsi="Times New Roman" w:cs="Times New Roman"/>
                <w:u w:val="single"/>
              </w:rPr>
              <w:pPrChange w:id="250" w:author="mvandeh" w:date="2014-02-11T16:20:00Z">
                <w:pPr>
                  <w:ind w:left="0" w:right="14"/>
                </w:pPr>
              </w:pPrChange>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w:t>
            </w:r>
            <w:del w:id="251" w:author="mvandeh" w:date="2014-02-11T16:10:00Z">
              <w:r w:rsidDel="00FB143D">
                <w:rPr>
                  <w:rFonts w:ascii="Times New Roman" w:eastAsia="Times New Roman" w:hAnsi="Times New Roman" w:cs="Times New Roman"/>
                </w:rPr>
                <w:delText xml:space="preserve">is </w:delText>
              </w:r>
            </w:del>
            <w:r>
              <w:rPr>
                <w:rFonts w:ascii="Times New Roman" w:eastAsia="Times New Roman" w:hAnsi="Times New Roman" w:cs="Times New Roman"/>
              </w:rPr>
              <w:t>reliably meet</w:t>
            </w:r>
            <w:ins w:id="252" w:author="mvandeh" w:date="2014-02-11T16:10:00Z">
              <w:r w:rsidR="00FB143D">
                <w:rPr>
                  <w:rFonts w:ascii="Times New Roman" w:eastAsia="Times New Roman" w:hAnsi="Times New Roman" w:cs="Times New Roman"/>
                </w:rPr>
                <w:t>s</w:t>
              </w:r>
            </w:ins>
            <w:del w:id="253" w:author="mvandeh" w:date="2014-02-11T16:10:00Z">
              <w:r w:rsidDel="00FB143D">
                <w:rPr>
                  <w:rFonts w:ascii="Times New Roman" w:eastAsia="Times New Roman" w:hAnsi="Times New Roman" w:cs="Times New Roman"/>
                </w:rPr>
                <w:delText>ing</w:delText>
              </w:r>
            </w:del>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ins w:id="254" w:author="mvandeh" w:date="2014-02-11T16:21:00Z">
              <w:r w:rsidR="00947F69">
                <w:rPr>
                  <w:rFonts w:ascii="Times New Roman" w:eastAsia="Times New Roman" w:hAnsi="Times New Roman" w:cs="Times New Roman"/>
                </w:rPr>
                <w:t xml:space="preserve">that </w:t>
              </w:r>
              <w:del w:id="255" w:author="gdavis" w:date="2014-02-13T13:54:00Z">
                <w:r w:rsidR="00947F69" w:rsidDel="008F77C2">
                  <w:rPr>
                    <w:rFonts w:ascii="Times New Roman" w:eastAsia="Times New Roman" w:hAnsi="Times New Roman" w:cs="Times New Roman"/>
                  </w:rPr>
                  <w:delText>EPA</w:delText>
                </w:r>
              </w:del>
            </w:ins>
            <w:ins w:id="256" w:author="gdavis" w:date="2014-02-13T13:54:00Z">
              <w:r w:rsidR="008F77C2">
                <w:rPr>
                  <w:rFonts w:ascii="Times New Roman" w:eastAsia="Times New Roman" w:hAnsi="Times New Roman" w:cs="Times New Roman"/>
                </w:rPr>
                <w:t>the EQC</w:t>
              </w:r>
            </w:ins>
            <w:ins w:id="257" w:author="mvandeh" w:date="2014-02-11T16:21:00Z">
              <w:r w:rsidR="00947F69">
                <w:rPr>
                  <w:rFonts w:ascii="Times New Roman" w:eastAsia="Times New Roman" w:hAnsi="Times New Roman" w:cs="Times New Roman"/>
                </w:rPr>
                <w:t xml:space="preserve"> designates </w:t>
              </w:r>
            </w:ins>
            <w:del w:id="258" w:author="mvandeh" w:date="2014-02-11T16:21:00Z">
              <w:r w:rsidDel="00947F69">
                <w:rPr>
                  <w:rFonts w:ascii="Times New Roman" w:eastAsia="Times New Roman" w:hAnsi="Times New Roman" w:cs="Times New Roman"/>
                </w:rPr>
                <w:delText xml:space="preserve">designated </w:delText>
              </w:r>
            </w:del>
            <w:r>
              <w:rPr>
                <w:rFonts w:ascii="Times New Roman" w:eastAsia="Times New Roman" w:hAnsi="Times New Roman" w:cs="Times New Roman"/>
              </w:rPr>
              <w:t xml:space="preserve">as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del w:id="259" w:author="mvandeh" w:date="2014-02-11T16:21:00Z">
              <w:r w:rsidDel="00947F69">
                <w:rPr>
                  <w:rFonts w:ascii="Times New Roman" w:eastAsia="Times New Roman" w:hAnsi="Times New Roman" w:cs="Times New Roman"/>
                </w:rPr>
                <w:delText xml:space="preserve">by EQC </w:delText>
              </w:r>
            </w:del>
            <w:r>
              <w:rPr>
                <w:rFonts w:ascii="Times New Roman" w:eastAsia="Times New Roman" w:hAnsi="Times New Roman" w:cs="Times New Roman"/>
              </w:rPr>
              <w:t xml:space="preserve">would remain a federal nonattainment area, and all elements of </w:t>
            </w:r>
            <w:del w:id="260" w:author="mvandeh" w:date="2014-02-11T16:21:00Z">
              <w:r w:rsidDel="00947F69">
                <w:rPr>
                  <w:rFonts w:ascii="Times New Roman" w:eastAsia="Times New Roman" w:hAnsi="Times New Roman" w:cs="Times New Roman"/>
                </w:rPr>
                <w:delText xml:space="preserve">its </w:delText>
              </w:r>
            </w:del>
            <w:ins w:id="261" w:author="mvandeh" w:date="2014-02-11T16:21:00Z">
              <w:r w:rsidR="00947F69">
                <w:rPr>
                  <w:rFonts w:ascii="Times New Roman" w:eastAsia="Times New Roman" w:hAnsi="Times New Roman" w:cs="Times New Roman"/>
                </w:rPr>
                <w:t xml:space="preserve">the area’s </w:t>
              </w:r>
            </w:ins>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provided they </w:t>
            </w:r>
            <w:commentRangeStart w:id="262"/>
            <w:r>
              <w:rPr>
                <w:rFonts w:ascii="Times New Roman" w:eastAsia="Times New Roman" w:hAnsi="Times New Roman" w:cs="Times New Roman"/>
              </w:rPr>
              <w:t xml:space="preserve">were not identified </w:t>
            </w:r>
            <w:commentRangeEnd w:id="262"/>
            <w:r w:rsidR="00947F69">
              <w:rPr>
                <w:rStyle w:val="CommentReference"/>
              </w:rPr>
              <w:commentReference w:id="262"/>
            </w:r>
            <w:r>
              <w:rPr>
                <w:rFonts w:ascii="Times New Roman" w:eastAsia="Times New Roman" w:hAnsi="Times New Roman" w:cs="Times New Roman"/>
              </w:rPr>
              <w:t xml:space="preserve">as a </w:t>
            </w:r>
            <w:del w:id="263" w:author="gdavis" w:date="2014-02-13T14:49:00Z">
              <w:r w:rsidDel="003173E3">
                <w:rPr>
                  <w:rFonts w:ascii="Times New Roman" w:eastAsia="Times New Roman" w:hAnsi="Times New Roman" w:cs="Times New Roman"/>
                </w:rPr>
                <w:delText>primary cause of</w:delText>
              </w:r>
            </w:del>
            <w:ins w:id="264" w:author="gdavis" w:date="2014-02-13T14:49:00Z">
              <w:r w:rsidR="003173E3">
                <w:rPr>
                  <w:rFonts w:ascii="Times New Roman" w:eastAsia="Times New Roman" w:hAnsi="Times New Roman" w:cs="Times New Roman"/>
                </w:rPr>
                <w:t>significant contributor to the</w:t>
              </w:r>
            </w:ins>
            <w:r>
              <w:rPr>
                <w:rFonts w:ascii="Times New Roman" w:eastAsia="Times New Roman" w:hAnsi="Times New Roman" w:cs="Times New Roman"/>
              </w:rPr>
              <w:t xml:space="preserve"> air quality </w:t>
            </w:r>
            <w:del w:id="265" w:author="gdavis" w:date="2014-02-13T14:49:00Z">
              <w:r w:rsidDel="003173E3">
                <w:rPr>
                  <w:rFonts w:ascii="Times New Roman" w:eastAsia="Times New Roman" w:hAnsi="Times New Roman" w:cs="Times New Roman"/>
                </w:rPr>
                <w:delText xml:space="preserve">violations </w:delText>
              </w:r>
            </w:del>
            <w:ins w:id="266" w:author="gdavis" w:date="2014-02-13T14:49:00Z">
              <w:r w:rsidR="003173E3">
                <w:rPr>
                  <w:rFonts w:ascii="Times New Roman" w:eastAsia="Times New Roman" w:hAnsi="Times New Roman" w:cs="Times New Roman"/>
                </w:rPr>
                <w:t xml:space="preserve">problems </w:t>
              </w:r>
            </w:ins>
            <w:r>
              <w:rPr>
                <w:rFonts w:ascii="Times New Roman" w:eastAsia="Times New Roman" w:hAnsi="Times New Roman" w:cs="Times New Roman"/>
              </w:rPr>
              <w:t xml:space="preserve">in the </w:t>
            </w:r>
            <w:del w:id="267" w:author="gdavis" w:date="2014-02-13T14:50:00Z">
              <w:r w:rsidDel="003173E3">
                <w:rPr>
                  <w:rFonts w:ascii="Times New Roman" w:eastAsia="Times New Roman" w:hAnsi="Times New Roman" w:cs="Times New Roman"/>
                </w:rPr>
                <w:delText>attainment plan</w:delText>
              </w:r>
            </w:del>
            <w:ins w:id="268" w:author="gdavis" w:date="2014-02-13T14:50:00Z">
              <w:r w:rsidR="003173E3">
                <w:rPr>
                  <w:rFonts w:ascii="Times New Roman" w:eastAsia="Times New Roman" w:hAnsi="Times New Roman" w:cs="Times New Roman"/>
                </w:rPr>
                <w:t>area</w:t>
              </w:r>
            </w:ins>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Change w:id="269">
          <w:tblGrid>
            <w:gridCol w:w="288"/>
            <w:gridCol w:w="4932"/>
            <w:gridCol w:w="288"/>
            <w:gridCol w:w="4932"/>
            <w:gridCol w:w="288"/>
          </w:tblGrid>
        </w:tblGridChange>
      </w:tblGrid>
      <w:tr w:rsidR="00CF4FDB" w:rsidTr="009E234F">
        <w:trPr>
          <w:trHeight w:val="327"/>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7A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943EFE">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20"/>
          <w:tblPrExChange w:id="270" w:author="mvandeh" w:date="2014-02-11T15:48:00Z">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20"/>
            </w:tblPrEx>
          </w:tblPrExChange>
        </w:tblPrEx>
        <w:trPr>
          <w:trHeight w:val="20"/>
          <w:trPrChange w:id="271" w:author="mvandeh" w:date="2014-02-11T15:48:00Z">
            <w:trPr>
              <w:gridAfter w:val="0"/>
              <w:trHeight w:val="20"/>
            </w:trPr>
          </w:trPrChange>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Change w:id="272" w:author="mvandeh" w:date="2014-02-11T15:48:00Z">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tcPrChange>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w:t>
            </w:r>
            <w:del w:id="273" w:author="mvandeh" w:date="2014-02-11T16:04:00Z">
              <w:r w:rsidDel="00FB143D">
                <w:rPr>
                  <w:rFonts w:ascii="Times New Roman" w:eastAsia="Times New Roman" w:hAnsi="Times New Roman" w:cs="Times New Roman"/>
                </w:rPr>
                <w:delText xml:space="preserve">not </w:delText>
              </w:r>
            </w:del>
            <w:ins w:id="274" w:author="mvandeh" w:date="2014-02-11T16:04:00Z">
              <w:r w:rsidR="00FB143D">
                <w:rPr>
                  <w:rFonts w:ascii="Times New Roman" w:eastAsia="Times New Roman" w:hAnsi="Times New Roman" w:cs="Times New Roman"/>
                </w:rPr>
                <w:t>im</w:t>
              </w:r>
            </w:ins>
            <w:r>
              <w:rPr>
                <w:rFonts w:ascii="Times New Roman" w:eastAsia="Times New Roman" w:hAnsi="Times New Roman" w:cs="Times New Roman"/>
              </w:rPr>
              <w:t>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Change w:id="275" w:author="mvandeh" w:date="2014-02-11T15:48:00Z">
              <w:tcPr>
                <w:tcW w:w="5220" w:type="dxa"/>
                <w:gridSpan w:val="2"/>
                <w:tcBorders>
                  <w:top w:val="nil"/>
                  <w:left w:val="nil"/>
                  <w:bottom w:val="dotted" w:sz="8" w:space="0" w:color="auto"/>
                  <w:right w:val="double" w:sz="4" w:space="0" w:color="auto"/>
                </w:tcBorders>
                <w:tcMar>
                  <w:top w:w="72" w:type="dxa"/>
                  <w:left w:w="72" w:type="dxa"/>
                  <w:bottom w:w="72" w:type="dxa"/>
                  <w:right w:w="72" w:type="dxa"/>
                </w:tcMar>
                <w:hideMark/>
              </w:tcPr>
            </w:tcPrChange>
          </w:tcPr>
          <w:p w:rsidR="008335F6" w:rsidRDefault="009D3BE8">
            <w:pPr>
              <w:spacing w:after="120"/>
              <w:ind w:left="0" w:right="14"/>
              <w:rPr>
                <w:ins w:id="276" w:author="mvandeh" w:date="2014-02-11T16:01:00Z"/>
                <w:rFonts w:ascii="Times New Roman" w:eastAsia="Times New Roman" w:hAnsi="Times New Roman" w:cs="Times New Roman"/>
              </w:rPr>
              <w:pPrChange w:id="277" w:author="mvandeh" w:date="2014-02-11T16:02:00Z">
                <w:pPr>
                  <w:ind w:left="0" w:right="14"/>
                </w:pPr>
              </w:pPrChange>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ins w:id="278" w:author="mvandeh" w:date="2014-02-11T16:01:00Z">
              <w:r w:rsidR="005F40BA">
                <w:rPr>
                  <w:rFonts w:ascii="Times New Roman" w:eastAsia="Times New Roman" w:hAnsi="Times New Roman" w:cs="Times New Roman"/>
                </w:rPr>
                <w:t>:</w:t>
              </w:r>
            </w:ins>
          </w:p>
          <w:p w:rsidR="008335F6" w:rsidRDefault="00E32C0E">
            <w:pPr>
              <w:pStyle w:val="ListParagraph"/>
              <w:numPr>
                <w:ilvl w:val="0"/>
                <w:numId w:val="72"/>
              </w:numPr>
              <w:spacing w:after="120"/>
              <w:ind w:left="378" w:right="14" w:hanging="180"/>
              <w:contextualSpacing w:val="0"/>
              <w:rPr>
                <w:ins w:id="279" w:author="mvandeh" w:date="2014-02-11T16:02:00Z"/>
                <w:rFonts w:ascii="Times New Roman" w:eastAsia="Times New Roman" w:hAnsi="Times New Roman" w:cs="Times New Roman"/>
              </w:rPr>
              <w:pPrChange w:id="280" w:author="mvandeh" w:date="2014-02-11T16:02:00Z">
                <w:pPr>
                  <w:ind w:left="0" w:right="14"/>
                </w:pPr>
              </w:pPrChange>
            </w:pPr>
            <w:del w:id="281" w:author="mvandeh" w:date="2014-02-11T16:01:00Z">
              <w:r w:rsidRPr="00E32C0E">
                <w:rPr>
                  <w:rFonts w:ascii="Times New Roman" w:eastAsia="Times New Roman" w:hAnsi="Times New Roman" w:cs="Times New Roman"/>
                  <w:rPrChange w:id="282" w:author="mvandeh" w:date="2014-02-11T16:01:00Z">
                    <w:rPr>
                      <w:rFonts w:eastAsia="Times New Roman"/>
                    </w:rPr>
                  </w:rPrChange>
                </w:rPr>
                <w:delText xml:space="preserve"> p</w:delText>
              </w:r>
            </w:del>
            <w:ins w:id="283" w:author="mvandeh" w:date="2014-02-11T16:01:00Z">
              <w:r w:rsidR="005F40BA">
                <w:rPr>
                  <w:rFonts w:ascii="Times New Roman" w:eastAsia="Times New Roman" w:hAnsi="Times New Roman" w:cs="Times New Roman"/>
                </w:rPr>
                <w:t>P</w:t>
              </w:r>
            </w:ins>
            <w:r w:rsidRPr="00E32C0E">
              <w:rPr>
                <w:rFonts w:ascii="Times New Roman" w:eastAsia="Times New Roman" w:hAnsi="Times New Roman" w:cs="Times New Roman"/>
                <w:rPrChange w:id="284" w:author="mvandeh" w:date="2014-02-11T16:01:00Z">
                  <w:rPr>
                    <w:rFonts w:eastAsia="Times New Roman"/>
                  </w:rPr>
                </w:rPrChange>
              </w:rPr>
              <w:t xml:space="preserve">roviding more flexible permitting requirements for </w:t>
            </w:r>
            <w:del w:id="285" w:author="gdavis" w:date="2014-02-13T13:57:00Z">
              <w:r w:rsidRPr="00E32C0E" w:rsidDel="00F003E1">
                <w:rPr>
                  <w:rFonts w:ascii="Times New Roman" w:eastAsia="Times New Roman" w:hAnsi="Times New Roman" w:cs="Times New Roman"/>
                  <w:rPrChange w:id="286" w:author="mvandeh" w:date="2014-02-11T16:01:00Z">
                    <w:rPr>
                      <w:rFonts w:eastAsia="Times New Roman"/>
                    </w:rPr>
                  </w:rPrChange>
                </w:rPr>
                <w:delText xml:space="preserve">small </w:delText>
              </w:r>
            </w:del>
            <w:ins w:id="287" w:author="gdavis" w:date="2014-02-13T13:57:00Z">
              <w:r w:rsidR="00F003E1">
                <w:rPr>
                  <w:rFonts w:ascii="Times New Roman" w:eastAsia="Times New Roman" w:hAnsi="Times New Roman" w:cs="Times New Roman"/>
                </w:rPr>
                <w:t>non-federal major</w:t>
              </w:r>
              <w:r w:rsidR="00F003E1" w:rsidRPr="00E32C0E">
                <w:rPr>
                  <w:rFonts w:ascii="Times New Roman" w:eastAsia="Times New Roman" w:hAnsi="Times New Roman" w:cs="Times New Roman"/>
                  <w:rPrChange w:id="288" w:author="mvandeh" w:date="2014-02-11T16:01:00Z">
                    <w:rPr>
                      <w:rFonts w:eastAsia="Times New Roman"/>
                    </w:rPr>
                  </w:rPrChange>
                </w:rPr>
                <w:t xml:space="preserve"> </w:t>
              </w:r>
            </w:ins>
            <w:r w:rsidRPr="00E32C0E">
              <w:rPr>
                <w:rFonts w:ascii="Times New Roman" w:eastAsia="Times New Roman" w:hAnsi="Times New Roman" w:cs="Times New Roman"/>
                <w:rPrChange w:id="289" w:author="mvandeh" w:date="2014-02-11T16:01:00Z">
                  <w:rPr>
                    <w:rFonts w:eastAsia="Times New Roman"/>
                  </w:rPr>
                </w:rPrChange>
              </w:rPr>
              <w:t>emission sources and</w:t>
            </w:r>
          </w:p>
          <w:p w:rsidR="008335F6" w:rsidRDefault="00E32C0E">
            <w:pPr>
              <w:pStyle w:val="ListParagraph"/>
              <w:numPr>
                <w:ilvl w:val="0"/>
                <w:numId w:val="72"/>
              </w:numPr>
              <w:ind w:left="378" w:right="14" w:hanging="180"/>
              <w:rPr>
                <w:rFonts w:ascii="Times New Roman" w:eastAsia="Times New Roman" w:hAnsi="Times New Roman" w:cs="Times New Roman"/>
                <w:sz w:val="22"/>
                <w:szCs w:val="22"/>
                <w:rPrChange w:id="290" w:author="mvandeh" w:date="2014-02-11T16:01:00Z">
                  <w:rPr>
                    <w:rFonts w:eastAsia="Times New Roman"/>
                  </w:rPr>
                </w:rPrChange>
              </w:rPr>
              <w:pPrChange w:id="291" w:author="mvandeh" w:date="2014-02-11T16:01:00Z">
                <w:pPr>
                  <w:ind w:left="0" w:right="14"/>
                </w:pPr>
              </w:pPrChange>
            </w:pPr>
            <w:del w:id="292" w:author="mvandeh" w:date="2014-02-11T16:02:00Z">
              <w:r w:rsidRPr="00E32C0E">
                <w:rPr>
                  <w:rFonts w:ascii="Times New Roman" w:eastAsia="Times New Roman" w:hAnsi="Times New Roman" w:cs="Times New Roman"/>
                  <w:rPrChange w:id="293" w:author="mvandeh" w:date="2014-02-11T16:01:00Z">
                    <w:rPr>
                      <w:rFonts w:eastAsia="Times New Roman"/>
                    </w:rPr>
                  </w:rPrChange>
                </w:rPr>
                <w:delText xml:space="preserve"> </w:delText>
              </w:r>
            </w:del>
            <w:ins w:id="294" w:author="mvandeh" w:date="2014-02-11T16:06:00Z">
              <w:r w:rsidR="00FB143D">
                <w:rPr>
                  <w:rFonts w:ascii="Times New Roman" w:eastAsia="Times New Roman" w:hAnsi="Times New Roman" w:cs="Times New Roman"/>
                </w:rPr>
                <w:t>A</w:t>
              </w:r>
            </w:ins>
            <w:del w:id="295" w:author="mvandeh" w:date="2014-02-11T16:06:00Z">
              <w:r w:rsidRPr="00E32C0E">
                <w:rPr>
                  <w:rFonts w:ascii="Times New Roman" w:eastAsia="Times New Roman" w:hAnsi="Times New Roman" w:cs="Times New Roman"/>
                  <w:rPrChange w:id="296" w:author="mvandeh" w:date="2014-02-11T16:01:00Z">
                    <w:rPr>
                      <w:rFonts w:eastAsia="Times New Roman"/>
                    </w:rPr>
                  </w:rPrChange>
                </w:rPr>
                <w:delText>a</w:delText>
              </w:r>
            </w:del>
            <w:r w:rsidRPr="00E32C0E">
              <w:rPr>
                <w:rFonts w:ascii="Times New Roman" w:eastAsia="Times New Roman" w:hAnsi="Times New Roman" w:cs="Times New Roman"/>
                <w:rPrChange w:id="297" w:author="mvandeh" w:date="2014-02-11T16:01:00Z">
                  <w:rPr>
                    <w:rFonts w:eastAsia="Times New Roman"/>
                  </w:rPr>
                </w:rPrChange>
              </w:rPr>
              <w:t>void</w:t>
            </w:r>
            <w:ins w:id="298" w:author="mvandeh" w:date="2014-02-11T16:06:00Z">
              <w:r w:rsidR="00FB143D">
                <w:rPr>
                  <w:rFonts w:ascii="Times New Roman" w:eastAsia="Times New Roman" w:hAnsi="Times New Roman" w:cs="Times New Roman"/>
                </w:rPr>
                <w:t>ing</w:t>
              </w:r>
            </w:ins>
            <w:r w:rsidRPr="00E32C0E">
              <w:rPr>
                <w:rFonts w:ascii="Times New Roman" w:eastAsia="Times New Roman" w:hAnsi="Times New Roman" w:cs="Times New Roman"/>
                <w:rPrChange w:id="299" w:author="mvandeh" w:date="2014-02-11T16:01:00Z">
                  <w:rPr>
                    <w:rFonts w:eastAsia="Times New Roman"/>
                  </w:rPr>
                </w:rPrChange>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ins w:id="300" w:author="mvandeh" w:date="2014-02-11T16:03:00Z">
              <w:r>
                <w:rPr>
                  <w:rFonts w:ascii="Times New Roman" w:eastAsia="Times New Roman" w:hAnsi="Times New Roman" w:cs="Times New Roman"/>
                </w:rPr>
                <w:t xml:space="preserve">Attachment A to this document includes </w:t>
              </w:r>
            </w:ins>
            <w:r w:rsidR="009D3BE8">
              <w:rPr>
                <w:rFonts w:ascii="Times New Roman" w:eastAsia="Times New Roman" w:hAnsi="Times New Roman" w:cs="Times New Roman"/>
              </w:rPr>
              <w:t>DEQ’s technical analysis to identify the boundary and primary sources of air pollution in the proposed sustainment area</w:t>
            </w:r>
            <w:del w:id="301" w:author="mvandeh" w:date="2014-02-11T16:04:00Z">
              <w:r w:rsidR="009D3BE8" w:rsidDel="008E0565">
                <w:rPr>
                  <w:rFonts w:ascii="Times New Roman" w:eastAsia="Times New Roman" w:hAnsi="Times New Roman" w:cs="Times New Roman"/>
                </w:rPr>
                <w:delText xml:space="preserve"> are included in</w:delText>
              </w:r>
            </w:del>
            <w:del w:id="302" w:author="mvandeh" w:date="2014-02-11T16:03:00Z">
              <w:r w:rsidR="009D3BE8" w:rsidDel="008E0565">
                <w:rPr>
                  <w:rFonts w:ascii="Times New Roman" w:eastAsia="Times New Roman" w:hAnsi="Times New Roman" w:cs="Times New Roman"/>
                </w:rPr>
                <w:delText xml:space="preserve"> </w:delText>
              </w:r>
              <w:r w:rsidR="009D3BE8" w:rsidRPr="00195027" w:rsidDel="008E0565">
                <w:rPr>
                  <w:rFonts w:ascii="Times New Roman" w:eastAsia="Times New Roman" w:hAnsi="Times New Roman" w:cs="Times New Roman"/>
                </w:rPr>
                <w:delText xml:space="preserve">Attachment </w:delText>
              </w:r>
              <w:r w:rsidR="009D3BE8" w:rsidDel="008E0565">
                <w:rPr>
                  <w:rFonts w:ascii="Times New Roman" w:eastAsia="Times New Roman" w:hAnsi="Times New Roman" w:cs="Times New Roman"/>
                </w:rPr>
                <w:delText>A</w:delText>
              </w:r>
            </w:del>
            <w:r w:rsidR="009D3BE8" w:rsidRPr="00195027">
              <w:rPr>
                <w:rFonts w:ascii="Times New Roman" w:eastAsia="Times New Roman" w:hAnsi="Times New Roman" w:cs="Times New Roman"/>
              </w:rPr>
              <w:t>.</w:t>
            </w:r>
          </w:p>
        </w:tc>
      </w:tr>
      <w:tr w:rsidR="007A3666" w:rsidTr="00943EFE">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20"/>
          <w:tblPrExChange w:id="303" w:author="mvandeh" w:date="2014-02-11T15:48:00Z">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20"/>
            </w:tblPrEx>
          </w:tblPrExChange>
        </w:tblPrEx>
        <w:trPr>
          <w:trHeight w:val="20"/>
          <w:trPrChange w:id="304" w:author="mvandeh" w:date="2014-02-11T15:48:00Z">
            <w:trPr>
              <w:gridAfter w:val="0"/>
              <w:trHeight w:val="20"/>
            </w:trPr>
          </w:trPrChange>
        </w:trPr>
        <w:tc>
          <w:tcPr>
            <w:tcW w:w="5220"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Change w:id="305" w:author="mvandeh" w:date="2014-02-11T15:48:00Z">
              <w:tcPr>
                <w:tcW w:w="5220" w:type="dxa"/>
                <w:gridSpan w:val="2"/>
                <w:tcBorders>
                  <w:top w:val="dotted" w:sz="8" w:space="0" w:color="auto"/>
                  <w:left w:val="double" w:sz="4" w:space="0" w:color="auto"/>
                  <w:bottom w:val="double" w:sz="4" w:space="0" w:color="auto"/>
                  <w:right w:val="nil"/>
                </w:tcBorders>
                <w:shd w:val="clear" w:color="auto" w:fill="auto"/>
                <w:tcMar>
                  <w:top w:w="72" w:type="dxa"/>
                  <w:left w:w="72" w:type="dxa"/>
                  <w:bottom w:w="72" w:type="dxa"/>
                  <w:right w:w="72" w:type="dxa"/>
                </w:tcMar>
              </w:tcPr>
            </w:tcPrChange>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220"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Change w:id="306" w:author="mvandeh" w:date="2014-02-11T15:48:00Z">
              <w:tcPr>
                <w:tcW w:w="5220" w:type="dxa"/>
                <w:gridSpan w:val="2"/>
                <w:tcBorders>
                  <w:top w:val="dotted" w:sz="8" w:space="0" w:color="auto"/>
                  <w:left w:val="nil"/>
                  <w:bottom w:val="double" w:sz="4" w:space="0" w:color="auto"/>
                  <w:right w:val="double" w:sz="4" w:space="0" w:color="auto"/>
                </w:tcBorders>
                <w:shd w:val="clear" w:color="auto" w:fill="auto"/>
                <w:tcMar>
                  <w:top w:w="72" w:type="dxa"/>
                  <w:left w:w="72" w:type="dxa"/>
                  <w:bottom w:w="72" w:type="dxa"/>
                  <w:right w:w="72" w:type="dxa"/>
                </w:tcMar>
              </w:tcPr>
            </w:tcPrChange>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w:t>
            </w:r>
            <w:del w:id="307" w:author="mvandeh" w:date="2014-02-11T15:49:00Z">
              <w:r w:rsidDel="00943EFE">
                <w:rPr>
                  <w:rFonts w:ascii="Times New Roman" w:eastAsia="Times New Roman" w:hAnsi="Times New Roman" w:cs="Times New Roman"/>
                </w:rPr>
                <w:delText xml:space="preserve">quickly </w:delText>
              </w:r>
            </w:del>
            <w:r>
              <w:rPr>
                <w:rFonts w:ascii="Times New Roman" w:eastAsia="Times New Roman" w:hAnsi="Times New Roman" w:cs="Times New Roman"/>
              </w:rPr>
              <w:t xml:space="preserve">bring the area </w:t>
            </w:r>
            <w:ins w:id="308" w:author="mvandeh" w:date="2014-02-11T15:49:00Z">
              <w:r w:rsidR="00943EFE">
                <w:rPr>
                  <w:rFonts w:ascii="Times New Roman" w:eastAsia="Times New Roman" w:hAnsi="Times New Roman" w:cs="Times New Roman"/>
                </w:rPr>
                <w:t xml:space="preserve">quickly </w:t>
              </w:r>
            </w:ins>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del w:id="309" w:author="mvandeh" w:date="2014-02-11T15:50:00Z">
              <w:r w:rsidDel="00943EFE">
                <w:rPr>
                  <w:rFonts w:ascii="Times New Roman" w:eastAsia="Times New Roman" w:hAnsi="Times New Roman" w:cs="Times New Roman"/>
                </w:rPr>
                <w:delText xml:space="preserve">is </w:delText>
              </w:r>
            </w:del>
            <w:r>
              <w:rPr>
                <w:rFonts w:ascii="Times New Roman" w:eastAsia="Times New Roman" w:hAnsi="Times New Roman" w:cs="Times New Roman"/>
              </w:rPr>
              <w:t>assist</w:t>
            </w:r>
            <w:ins w:id="310" w:author="mvandeh" w:date="2014-02-11T15:50:00Z">
              <w:r w:rsidR="00943EFE">
                <w:rPr>
                  <w:rFonts w:ascii="Times New Roman" w:eastAsia="Times New Roman" w:hAnsi="Times New Roman" w:cs="Times New Roman"/>
                </w:rPr>
                <w:t>s</w:t>
              </w:r>
            </w:ins>
            <w:del w:id="311" w:author="mvandeh" w:date="2014-02-11T15:50:00Z">
              <w:r w:rsidDel="00943EFE">
                <w:rPr>
                  <w:rFonts w:ascii="Times New Roman" w:eastAsia="Times New Roman" w:hAnsi="Times New Roman" w:cs="Times New Roman"/>
                </w:rPr>
                <w:delText>ing</w:delText>
              </w:r>
            </w:del>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7A3666" w:rsidRPr="009F4287" w:rsidRDefault="00DC4EC3" w:rsidP="00E75A6A">
            <w:pPr>
              <w:pStyle w:val="ListParagraph"/>
              <w:ind w:left="18"/>
              <w:rPr>
                <w:rFonts w:asciiTheme="majorHAnsi" w:hAnsiTheme="majorHAnsi" w:cstheme="majorHAnsi"/>
                <w:color w:val="000000"/>
              </w:rPr>
            </w:pPr>
            <w:r>
              <w:rPr>
                <w:rFonts w:ascii="Times New Roman" w:eastAsia="Times New Roman" w:hAnsi="Times New Roman" w:cs="Times New Roman"/>
              </w:rPr>
              <w:t xml:space="preserve">The PM Advance plan </w:t>
            </w:r>
            <w:ins w:id="312" w:author="mvandeh" w:date="2014-02-11T15:51:00Z">
              <w:r w:rsidR="00943EFE">
                <w:rPr>
                  <w:rFonts w:ascii="Times New Roman" w:eastAsia="Times New Roman" w:hAnsi="Times New Roman" w:cs="Times New Roman"/>
                </w:rPr>
                <w:t>that Lakeview</w:t>
              </w:r>
            </w:ins>
            <w:ins w:id="313" w:author="mvandeh" w:date="2014-02-11T15:52:00Z">
              <w:r w:rsidR="00943EFE">
                <w:rPr>
                  <w:rFonts w:ascii="Times New Roman" w:eastAsia="Times New Roman" w:hAnsi="Times New Roman" w:cs="Times New Roman"/>
                </w:rPr>
                <w:t xml:space="preserve"> is </w:t>
              </w:r>
            </w:ins>
            <w:r>
              <w:rPr>
                <w:rFonts w:ascii="Times New Roman" w:eastAsia="Times New Roman" w:hAnsi="Times New Roman" w:cs="Times New Roman"/>
              </w:rPr>
              <w:t xml:space="preserve">currently </w:t>
            </w:r>
            <w:del w:id="314" w:author="mvandeh" w:date="2014-02-11T15:52:00Z">
              <w:r w:rsidDel="00943EFE">
                <w:rPr>
                  <w:rFonts w:ascii="Times New Roman" w:eastAsia="Times New Roman" w:hAnsi="Times New Roman" w:cs="Times New Roman"/>
                </w:rPr>
                <w:delText xml:space="preserve">being </w:delText>
              </w:r>
            </w:del>
            <w:r>
              <w:rPr>
                <w:rFonts w:ascii="Times New Roman" w:eastAsia="Times New Roman" w:hAnsi="Times New Roman" w:cs="Times New Roman"/>
              </w:rPr>
              <w:t>develop</w:t>
            </w:r>
            <w:ins w:id="315" w:author="mvandeh" w:date="2014-02-11T15:52:00Z">
              <w:r w:rsidR="00943EFE">
                <w:rPr>
                  <w:rFonts w:ascii="Times New Roman" w:eastAsia="Times New Roman" w:hAnsi="Times New Roman" w:cs="Times New Roman"/>
                </w:rPr>
                <w:t>ing</w:t>
              </w:r>
            </w:ins>
            <w:del w:id="316" w:author="mvandeh" w:date="2014-02-11T15:52:00Z">
              <w:r w:rsidDel="00943EFE">
                <w:rPr>
                  <w:rFonts w:ascii="Times New Roman" w:eastAsia="Times New Roman" w:hAnsi="Times New Roman" w:cs="Times New Roman"/>
                </w:rPr>
                <w:delText>ed</w:delText>
              </w:r>
            </w:del>
            <w:r>
              <w:rPr>
                <w:rFonts w:ascii="Times New Roman" w:eastAsia="Times New Roman" w:hAnsi="Times New Roman" w:cs="Times New Roman"/>
              </w:rPr>
              <w:t xml:space="preserve"> outside </w:t>
            </w:r>
            <w:del w:id="317" w:author="mvandeh" w:date="2014-02-11T15:52:00Z">
              <w:r w:rsidDel="00E75A6A">
                <w:rPr>
                  <w:rFonts w:ascii="Times New Roman" w:eastAsia="Times New Roman" w:hAnsi="Times New Roman" w:cs="Times New Roman"/>
                </w:rPr>
                <w:delText xml:space="preserve">of </w:delText>
              </w:r>
            </w:del>
            <w:r>
              <w:rPr>
                <w:rFonts w:ascii="Times New Roman" w:eastAsia="Times New Roman" w:hAnsi="Times New Roman" w:cs="Times New Roman"/>
              </w:rPr>
              <w:t xml:space="preserve">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del w:id="318" w:author="mvandeh" w:date="2014-02-11T15:38:00Z">
              <w:r w:rsidRPr="00296948" w:rsidDel="00424892">
                <w:rPr>
                  <w:rFonts w:ascii="Times New Roman" w:eastAsia="Times New Roman" w:hAnsi="Times New Roman" w:cs="Times New Roman"/>
                </w:rPr>
                <w:delText xml:space="preserve">.  </w:delText>
              </w:r>
            </w:del>
            <w:ins w:id="319" w:author="mvandeh" w:date="2014-02-11T15:38:00Z">
              <w:r w:rsidR="00424892">
                <w:rPr>
                  <w:rFonts w:ascii="Times New Roman" w:eastAsia="Times New Roman" w:hAnsi="Times New Roman" w:cs="Times New Roman"/>
                </w:rPr>
                <w:t xml:space="preserve">. </w:t>
              </w:r>
            </w:ins>
            <w:commentRangeStart w:id="320"/>
            <w:commentRangeStart w:id="321"/>
            <w:r w:rsidRPr="00296948">
              <w:rPr>
                <w:rFonts w:ascii="Times New Roman" w:eastAsia="Times New Roman" w:hAnsi="Times New Roman" w:cs="Times New Roman"/>
              </w:rPr>
              <w:t>DEQ</w:t>
            </w:r>
            <w:commentRangeEnd w:id="321"/>
            <w:r w:rsidR="00F003E1">
              <w:rPr>
                <w:rStyle w:val="CommentReference"/>
              </w:rPr>
              <w:commentReference w:id="321"/>
            </w:r>
            <w:r w:rsidRPr="00296948">
              <w:rPr>
                <w:rFonts w:ascii="Times New Roman" w:eastAsia="Times New Roman" w:hAnsi="Times New Roman" w:cs="Times New Roman"/>
              </w:rPr>
              <w:t xml:space="preserve"> </w:t>
            </w:r>
            <w:r>
              <w:rPr>
                <w:rFonts w:ascii="Times New Roman" w:eastAsia="Times New Roman" w:hAnsi="Times New Roman" w:cs="Times New Roman"/>
              </w:rPr>
              <w:t>determined</w:t>
            </w:r>
            <w:r w:rsidRPr="00296948">
              <w:rPr>
                <w:rFonts w:ascii="Times New Roman" w:eastAsia="Times New Roman" w:hAnsi="Times New Roman" w:cs="Times New Roman"/>
              </w:rPr>
              <w:t xml:space="preserve"> that the </w:t>
            </w:r>
            <w:ins w:id="322" w:author="mvandeh" w:date="2014-02-11T15:54:00Z">
              <w:r w:rsidR="00E75A6A">
                <w:rPr>
                  <w:rFonts w:ascii="Times New Roman" w:eastAsia="Times New Roman" w:hAnsi="Times New Roman" w:cs="Times New Roman"/>
                </w:rPr>
                <w:t>PM Advance p</w:t>
              </w:r>
              <w:r w:rsidR="00E75A6A" w:rsidRPr="00296948">
                <w:rPr>
                  <w:rFonts w:ascii="Times New Roman" w:eastAsia="Times New Roman" w:hAnsi="Times New Roman" w:cs="Times New Roman"/>
                </w:rPr>
                <w:t>lan</w:t>
              </w:r>
              <w:r w:rsidR="00E75A6A">
                <w:rPr>
                  <w:rFonts w:ascii="Times New Roman" w:eastAsia="Times New Roman" w:hAnsi="Times New Roman" w:cs="Times New Roman"/>
                </w:rPr>
                <w:t xml:space="preserve"> could </w:t>
              </w:r>
              <w:r w:rsidR="00E75A6A" w:rsidRPr="00296948">
                <w:rPr>
                  <w:rFonts w:ascii="Times New Roman" w:eastAsia="Times New Roman" w:hAnsi="Times New Roman" w:cs="Times New Roman"/>
                </w:rPr>
                <w:t>specifically address stationary sources within the Lakeview area</w:t>
              </w:r>
            </w:ins>
            <w:ins w:id="323" w:author="mvandeh" w:date="2014-02-11T15:56:00Z">
              <w:r w:rsidR="00E75A6A">
                <w:rPr>
                  <w:rFonts w:ascii="Times New Roman" w:eastAsia="Times New Roman" w:hAnsi="Times New Roman" w:cs="Times New Roman"/>
                </w:rPr>
                <w:t xml:space="preserve"> to </w:t>
              </w:r>
            </w:ins>
            <w:proofErr w:type="gramStart"/>
            <w:ins w:id="324" w:author="mvandeh" w:date="2014-02-11T15:54:00Z">
              <w:r w:rsidR="00E75A6A">
                <w:rPr>
                  <w:rFonts w:ascii="Times New Roman" w:eastAsia="Times New Roman" w:hAnsi="Times New Roman" w:cs="Times New Roman"/>
                </w:rPr>
                <w:t xml:space="preserve">incorporate </w:t>
              </w:r>
              <w:r w:rsidR="00E75A6A" w:rsidRPr="00296948">
                <w:rPr>
                  <w:rFonts w:ascii="Times New Roman" w:eastAsia="Times New Roman" w:hAnsi="Times New Roman" w:cs="Times New Roman"/>
                </w:rPr>
                <w:t xml:space="preserve"> </w:t>
              </w:r>
            </w:ins>
            <w:ins w:id="325" w:author="mvandeh" w:date="2014-02-11T15:56:00Z">
              <w:r w:rsidR="00E75A6A">
                <w:rPr>
                  <w:rFonts w:ascii="Times New Roman" w:eastAsia="Times New Roman" w:hAnsi="Times New Roman" w:cs="Times New Roman"/>
                </w:rPr>
                <w:t>the</w:t>
              </w:r>
              <w:proofErr w:type="gramEnd"/>
              <w:r w:rsidR="00E75A6A">
                <w:rPr>
                  <w:rFonts w:ascii="Times New Roman" w:eastAsia="Times New Roman" w:hAnsi="Times New Roman" w:cs="Times New Roman"/>
                </w:rPr>
                <w:t xml:space="preserve"> </w:t>
              </w:r>
            </w:ins>
            <w:r w:rsidRPr="00296948">
              <w:rPr>
                <w:rFonts w:ascii="Times New Roman" w:eastAsia="Times New Roman" w:hAnsi="Times New Roman" w:cs="Times New Roman"/>
              </w:rPr>
              <w:t>proposed rules for Sustainment Areas</w:t>
            </w:r>
            <w:del w:id="326" w:author="mvandeh" w:date="2014-02-11T15:56:00Z">
              <w:r w:rsidRPr="00296948" w:rsidDel="00E75A6A">
                <w:rPr>
                  <w:rFonts w:ascii="Times New Roman" w:eastAsia="Times New Roman" w:hAnsi="Times New Roman" w:cs="Times New Roman"/>
                </w:rPr>
                <w:delText xml:space="preserve"> </w:delText>
              </w:r>
            </w:del>
            <w:commentRangeEnd w:id="320"/>
            <w:r w:rsidR="00E75A6A">
              <w:rPr>
                <w:rStyle w:val="CommentReference"/>
              </w:rPr>
              <w:commentReference w:id="320"/>
            </w:r>
            <w:del w:id="327" w:author="mvandeh" w:date="2014-02-11T15:56:00Z">
              <w:r w:rsidRPr="00296948" w:rsidDel="00E75A6A">
                <w:rPr>
                  <w:rFonts w:ascii="Times New Roman" w:eastAsia="Times New Roman" w:hAnsi="Times New Roman" w:cs="Times New Roman"/>
                </w:rPr>
                <w:delText>could be in</w:delText>
              </w:r>
              <w:r w:rsidDel="00E75A6A">
                <w:rPr>
                  <w:rFonts w:ascii="Times New Roman" w:eastAsia="Times New Roman" w:hAnsi="Times New Roman" w:cs="Times New Roman"/>
                </w:rPr>
                <w:delText xml:space="preserve">corporated into </w:delText>
              </w:r>
            </w:del>
            <w:del w:id="328" w:author="mvandeh" w:date="2014-02-11T15:54:00Z">
              <w:r w:rsidDel="00E75A6A">
                <w:rPr>
                  <w:rFonts w:ascii="Times New Roman" w:eastAsia="Times New Roman" w:hAnsi="Times New Roman" w:cs="Times New Roman"/>
                </w:rPr>
                <w:delText>the PM Advance p</w:delText>
              </w:r>
              <w:r w:rsidRPr="00296948" w:rsidDel="00E75A6A">
                <w:rPr>
                  <w:rFonts w:ascii="Times New Roman" w:eastAsia="Times New Roman" w:hAnsi="Times New Roman" w:cs="Times New Roman"/>
                </w:rPr>
                <w:delText xml:space="preserve">lan </w:delText>
              </w:r>
            </w:del>
            <w:del w:id="329" w:author="mvandeh" w:date="2014-02-11T15:56:00Z">
              <w:r w:rsidRPr="00296948" w:rsidDel="00E75A6A">
                <w:rPr>
                  <w:rFonts w:ascii="Times New Roman" w:eastAsia="Times New Roman" w:hAnsi="Times New Roman" w:cs="Times New Roman"/>
                </w:rPr>
                <w:delText>to</w:delText>
              </w:r>
            </w:del>
            <w:del w:id="330" w:author="mvandeh" w:date="2014-02-11T15:54:00Z">
              <w:r w:rsidRPr="00296948" w:rsidDel="00E75A6A">
                <w:rPr>
                  <w:rFonts w:ascii="Times New Roman" w:eastAsia="Times New Roman" w:hAnsi="Times New Roman" w:cs="Times New Roman"/>
                </w:rPr>
                <w:delText xml:space="preserve"> specifically address stationary sources within the Lakeview area</w:delText>
              </w:r>
            </w:del>
            <w:r w:rsidRPr="00296948">
              <w:rPr>
                <w:rFonts w:ascii="Times New Roman" w:eastAsia="Times New Roman" w:hAnsi="Times New Roman" w:cs="Times New Roman"/>
              </w:rPr>
              <w:t xml:space="preserve">. </w:t>
            </w:r>
            <w:commentRangeStart w:id="331"/>
            <w:r>
              <w:rPr>
                <w:rFonts w:ascii="Times New Roman" w:eastAsia="Times New Roman" w:hAnsi="Times New Roman" w:cs="Times New Roman"/>
              </w:rPr>
              <w:t>New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commentRangeEnd w:id="331"/>
            <w:r w:rsidR="00E75A6A">
              <w:rPr>
                <w:rStyle w:val="CommentReference"/>
              </w:rPr>
              <w:commentReference w:id="331"/>
            </w:r>
          </w:p>
        </w:tc>
      </w:tr>
    </w:tbl>
    <w:p w:rsidR="00CF4FDB" w:rsidRDefault="00CF4FDB"/>
    <w:p w:rsidR="00DC4EC3" w:rsidRDefault="00DC4EC3"/>
    <w:p w:rsidR="001E731E" w:rsidRDefault="001E731E" w:rsidP="00B77BB9">
      <w:pPr>
        <w:ind w:left="0" w:right="18"/>
        <w:rPr>
          <w:ins w:id="332" w:author="mvandeh" w:date="2014-02-11T17:16:00Z"/>
          <w:rFonts w:asciiTheme="majorHAnsi" w:hAnsiTheme="majorHAnsi" w:cstheme="majorHAnsi"/>
          <w:color w:val="FFFFFF"/>
          <w:sz w:val="26"/>
          <w:szCs w:val="26"/>
        </w:rPr>
        <w:sectPr w:rsidR="001E731E" w:rsidSect="002E76F1">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commentRangeStart w:id="333"/>
            <w:ins w:id="334" w:author="mvandeh" w:date="2014-02-11T15:40:00Z">
              <w:del w:id="335" w:author="gdavis" w:date="2014-02-13T14:06:00Z">
                <w:r w:rsidR="00424892" w:rsidDel="00D20172">
                  <w:rPr>
                    <w:rFonts w:ascii="Times New Roman" w:hAnsi="Times New Roman" w:cs="Times New Roman"/>
                    <w:bCs/>
                  </w:rPr>
                  <w:delText>DEQ designed</w:delText>
                </w:r>
              </w:del>
            </w:ins>
            <w:commentRangeEnd w:id="333"/>
            <w:ins w:id="336" w:author="mvandeh" w:date="2014-02-11T15:41:00Z">
              <w:del w:id="337" w:author="gdavis" w:date="2014-02-13T14:06:00Z">
                <w:r w:rsidR="00424892" w:rsidDel="00D20172">
                  <w:rPr>
                    <w:rStyle w:val="CommentReference"/>
                  </w:rPr>
                  <w:commentReference w:id="333"/>
                </w:r>
              </w:del>
            </w:ins>
            <w:ins w:id="338" w:author="gdavis" w:date="2014-02-13T14:06:00Z">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ins>
            <w:ins w:id="339" w:author="mvandeh" w:date="2014-02-11T15:40:00Z">
              <w:r w:rsidR="00424892">
                <w:rPr>
                  <w:rFonts w:ascii="Times New Roman" w:hAnsi="Times New Roman" w:cs="Times New Roman"/>
                  <w:bCs/>
                </w:rPr>
                <w:t xml:space="preserve"> t</w:t>
              </w:r>
            </w:ins>
            <w:proofErr w:type="gramEnd"/>
            <w:del w:id="340" w:author="mvandeh" w:date="2014-02-11T15:40:00Z">
              <w:r w:rsidR="00E90800" w:rsidRPr="00E90800" w:rsidDel="00424892">
                <w:rPr>
                  <w:rFonts w:ascii="Times New Roman" w:hAnsi="Times New Roman" w:cs="Times New Roman"/>
                  <w:bCs/>
                </w:rPr>
                <w:delText>T</w:delText>
              </w:r>
            </w:del>
            <w:r w:rsidR="00E90800" w:rsidRPr="00E90800">
              <w:rPr>
                <w:rFonts w:ascii="Times New Roman" w:hAnsi="Times New Roman" w:cs="Times New Roman"/>
                <w:bCs/>
              </w:rPr>
              <w:t xml:space="preserve">he Prevention of Significant Deterioration portion of the New Source Review program </w:t>
            </w:r>
            <w:del w:id="341" w:author="mvandeh" w:date="2014-02-11T15:41:00Z">
              <w:r w:rsidR="00E90800" w:rsidRPr="00E90800" w:rsidDel="00424892">
                <w:rPr>
                  <w:rFonts w:ascii="Times New Roman" w:hAnsi="Times New Roman" w:cs="Times New Roman"/>
                  <w:bCs/>
                </w:rPr>
                <w:delText xml:space="preserve">is designed </w:delText>
              </w:r>
            </w:del>
            <w:ins w:id="342" w:author="gdavis" w:date="2014-02-13T14:07:00Z">
              <w:r w:rsidR="00D20172">
                <w:rPr>
                  <w:rFonts w:ascii="Times New Roman" w:hAnsi="Times New Roman" w:cs="Times New Roman"/>
                  <w:bCs/>
                </w:rPr>
                <w:t xml:space="preserve">is </w:t>
              </w:r>
            </w:ins>
            <w:r w:rsidR="00E90800" w:rsidRPr="00E90800">
              <w:rPr>
                <w:rFonts w:ascii="Times New Roman" w:hAnsi="Times New Roman" w:cs="Times New Roman"/>
                <w:bCs/>
              </w:rPr>
              <w:t xml:space="preserve">to prevent degradation of air quality in areas that meet federal air quality standards. </w:t>
            </w:r>
            <w:commentRangeStart w:id="343"/>
            <w:ins w:id="344" w:author="mvandeh" w:date="2014-02-11T15:41:00Z">
              <w:del w:id="345" w:author="gdavis" w:date="2014-02-13T14:07:00Z">
                <w:r w:rsidR="00424892" w:rsidDel="00D20172">
                  <w:rPr>
                    <w:rFonts w:ascii="Times New Roman" w:hAnsi="Times New Roman" w:cs="Times New Roman"/>
                    <w:bCs/>
                  </w:rPr>
                  <w:delText>DEQ designed</w:delText>
                </w:r>
                <w:commentRangeEnd w:id="343"/>
                <w:r w:rsidR="00424892" w:rsidDel="00D20172">
                  <w:rPr>
                    <w:rStyle w:val="CommentReference"/>
                  </w:rPr>
                  <w:commentReference w:id="343"/>
                </w:r>
              </w:del>
            </w:ins>
            <w:ins w:id="346" w:author="gdavis" w:date="2014-02-13T14:07:00Z">
              <w:r w:rsidR="00D20172">
                <w:rPr>
                  <w:rFonts w:ascii="Times New Roman" w:hAnsi="Times New Roman" w:cs="Times New Roman"/>
                  <w:bCs/>
                </w:rPr>
                <w:t>The intent of</w:t>
              </w:r>
            </w:ins>
            <w:ins w:id="347" w:author="mvandeh" w:date="2014-02-11T15:41:00Z">
              <w:r w:rsidR="00424892">
                <w:rPr>
                  <w:rFonts w:ascii="Times New Roman" w:hAnsi="Times New Roman" w:cs="Times New Roman"/>
                  <w:bCs/>
                </w:rPr>
                <w:t xml:space="preserve"> </w:t>
              </w:r>
            </w:ins>
            <w:del w:id="348" w:author="mvandeh" w:date="2014-02-11T15:41:00Z">
              <w:r w:rsidR="00E90800" w:rsidRPr="00E90800" w:rsidDel="00424892">
                <w:rPr>
                  <w:rFonts w:ascii="Times New Roman" w:hAnsi="Times New Roman" w:cs="Times New Roman"/>
                  <w:bCs/>
                </w:rPr>
                <w:delText>T</w:delText>
              </w:r>
            </w:del>
            <w:ins w:id="349" w:author="mvandeh" w:date="2014-02-11T15:41:00Z">
              <w:r w:rsidR="00424892">
                <w:rPr>
                  <w:rFonts w:ascii="Times New Roman" w:hAnsi="Times New Roman" w:cs="Times New Roman"/>
                  <w:bCs/>
                </w:rPr>
                <w:t>t</w:t>
              </w:r>
            </w:ins>
            <w:r w:rsidR="00E90800" w:rsidRPr="00E90800">
              <w:rPr>
                <w:rFonts w:ascii="Times New Roman" w:hAnsi="Times New Roman" w:cs="Times New Roman"/>
                <w:bCs/>
              </w:rPr>
              <w:t xml:space="preserve">he nonattainment New Source Review program </w:t>
            </w:r>
            <w:del w:id="350" w:author="mvandeh" w:date="2014-02-11T15:42:00Z">
              <w:r w:rsidR="00E90800" w:rsidRPr="00E90800" w:rsidDel="00424892">
                <w:rPr>
                  <w:rFonts w:ascii="Times New Roman" w:hAnsi="Times New Roman" w:cs="Times New Roman"/>
                  <w:bCs/>
                </w:rPr>
                <w:delText xml:space="preserve">is designed </w:delText>
              </w:r>
            </w:del>
            <w:ins w:id="351" w:author="gdavis" w:date="2014-02-13T14:07:00Z">
              <w:r w:rsidR="00D20172">
                <w:rPr>
                  <w:rFonts w:ascii="Times New Roman" w:hAnsi="Times New Roman" w:cs="Times New Roman"/>
                  <w:bCs/>
                </w:rPr>
                <w:t xml:space="preserve">is </w:t>
              </w:r>
            </w:ins>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ins w:id="352" w:author="mvandeh" w:date="2014-02-11T15:42:00Z">
              <w:r w:rsidR="00943EFE">
                <w:rPr>
                  <w:rFonts w:ascii="Times New Roman" w:eastAsia="Times New Roman" w:hAnsi="Times New Roman" w:cs="Times New Roman"/>
                  <w:bCs/>
                </w:rPr>
                <w:t xml:space="preserve">is </w:t>
              </w:r>
            </w:ins>
            <w:del w:id="353" w:author="mvandeh" w:date="2014-02-11T15:42:00Z">
              <w:r w:rsidR="00BB547B" w:rsidRPr="00A35A19" w:rsidDel="00943EFE">
                <w:rPr>
                  <w:rFonts w:ascii="Times New Roman" w:eastAsia="Times New Roman" w:hAnsi="Times New Roman" w:cs="Times New Roman"/>
                  <w:bCs/>
                </w:rPr>
                <w:delText xml:space="preserve">e </w:delText>
              </w:r>
            </w:del>
            <w:r w:rsidR="00BB547B" w:rsidRPr="00A35A19">
              <w:rPr>
                <w:rFonts w:ascii="Times New Roman" w:eastAsia="Times New Roman" w:hAnsi="Times New Roman" w:cs="Times New Roman"/>
                <w:bCs/>
              </w:rPr>
              <w:t xml:space="preserve">proposal would 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w:t>
            </w:r>
            <w:del w:id="354" w:author="mvandeh" w:date="2014-02-11T15:42:00Z">
              <w:r w:rsidR="00BB547B" w:rsidDel="00943EFE">
                <w:rPr>
                  <w:rFonts w:ascii="Times New Roman" w:eastAsia="Times New Roman" w:hAnsi="Times New Roman" w:cs="Times New Roman"/>
                  <w:bCs/>
                </w:rPr>
                <w:delText xml:space="preserve">as </w:delText>
              </w:r>
            </w:del>
            <w:r w:rsidR="00BB547B">
              <w:rPr>
                <w:rFonts w:ascii="Times New Roman" w:eastAsia="Times New Roman" w:hAnsi="Times New Roman" w:cs="Times New Roman"/>
                <w:bCs/>
              </w:rPr>
              <w:t>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ins w:id="355" w:author="gdavis" w:date="2014-02-13T14:09:00Z">
              <w:r w:rsidR="00434160">
                <w:rPr>
                  <w:rFonts w:ascii="Times New Roman" w:hAnsi="Times New Roman" w:cs="Times New Roman"/>
                  <w:bCs/>
                </w:rPr>
                <w:t>’s current</w:t>
              </w:r>
            </w:ins>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del w:id="356" w:author="gdavis" w:date="2014-02-13T14:09:00Z">
              <w:r w:rsidDel="00434160">
                <w:rPr>
                  <w:rFonts w:ascii="Times New Roman" w:hAnsi="Times New Roman" w:cs="Times New Roman"/>
                  <w:bCs/>
                </w:rPr>
                <w:delText>and</w:delText>
              </w:r>
              <w:r w:rsidRPr="002A6E24" w:rsidDel="00434160">
                <w:rPr>
                  <w:rFonts w:ascii="Times New Roman" w:hAnsi="Times New Roman" w:cs="Times New Roman"/>
                  <w:bCs/>
                </w:rPr>
                <w:delText xml:space="preserve"> </w:delText>
              </w:r>
            </w:del>
            <w:ins w:id="357" w:author="gdavis" w:date="2014-02-13T14:09:00Z">
              <w:r w:rsidR="00434160">
                <w:rPr>
                  <w:rFonts w:ascii="Times New Roman" w:hAnsi="Times New Roman" w:cs="Times New Roman"/>
                  <w:bCs/>
                </w:rPr>
                <w:t>while</w:t>
              </w:r>
              <w:r w:rsidR="00434160" w:rsidRPr="002A6E24">
                <w:rPr>
                  <w:rFonts w:ascii="Times New Roman" w:hAnsi="Times New Roman" w:cs="Times New Roman"/>
                  <w:bCs/>
                </w:rPr>
                <w:t xml:space="preserve"> </w:t>
              </w:r>
            </w:ins>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ins w:id="358" w:author="mvandeh" w:date="2014-02-11T15:39:00Z">
              <w:r w:rsidR="00424892">
                <w:rPr>
                  <w:rFonts w:ascii="Times New Roman" w:eastAsia="Times New Roman" w:hAnsi="Times New Roman" w:cs="Times New Roman"/>
                </w:rPr>
                <w:t>.</w:t>
              </w:r>
            </w:ins>
            <w:r w:rsidRPr="009E5CE0">
              <w:rPr>
                <w:rFonts w:ascii="Times New Roman" w:eastAsia="Times New Roman" w:hAnsi="Times New Roman" w:cs="Times New Roman"/>
              </w:rPr>
              <w:t>”</w:t>
            </w:r>
            <w:del w:id="359" w:author="mvandeh" w:date="2014-02-11T15:39:00Z">
              <w:r w:rsidRPr="009E5CE0" w:rsidDel="00424892">
                <w:rPr>
                  <w:rFonts w:ascii="Times New Roman" w:eastAsia="Times New Roman" w:hAnsi="Times New Roman" w:cs="Times New Roman"/>
                </w:rPr>
                <w:delText>.</w:delText>
              </w:r>
            </w:del>
            <w:r w:rsidRPr="009E5CE0">
              <w:rPr>
                <w:rFonts w:ascii="Times New Roman" w:eastAsia="Times New Roman" w:hAnsi="Times New Roman" w:cs="Times New Roman"/>
              </w:rPr>
              <w:t xml:space="preserve"> </w:t>
            </w:r>
          </w:p>
          <w:p w:rsidR="008335F6" w:rsidRDefault="009E5CE0">
            <w:pPr>
              <w:pStyle w:val="ListParagraph"/>
              <w:numPr>
                <w:ilvl w:val="0"/>
                <w:numId w:val="54"/>
              </w:numPr>
              <w:spacing w:after="120"/>
              <w:ind w:left="288" w:right="14" w:hanging="180"/>
              <w:contextualSpacing w:val="0"/>
              <w:rPr>
                <w:rFonts w:ascii="Times New Roman" w:hAnsi="Times New Roman"/>
                <w:color w:val="000000"/>
              </w:rPr>
              <w:pPrChange w:id="360" w:author="mvandeh" w:date="2014-02-11T15:44:00Z">
                <w:pPr>
                  <w:pStyle w:val="ListParagraph"/>
                  <w:numPr>
                    <w:numId w:val="54"/>
                  </w:numPr>
                  <w:spacing w:after="120"/>
                  <w:ind w:right="14" w:hanging="360"/>
                  <w:contextualSpacing w:val="0"/>
                </w:pPr>
              </w:pPrChange>
            </w:pPr>
            <w:r w:rsidRPr="009E5CE0">
              <w:rPr>
                <w:rFonts w:ascii="Times New Roman" w:eastAsia="Times New Roman" w:hAnsi="Times New Roman" w:cs="Times New Roman"/>
              </w:rPr>
              <w:t>Tailor New Source Review requirements for smaller businesses</w:t>
            </w:r>
            <w:del w:id="361" w:author="mvandeh" w:date="2014-02-11T15:39:00Z">
              <w:r w:rsidRPr="009E5CE0" w:rsidDel="00424892">
                <w:rPr>
                  <w:rFonts w:ascii="Times New Roman" w:eastAsia="Times New Roman" w:hAnsi="Times New Roman" w:cs="Times New Roman"/>
                </w:rPr>
                <w:delText xml:space="preserve"> </w:delText>
              </w:r>
            </w:del>
            <w:r w:rsidRPr="009E5CE0">
              <w:rPr>
                <w:rFonts w:ascii="Times New Roman" w:eastAsia="Times New Roman" w:hAnsi="Times New Roman" w:cs="Times New Roman"/>
              </w:rPr>
              <w:t xml:space="preserve"> to the air quality needs of an area in ways that cannot </w:t>
            </w:r>
            <w:del w:id="362" w:author="mvandeh" w:date="2014-02-11T15:44:00Z">
              <w:r w:rsidRPr="009E5CE0" w:rsidDel="00943EFE">
                <w:rPr>
                  <w:rFonts w:ascii="Times New Roman" w:eastAsia="Times New Roman" w:hAnsi="Times New Roman" w:cs="Times New Roman"/>
                </w:rPr>
                <w:delText xml:space="preserve">be </w:delText>
              </w:r>
            </w:del>
            <w:r w:rsidRPr="009E5CE0">
              <w:rPr>
                <w:rFonts w:ascii="Times New Roman" w:eastAsia="Times New Roman" w:hAnsi="Times New Roman" w:cs="Times New Roman"/>
              </w:rPr>
              <w:t>appl</w:t>
            </w:r>
            <w:ins w:id="363" w:author="mvandeh" w:date="2014-02-11T15:44:00Z">
              <w:r w:rsidR="00943EFE">
                <w:rPr>
                  <w:rFonts w:ascii="Times New Roman" w:eastAsia="Times New Roman" w:hAnsi="Times New Roman" w:cs="Times New Roman"/>
                </w:rPr>
                <w:t>y</w:t>
              </w:r>
            </w:ins>
            <w:del w:id="364" w:author="mvandeh" w:date="2014-02-11T15:44:00Z">
              <w:r w:rsidRPr="009E5CE0" w:rsidDel="00943EFE">
                <w:rPr>
                  <w:rFonts w:ascii="Times New Roman" w:eastAsia="Times New Roman" w:hAnsi="Times New Roman" w:cs="Times New Roman"/>
                </w:rPr>
                <w:delText>ied</w:delText>
              </w:r>
            </w:del>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9D23BA" w:rsidP="00B77BB9">
            <w:pPr>
              <w:ind w:left="0" w:right="18"/>
              <w:rPr>
                <w:rFonts w:ascii="Times New Roman" w:hAnsi="Times New Roman" w:cs="Times New Roman"/>
                <w:bCs/>
              </w:rPr>
            </w:pPr>
            <w:del w:id="365" w:author="mvandeh" w:date="2014-02-11T15:37:00Z">
              <w:r w:rsidDel="00424892">
                <w:rPr>
                  <w:rFonts w:ascii="Times New Roman" w:hAnsi="Times New Roman" w:cs="Times New Roman"/>
                  <w:bCs/>
                </w:rPr>
                <w:delText>The c</w:delText>
              </w:r>
            </w:del>
            <w:ins w:id="366" w:author="mvandeh" w:date="2014-02-11T15:37:00Z">
              <w:r w:rsidR="00424892">
                <w:rPr>
                  <w:rFonts w:ascii="Times New Roman" w:hAnsi="Times New Roman" w:cs="Times New Roman"/>
                  <w:bCs/>
                </w:rPr>
                <w:t>C</w:t>
              </w:r>
            </w:ins>
            <w:r>
              <w:rPr>
                <w:rFonts w:ascii="Times New Roman" w:hAnsi="Times New Roman" w:cs="Times New Roman"/>
                <w:bCs/>
              </w:rPr>
              <w:t>urrent criteria</w:t>
            </w:r>
            <w:ins w:id="367" w:author="mvandeh" w:date="2014-02-11T15:36:00Z">
              <w:r w:rsidR="00424892">
                <w:rPr>
                  <w:rFonts w:ascii="Times New Roman" w:hAnsi="Times New Roman" w:cs="Times New Roman"/>
                  <w:bCs/>
                </w:rPr>
                <w:t xml:space="preserve"> </w:t>
              </w:r>
            </w:ins>
            <w:r>
              <w:rPr>
                <w:rFonts w:ascii="Times New Roman" w:hAnsi="Times New Roman" w:cs="Times New Roman"/>
                <w:bCs/>
              </w:rPr>
              <w:t>for</w:t>
            </w:r>
            <w:r w:rsidR="009E5CE0">
              <w:rPr>
                <w:rFonts w:ascii="Times New Roman" w:hAnsi="Times New Roman" w:cs="Times New Roman"/>
                <w:bCs/>
              </w:rPr>
              <w:t xml:space="preserve"> determin</w:t>
            </w:r>
            <w:r>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w:t>
            </w:r>
            <w:proofErr w:type="spellStart"/>
            <w:r w:rsidR="009E5CE0">
              <w:rPr>
                <w:rFonts w:ascii="Times New Roman" w:hAnsi="Times New Roman" w:cs="Times New Roman"/>
                <w:bCs/>
              </w:rPr>
              <w:t>area</w:t>
            </w:r>
            <w:del w:id="368" w:author="gdavis" w:date="2014-02-13T14:13:00Z">
              <w:r w:rsidR="009E5CE0" w:rsidDel="00434160">
                <w:rPr>
                  <w:rFonts w:ascii="Times New Roman" w:hAnsi="Times New Roman" w:cs="Times New Roman"/>
                  <w:bCs/>
                </w:rPr>
                <w:delText xml:space="preserve">, otherwise </w:delText>
              </w:r>
              <w:r w:rsidR="00EC02ED" w:rsidDel="00434160">
                <w:rPr>
                  <w:rFonts w:ascii="Times New Roman" w:hAnsi="Times New Roman" w:cs="Times New Roman"/>
                  <w:bCs/>
                </w:rPr>
                <w:delText>called</w:delText>
              </w:r>
            </w:del>
            <w:ins w:id="369" w:author="gdavis" w:date="2014-02-13T14:13:00Z">
              <w:r w:rsidR="00434160">
                <w:rPr>
                  <w:rFonts w:ascii="Times New Roman" w:hAnsi="Times New Roman" w:cs="Times New Roman"/>
                  <w:bCs/>
                </w:rPr>
                <w:t>are</w:t>
              </w:r>
              <w:proofErr w:type="spellEnd"/>
              <w:r w:rsidR="00434160">
                <w:rPr>
                  <w:rFonts w:ascii="Times New Roman" w:hAnsi="Times New Roman" w:cs="Times New Roman"/>
                  <w:bCs/>
                </w:rPr>
                <w:t xml:space="preserve"> known as</w:t>
              </w:r>
            </w:ins>
            <w:r w:rsidR="009E5CE0">
              <w:rPr>
                <w:rFonts w:ascii="Times New Roman" w:hAnsi="Times New Roman" w:cs="Times New Roman"/>
                <w:bCs/>
              </w:rPr>
              <w:t xml:space="preserve"> Net Air Quality Benefit</w:t>
            </w:r>
            <w:del w:id="370" w:author="gdavis" w:date="2014-02-13T14:13:00Z">
              <w:r w:rsidR="009E5CE0" w:rsidDel="00434160">
                <w:rPr>
                  <w:rFonts w:ascii="Times New Roman" w:hAnsi="Times New Roman" w:cs="Times New Roman"/>
                  <w:bCs/>
                </w:rPr>
                <w:delText xml:space="preserve">: </w:delText>
              </w:r>
            </w:del>
            <w:ins w:id="371" w:author="gdavis" w:date="2014-02-13T14:13:00Z">
              <w:r w:rsidR="00434160">
                <w:rPr>
                  <w:rFonts w:ascii="Times New Roman" w:hAnsi="Times New Roman" w:cs="Times New Roman"/>
                  <w:bCs/>
                </w:rPr>
                <w:t>. The criteria:</w:t>
              </w:r>
            </w:ins>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del w:id="372" w:author="gdavis" w:date="2014-02-13T14:13:00Z">
              <w:r w:rsidDel="00434160">
                <w:rPr>
                  <w:rFonts w:ascii="Times New Roman" w:hAnsi="Times New Roman" w:cs="Times New Roman"/>
                  <w:bCs/>
                </w:rPr>
                <w:delText>Makes it</w:delText>
              </w:r>
            </w:del>
            <w:ins w:id="373" w:author="gdavis" w:date="2014-02-13T14:13:00Z">
              <w:r w:rsidR="00434160">
                <w:rPr>
                  <w:rFonts w:ascii="Times New Roman" w:hAnsi="Times New Roman" w:cs="Times New Roman"/>
                  <w:bCs/>
                </w:rPr>
                <w:t>Are</w:t>
              </w:r>
            </w:ins>
            <w:r>
              <w:rPr>
                <w:rFonts w:ascii="Times New Roman" w:hAnsi="Times New Roman" w:cs="Times New Roman"/>
                <w:bCs/>
              </w:rPr>
              <w:t xml:space="preserv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w:t>
            </w:r>
            <w:del w:id="374" w:author="gdavis" w:date="2014-02-13T14:13:00Z">
              <w:r w:rsidRPr="007C5660" w:rsidDel="00434160">
                <w:rPr>
                  <w:rFonts w:ascii="Times New Roman" w:hAnsi="Times New Roman" w:cs="Times New Roman"/>
                  <w:bCs/>
                </w:rPr>
                <w:delText>s</w:delText>
              </w:r>
            </w:del>
            <w:r w:rsidRPr="007C5660">
              <w:rPr>
                <w:rFonts w:ascii="Times New Roman" w:hAnsi="Times New Roman" w:cs="Times New Roman"/>
                <w:bCs/>
              </w:rPr>
              <w:t xml:space="preserve">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del w:id="375" w:author="gdavis" w:date="2014-02-13T14:14:00Z">
              <w:r w:rsidDel="00434160">
                <w:rPr>
                  <w:rFonts w:ascii="Times New Roman" w:hAnsi="Times New Roman" w:cs="Times New Roman"/>
                  <w:bCs/>
                </w:rPr>
                <w:delText>s</w:delText>
              </w:r>
            </w:del>
            <w:ins w:id="376" w:author="gdavis" w:date="2014-02-13T14:14:00Z">
              <w:r w:rsidR="00434160">
                <w:rPr>
                  <w:rFonts w:ascii="Times New Roman" w:hAnsi="Times New Roman" w:cs="Times New Roman"/>
                  <w:bCs/>
                </w:rPr>
                <w:t xml:space="preserve"> new or </w:t>
              </w:r>
            </w:ins>
            <w:ins w:id="377" w:author="gdavis" w:date="2014-02-13T14:16:00Z">
              <w:r w:rsidR="00C924B4">
                <w:rPr>
                  <w:rFonts w:ascii="Times New Roman" w:hAnsi="Times New Roman" w:cs="Times New Roman"/>
                  <w:bCs/>
                </w:rPr>
                <w:t>modified</w:t>
              </w:r>
            </w:ins>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ins w:id="378" w:author="gdavis" w:date="2014-02-13T14:16:00Z">
              <w:r w:rsidR="00C924B4">
                <w:rPr>
                  <w:rFonts w:ascii="Times New Roman" w:eastAsia="Times New Roman" w:hAnsi="Times New Roman" w:cs="Times New Roman"/>
                </w:rPr>
                <w:t xml:space="preserve">offset </w:t>
              </w:r>
            </w:ins>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ins w:id="379" w:author="gdavis" w:date="2014-02-13T14:16:00Z">
              <w:r w:rsidR="00C924B4">
                <w:rPr>
                  <w:rFonts w:ascii="Times New Roman" w:eastAsia="Times New Roman" w:hAnsi="Times New Roman" w:cs="Times New Roman"/>
                </w:rPr>
                <w:t>s</w:t>
              </w:r>
            </w:ins>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del w:id="380" w:author="mvandeh" w:date="2014-02-11T15:45:00Z">
              <w:r w:rsidDel="00943EFE">
                <w:rPr>
                  <w:rFonts w:ascii="Times New Roman" w:eastAsia="Times New Roman" w:hAnsi="Times New Roman" w:cs="Times New Roman"/>
                </w:rPr>
                <w:delText xml:space="preserve"> </w:delText>
              </w:r>
            </w:del>
            <w:ins w:id="381" w:author="mvandeh" w:date="2014-02-11T15:45:00Z">
              <w:r w:rsidR="00943EFE">
                <w:rPr>
                  <w:rFonts w:ascii="Times New Roman" w:eastAsia="Times New Roman" w:hAnsi="Times New Roman" w:cs="Times New Roman"/>
                </w:rPr>
                <w:t>-</w:t>
              </w:r>
            </w:ins>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ins w:id="382" w:author="gdavis" w:date="2014-02-13T14:17:00Z">
              <w:r w:rsidR="00C924B4">
                <w:rPr>
                  <w:rFonts w:ascii="Times New Roman" w:eastAsia="Times New Roman" w:hAnsi="Times New Roman" w:cs="Times New Roman"/>
                </w:rPr>
                <w:t>, those</w:t>
              </w:r>
            </w:ins>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del w:id="383" w:author="mvandeh" w:date="2014-02-11T15:47:00Z">
              <w:r w:rsidRPr="00E638D3" w:rsidDel="00943EFE">
                <w:rPr>
                  <w:rFonts w:ascii="Times New Roman" w:eastAsia="Times New Roman" w:hAnsi="Times New Roman" w:cs="Times New Roman"/>
                </w:rPr>
                <w:delText xml:space="preserve">the </w:delText>
              </w:r>
              <w:r w:rsidDel="00943EFE">
                <w:rPr>
                  <w:rFonts w:ascii="Times New Roman" w:eastAsia="Times New Roman" w:hAnsi="Times New Roman" w:cs="Times New Roman"/>
                </w:rPr>
                <w:delText xml:space="preserve">local area </w:delText>
              </w:r>
            </w:del>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ins w:id="384" w:author="mvandeh" w:date="2014-02-11T15:47:00Z">
              <w:r w:rsidR="00943EFE">
                <w:rPr>
                  <w:rFonts w:ascii="Times New Roman" w:eastAsia="Times New Roman" w:hAnsi="Times New Roman" w:cs="Times New Roman"/>
                </w:rPr>
                <w:t>s in the local area</w:t>
              </w:r>
            </w:ins>
            <w:del w:id="385" w:author="mvandeh" w:date="2014-02-11T15:38:00Z">
              <w:r w:rsidDel="00424892">
                <w:rPr>
                  <w:rFonts w:ascii="Times New Roman" w:eastAsia="Times New Roman" w:hAnsi="Times New Roman" w:cs="Times New Roman"/>
                </w:rPr>
                <w:delText xml:space="preserve">. </w:delText>
              </w:r>
              <w:r w:rsidR="00D071C2" w:rsidDel="00424892">
                <w:rPr>
                  <w:rFonts w:ascii="Times New Roman" w:eastAsia="Times New Roman" w:hAnsi="Times New Roman" w:cs="Times New Roman"/>
                </w:rPr>
                <w:delText xml:space="preserve"> </w:delText>
              </w:r>
            </w:del>
            <w:ins w:id="386" w:author="mvandeh" w:date="2014-02-11T15:38:00Z">
              <w:r w:rsidR="00424892">
                <w:rPr>
                  <w:rFonts w:ascii="Times New Roman" w:eastAsia="Times New Roman" w:hAnsi="Times New Roman" w:cs="Times New Roman"/>
                </w:rPr>
                <w:t xml:space="preserve">. </w:t>
              </w:r>
            </w:ins>
            <w:r w:rsidR="00D071C2">
              <w:rPr>
                <w:rFonts w:ascii="Times New Roman" w:eastAsia="Times New Roman" w:hAnsi="Times New Roman" w:cs="Times New Roman"/>
              </w:rPr>
              <w:t xml:space="preserve">In addition, the proposed rules </w:t>
            </w:r>
            <w:r w:rsidR="00D071C2">
              <w:rPr>
                <w:rFonts w:ascii="Times New Roman" w:eastAsia="Times New Roman" w:hAnsi="Times New Roman" w:cs="Times New Roman"/>
              </w:rPr>
              <w:lastRenderedPageBreak/>
              <w:t xml:space="preserve">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9E5CE0" w:rsidP="00E606E7">
            <w:pPr>
              <w:spacing w:after="120"/>
              <w:ind w:left="18" w:right="18"/>
              <w:rPr>
                <w:rFonts w:ascii="Times New Roman" w:eastAsia="Times New Roman" w:hAnsi="Times New Roman" w:cs="Times New Roman"/>
              </w:rPr>
            </w:pPr>
            <w:del w:id="387" w:author="gdavis" w:date="2014-02-13T14:19:00Z">
              <w:r w:rsidDel="00FB50EA">
                <w:rPr>
                  <w:rFonts w:ascii="Times New Roman" w:eastAsia="Times New Roman" w:hAnsi="Times New Roman" w:cs="Times New Roman"/>
                </w:rPr>
                <w:delText>Potential p</w:delText>
              </w:r>
              <w:r w:rsidRPr="00E638D3" w:rsidDel="00FB50EA">
                <w:rPr>
                  <w:rFonts w:ascii="Times New Roman" w:eastAsia="Times New Roman" w:hAnsi="Times New Roman" w:cs="Times New Roman"/>
                </w:rPr>
                <w:delText>rojects delayed</w:delText>
              </w:r>
            </w:del>
            <w:ins w:id="388" w:author="gdavis" w:date="2014-02-13T14:19:00Z">
              <w:r w:rsidR="00FB50EA">
                <w:rPr>
                  <w:rFonts w:ascii="Times New Roman" w:eastAsia="Times New Roman" w:hAnsi="Times New Roman" w:cs="Times New Roman"/>
                </w:rPr>
                <w:t>Allowing construction permits to be extended multiple times</w:t>
              </w:r>
            </w:ins>
            <w:r w:rsidRPr="00E638D3">
              <w:rPr>
                <w:rFonts w:ascii="Times New Roman" w:eastAsia="Times New Roman" w:hAnsi="Times New Roman" w:cs="Times New Roman"/>
              </w:rPr>
              <w:t xml:space="preserve"> without </w:t>
            </w:r>
            <w:ins w:id="389" w:author="gdavis" w:date="2014-02-13T14:20:00Z">
              <w:r w:rsidR="00FB50EA">
                <w:rPr>
                  <w:rFonts w:ascii="Times New Roman" w:eastAsia="Times New Roman" w:hAnsi="Times New Roman" w:cs="Times New Roman"/>
                </w:rPr>
                <w:t xml:space="preserve">limit or </w:t>
              </w:r>
            </w:ins>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8335F6" w:rsidRDefault="00AC223D">
            <w:pPr>
              <w:pStyle w:val="ListParagraph"/>
              <w:numPr>
                <w:ilvl w:val="0"/>
                <w:numId w:val="71"/>
              </w:numPr>
              <w:spacing w:after="120"/>
              <w:ind w:left="374" w:right="14"/>
              <w:contextualSpacing w:val="0"/>
              <w:rPr>
                <w:rFonts w:ascii="Times New Roman" w:hAnsi="Times New Roman"/>
                <w:color w:val="000000"/>
              </w:rPr>
              <w:pPrChange w:id="390" w:author="mvandeh" w:date="2014-02-11T15:34:00Z">
                <w:pPr>
                  <w:pStyle w:val="ListParagraph"/>
                  <w:numPr>
                    <w:numId w:val="71"/>
                  </w:numPr>
                  <w:spacing w:after="120"/>
                  <w:ind w:left="378" w:right="18" w:hanging="360"/>
                </w:pPr>
              </w:pPrChange>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9E5CE0" w:rsidRPr="00E40E2E">
              <w:rPr>
                <w:rFonts w:ascii="Times New Roman" w:eastAsia="Times New Roman" w:hAnsi="Times New Roman" w:cs="Times New Roman"/>
              </w:rPr>
              <w:t xml:space="preserve"> </w:t>
            </w:r>
          </w:p>
          <w:p w:rsidR="008335F6" w:rsidDel="00FB50EA" w:rsidRDefault="00AC223D">
            <w:pPr>
              <w:pStyle w:val="ListParagraph"/>
              <w:numPr>
                <w:ilvl w:val="0"/>
                <w:numId w:val="71"/>
              </w:numPr>
              <w:spacing w:after="120"/>
              <w:ind w:left="374" w:right="14"/>
              <w:contextualSpacing w:val="0"/>
              <w:rPr>
                <w:del w:id="391" w:author="gdavis" w:date="2014-02-13T14:22:00Z"/>
                <w:rFonts w:ascii="Times New Roman" w:hAnsi="Times New Roman"/>
                <w:color w:val="000000"/>
              </w:rPr>
              <w:pPrChange w:id="392" w:author="mvandeh" w:date="2014-02-11T15:34:00Z">
                <w:pPr>
                  <w:pStyle w:val="ListParagraph"/>
                  <w:numPr>
                    <w:numId w:val="71"/>
                  </w:numPr>
                  <w:spacing w:after="120"/>
                  <w:ind w:left="378" w:right="18" w:hanging="360"/>
                </w:pPr>
              </w:pPrChange>
            </w:pPr>
            <w:del w:id="393" w:author="gdavis" w:date="2014-02-13T14:20:00Z">
              <w:r w:rsidDel="00FB50EA">
                <w:rPr>
                  <w:rFonts w:ascii="Times New Roman" w:eastAsia="Times New Roman" w:hAnsi="Times New Roman" w:cs="Times New Roman"/>
                </w:rPr>
                <w:delText>C</w:delText>
              </w:r>
              <w:r w:rsidR="009E5CE0" w:rsidRPr="00E40E2E" w:rsidDel="00FB50EA">
                <w:rPr>
                  <w:rFonts w:ascii="Times New Roman" w:eastAsia="Times New Roman" w:hAnsi="Times New Roman" w:cs="Times New Roman"/>
                </w:rPr>
                <w:delText>ause significant</w:delText>
              </w:r>
            </w:del>
            <w:del w:id="394" w:author="gdavis" w:date="2014-02-13T14:22:00Z">
              <w:r w:rsidR="009E5CE0" w:rsidRPr="00E40E2E" w:rsidDel="00FB50EA">
                <w:rPr>
                  <w:rFonts w:ascii="Times New Roman" w:eastAsia="Times New Roman" w:hAnsi="Times New Roman" w:cs="Times New Roman"/>
                </w:rPr>
                <w:delText xml:space="preserve"> impacts on air quality</w:delText>
              </w:r>
              <w:r w:rsidR="009E5CE0" w:rsidDel="00FB50EA">
                <w:rPr>
                  <w:rFonts w:ascii="Times New Roman" w:eastAsia="Times New Roman" w:hAnsi="Times New Roman" w:cs="Times New Roman"/>
                </w:rPr>
                <w:delText>;</w:delText>
              </w:r>
              <w:r w:rsidR="009E5CE0" w:rsidRPr="00E40E2E" w:rsidDel="00FB50EA">
                <w:rPr>
                  <w:rFonts w:ascii="Times New Roman" w:eastAsia="Times New Roman" w:hAnsi="Times New Roman" w:cs="Times New Roman"/>
                </w:rPr>
                <w:delText xml:space="preserve"> and </w:delText>
              </w:r>
            </w:del>
          </w:p>
          <w:p w:rsidR="00FB50EA" w:rsidRPr="00FB50EA" w:rsidRDefault="00AC223D" w:rsidP="00FB50EA">
            <w:pPr>
              <w:pStyle w:val="ListParagraph"/>
              <w:numPr>
                <w:ilvl w:val="0"/>
                <w:numId w:val="71"/>
              </w:numPr>
              <w:spacing w:after="120"/>
              <w:ind w:left="374" w:right="14"/>
              <w:contextualSpacing w:val="0"/>
              <w:rPr>
                <w:ins w:id="395" w:author="gdavis" w:date="2014-02-13T14:22:00Z"/>
                <w:rFonts w:ascii="Times New Roman" w:hAnsi="Times New Roman"/>
                <w:color w:val="000000"/>
                <w:rPrChange w:id="396" w:author="gdavis" w:date="2014-02-13T14:22:00Z">
                  <w:rPr>
                    <w:ins w:id="397" w:author="gdavis" w:date="2014-02-13T14:22:00Z"/>
                    <w:rFonts w:ascii="Times New Roman" w:hAnsi="Times New Roman" w:cs="Times New Roman"/>
                    <w:bCs/>
                  </w:rPr>
                </w:rPrChange>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w:t>
            </w:r>
            <w:del w:id="398" w:author="mvandeh" w:date="2014-02-11T15:34:00Z">
              <w:r w:rsidR="009E5CE0" w:rsidRPr="00E40E2E" w:rsidDel="00424892">
                <w:rPr>
                  <w:rFonts w:ascii="Times New Roman" w:eastAsia="Times New Roman" w:hAnsi="Times New Roman" w:cs="Times New Roman"/>
                </w:rPr>
                <w:delText xml:space="preserve"> </w:delText>
              </w:r>
            </w:del>
            <w:r w:rsidR="009E5CE0" w:rsidRPr="00E40E2E">
              <w:rPr>
                <w:rFonts w:ascii="Times New Roman" w:eastAsia="Times New Roman" w:hAnsi="Times New Roman" w:cs="Times New Roman"/>
              </w:rPr>
              <w:t xml:space="preserve"> control technology</w:t>
            </w:r>
            <w:r w:rsidR="009E5CE0">
              <w:rPr>
                <w:rFonts w:ascii="Times New Roman" w:eastAsia="Times New Roman" w:hAnsi="Times New Roman" w:cs="Times New Roman"/>
              </w:rPr>
              <w:t xml:space="preserve"> </w:t>
            </w:r>
            <w:del w:id="399" w:author="gdavis" w:date="2014-02-13T14:22:00Z">
              <w:r w:rsidR="009E5CE0" w:rsidDel="00FB50EA">
                <w:rPr>
                  <w:rFonts w:ascii="Times New Roman" w:eastAsia="Times New Roman" w:hAnsi="Times New Roman" w:cs="Times New Roman"/>
                </w:rPr>
                <w:delText xml:space="preserve">because </w:delText>
              </w:r>
              <w:r w:rsidR="009E5CE0" w:rsidRPr="00E40E2E" w:rsidDel="00FB50EA">
                <w:rPr>
                  <w:rFonts w:ascii="Times New Roman" w:hAnsi="Times New Roman" w:cs="Times New Roman"/>
                  <w:bCs/>
                </w:rPr>
                <w:delText>air quality conditions and requirements may have changed</w:delText>
              </w:r>
            </w:del>
            <w:ins w:id="400" w:author="gdavis" w:date="2014-02-13T14:22:00Z">
              <w:r w:rsidR="00FB50EA">
                <w:rPr>
                  <w:rFonts w:ascii="Times New Roman" w:eastAsia="Times New Roman" w:hAnsi="Times New Roman" w:cs="Times New Roman"/>
                </w:rPr>
                <w:t>if control technology has improved</w:t>
              </w:r>
            </w:ins>
            <w:r w:rsidR="009E5CE0" w:rsidRPr="00E40E2E">
              <w:rPr>
                <w:rFonts w:ascii="Times New Roman" w:hAnsi="Times New Roman" w:cs="Times New Roman"/>
                <w:bCs/>
              </w:rPr>
              <w:t xml:space="preserve"> since the </w:t>
            </w:r>
            <w:ins w:id="401" w:author="mvandeh" w:date="2014-02-11T15:46:00Z">
              <w:r w:rsidR="00943EFE">
                <w:rPr>
                  <w:rFonts w:ascii="Times New Roman" w:hAnsi="Times New Roman" w:cs="Times New Roman"/>
                  <w:bCs/>
                </w:rPr>
                <w:t xml:space="preserve">approval of the </w:t>
              </w:r>
            </w:ins>
            <w:r w:rsidR="009E5CE0" w:rsidRPr="00E40E2E">
              <w:rPr>
                <w:rFonts w:ascii="Times New Roman" w:hAnsi="Times New Roman" w:cs="Times New Roman"/>
                <w:bCs/>
              </w:rPr>
              <w:t>original construction permit</w:t>
            </w:r>
            <w:del w:id="402" w:author="mvandeh" w:date="2014-02-11T15:46:00Z">
              <w:r w:rsidR="009E5CE0" w:rsidRPr="00E40E2E" w:rsidDel="00943EFE">
                <w:rPr>
                  <w:rFonts w:ascii="Times New Roman" w:hAnsi="Times New Roman" w:cs="Times New Roman"/>
                  <w:bCs/>
                </w:rPr>
                <w:delText xml:space="preserve"> was approved</w:delText>
              </w:r>
            </w:del>
            <w:r w:rsidR="009E5CE0" w:rsidRPr="00E40E2E">
              <w:rPr>
                <w:rFonts w:ascii="Times New Roman" w:hAnsi="Times New Roman" w:cs="Times New Roman"/>
                <w:bCs/>
              </w:rPr>
              <w:t>.</w:t>
            </w:r>
            <w:ins w:id="403" w:author="gdavis" w:date="2014-02-13T14:22:00Z">
              <w:r w:rsidR="00FB50EA">
                <w:rPr>
                  <w:rFonts w:ascii="Times New Roman" w:hAnsi="Times New Roman" w:cs="Times New Roman"/>
                  <w:bCs/>
                </w:rPr>
                <w:t xml:space="preserve">; and </w:t>
              </w:r>
            </w:ins>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ins w:id="404" w:author="gdavis" w:date="2014-02-13T14:22:00Z">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ins>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ins w:id="405" w:author="mvandeh" w:date="2014-02-11T15:35:00Z">
              <w:r w:rsidR="00424892">
                <w:rPr>
                  <w:rFonts w:ascii="Times New Roman" w:eastAsia="Times New Roman" w:hAnsi="Times New Roman" w:cs="Times New Roman"/>
                </w:rPr>
                <w:t xml:space="preserve">proposed </w:t>
              </w:r>
            </w:ins>
            <w:r w:rsidR="00882D94" w:rsidRPr="00882D94">
              <w:rPr>
                <w:rFonts w:ascii="Times New Roman" w:eastAsia="Times New Roman" w:hAnsi="Times New Roman" w:cs="Times New Roman"/>
              </w:rPr>
              <w:t>rules would require a review of any new pollution control technologies that could be applied to the proposed source</w:t>
            </w:r>
            <w:del w:id="406" w:author="mvandeh" w:date="2014-02-11T15:38:00Z">
              <w:r w:rsidR="00882D94" w:rsidRPr="00882D94" w:rsidDel="00424892">
                <w:rPr>
                  <w:rFonts w:ascii="Times New Roman" w:eastAsia="Times New Roman" w:hAnsi="Times New Roman" w:cs="Times New Roman"/>
                </w:rPr>
                <w:delText xml:space="preserve">.  </w:delText>
              </w:r>
            </w:del>
            <w:ins w:id="407" w:author="mvandeh" w:date="2014-02-11T15:38:00Z">
              <w:r w:rsidR="00424892">
                <w:rPr>
                  <w:rFonts w:ascii="Times New Roman" w:eastAsia="Times New Roman" w:hAnsi="Times New Roman" w:cs="Times New Roman"/>
                </w:rPr>
                <w:t xml:space="preserve">. </w:t>
              </w:r>
            </w:ins>
            <w:r w:rsidR="00882D94" w:rsidRPr="00882D94">
              <w:rPr>
                <w:rFonts w:ascii="Times New Roman" w:eastAsia="Times New Roman" w:hAnsi="Times New Roman" w:cs="Times New Roman"/>
              </w:rPr>
              <w:t xml:space="preserve">For the second extension, the </w:t>
            </w:r>
            <w:ins w:id="408" w:author="mvandeh" w:date="2014-02-11T15:35:00Z">
              <w:r w:rsidR="00424892">
                <w:rPr>
                  <w:rFonts w:ascii="Times New Roman" w:eastAsia="Times New Roman" w:hAnsi="Times New Roman" w:cs="Times New Roman"/>
                </w:rPr>
                <w:t xml:space="preserve">proposed </w:t>
              </w:r>
            </w:ins>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0B72EA">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ins w:id="409" w:author="mvandeh" w:date="2014-02-11T15:28:00Z">
              <w:r w:rsidR="009603CF">
                <w:rPr>
                  <w:rFonts w:asciiTheme="minorHAnsi" w:eastAsia="Times New Roman" w:hAnsiTheme="minorHAnsi" w:cstheme="minorHAnsi"/>
                </w:rPr>
                <w:t>Oregon agenci</w:t>
              </w:r>
            </w:ins>
            <w:ins w:id="410" w:author="mvandeh" w:date="2014-02-11T15:29:00Z">
              <w:r w:rsidR="009603CF">
                <w:rPr>
                  <w:rFonts w:asciiTheme="minorHAnsi" w:eastAsia="Times New Roman" w:hAnsiTheme="minorHAnsi" w:cstheme="minorHAnsi"/>
                </w:rPr>
                <w:t xml:space="preserve">es must hold </w:t>
              </w:r>
            </w:ins>
            <w:r w:rsidRPr="00124646">
              <w:rPr>
                <w:rFonts w:asciiTheme="minorHAnsi" w:eastAsia="Times New Roman" w:hAnsiTheme="minorHAnsi" w:cstheme="minorHAnsi"/>
              </w:rPr>
              <w:t>public hearings and meetings</w:t>
            </w:r>
            <w:del w:id="411" w:author="mvandeh" w:date="2014-02-11T15:29:00Z">
              <w:r w:rsidRPr="00124646" w:rsidDel="009603CF">
                <w:rPr>
                  <w:rFonts w:asciiTheme="minorHAnsi" w:eastAsia="Times New Roman" w:hAnsiTheme="minorHAnsi" w:cstheme="minorHAnsi"/>
                </w:rPr>
                <w:delText xml:space="preserve"> must be held</w:delText>
              </w:r>
            </w:del>
            <w:r w:rsidRPr="00124646">
              <w:rPr>
                <w:rFonts w:asciiTheme="minorHAnsi" w:eastAsia="Times New Roman" w:hAnsiTheme="minorHAnsi" w:cstheme="minorHAnsi"/>
              </w:rPr>
              <w:t xml:space="preserve">. </w:t>
            </w:r>
            <w:ins w:id="412" w:author="mvandeh" w:date="2014-02-11T15:29:00Z">
              <w:r w:rsidR="009603CF">
                <w:rPr>
                  <w:rFonts w:asciiTheme="minorHAnsi" w:eastAsia="Times New Roman" w:hAnsiTheme="minorHAnsi" w:cstheme="minorHAnsi"/>
                </w:rPr>
                <w:t>Oregon first adopted these</w:t>
              </w:r>
            </w:ins>
            <w:del w:id="413" w:author="mvandeh" w:date="2014-02-11T15:29:00Z">
              <w:r w:rsidRPr="00124646" w:rsidDel="009603CF">
                <w:rPr>
                  <w:rFonts w:asciiTheme="minorHAnsi" w:eastAsia="Times New Roman" w:hAnsiTheme="minorHAnsi" w:cstheme="minorHAnsi"/>
                </w:rPr>
                <w:delText>The</w:delText>
              </w:r>
            </w:del>
            <w:r w:rsidRPr="00124646">
              <w:rPr>
                <w:rFonts w:asciiTheme="minorHAnsi" w:eastAsia="Times New Roman" w:hAnsiTheme="minorHAnsi" w:cstheme="minorHAnsi"/>
              </w:rPr>
              <w:t xml:space="preserve"> rules </w:t>
            </w:r>
            <w:del w:id="414" w:author="mvandeh" w:date="2014-02-11T15:30:00Z">
              <w:r w:rsidRPr="00124646" w:rsidDel="009603CF">
                <w:rPr>
                  <w:rFonts w:asciiTheme="minorHAnsi" w:eastAsia="Times New Roman" w:hAnsiTheme="minorHAnsi" w:cstheme="minorHAnsi"/>
                </w:rPr>
                <w:delText xml:space="preserve">were first adopted </w:delText>
              </w:r>
            </w:del>
            <w:r w:rsidRPr="00124646">
              <w:rPr>
                <w:rFonts w:asciiTheme="minorHAnsi" w:eastAsia="Times New Roman" w:hAnsiTheme="minorHAnsi" w:cstheme="minorHAnsi"/>
              </w:rPr>
              <w:t xml:space="preserve">in 1974, long before the technological advances that are currently available. Traveling to hearings and meetings around the state can be resource intensive and wasteful if no one </w:t>
            </w:r>
            <w:del w:id="415" w:author="gdavis" w:date="2014-02-13T14:24:00Z">
              <w:r w:rsidRPr="00124646" w:rsidDel="000B72EA">
                <w:rPr>
                  <w:rFonts w:asciiTheme="minorHAnsi" w:eastAsia="Times New Roman" w:hAnsiTheme="minorHAnsi" w:cstheme="minorHAnsi"/>
                </w:rPr>
                <w:delText>shows up</w:delText>
              </w:r>
            </w:del>
            <w:ins w:id="416" w:author="gdavis" w:date="2014-02-13T14:24:00Z">
              <w:r w:rsidR="000B72EA">
                <w:rPr>
                  <w:rFonts w:asciiTheme="minorHAnsi" w:eastAsia="Times New Roman" w:hAnsiTheme="minorHAnsi" w:cstheme="minorHAnsi"/>
                </w:rPr>
                <w:t>attends</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commentRangeStart w:id="417"/>
            <w:del w:id="418" w:author="mvandeh" w:date="2014-02-11T15:32:00Z">
              <w:r w:rsidRPr="00124646" w:rsidDel="00424892">
                <w:rPr>
                  <w:rFonts w:asciiTheme="minorHAnsi" w:eastAsia="Times New Roman" w:hAnsiTheme="minorHAnsi" w:cstheme="minorHAnsi"/>
                </w:rPr>
                <w:delText xml:space="preserve">DEQ is committed to public engagement and </w:delText>
              </w:r>
            </w:del>
            <w:del w:id="419" w:author="mvandeh" w:date="2014-02-11T15:30:00Z">
              <w:r w:rsidRPr="00124646" w:rsidDel="009603CF">
                <w:rPr>
                  <w:rFonts w:asciiTheme="minorHAnsi" w:eastAsia="Times New Roman" w:hAnsiTheme="minorHAnsi" w:cstheme="minorHAnsi"/>
                </w:rPr>
                <w:delText xml:space="preserve">is </w:delText>
              </w:r>
            </w:del>
            <w:del w:id="420" w:author="mvandeh" w:date="2014-02-11T15:32:00Z">
              <w:r w:rsidRPr="00124646" w:rsidDel="00424892">
                <w:rPr>
                  <w:rFonts w:asciiTheme="minorHAnsi" w:eastAsia="Times New Roman" w:hAnsiTheme="minorHAnsi" w:cstheme="minorHAnsi"/>
                </w:rPr>
                <w:delText>look</w:delText>
              </w:r>
            </w:del>
            <w:del w:id="421" w:author="mvandeh" w:date="2014-02-11T15:31:00Z">
              <w:r w:rsidRPr="00124646" w:rsidDel="009603CF">
                <w:rPr>
                  <w:rFonts w:asciiTheme="minorHAnsi" w:eastAsia="Times New Roman" w:hAnsiTheme="minorHAnsi" w:cstheme="minorHAnsi"/>
                </w:rPr>
                <w:delText>ing</w:delText>
              </w:r>
            </w:del>
            <w:del w:id="422" w:author="mvandeh" w:date="2014-02-11T15:32:00Z">
              <w:r w:rsidRPr="00124646" w:rsidDel="00424892">
                <w:rPr>
                  <w:rFonts w:asciiTheme="minorHAnsi" w:eastAsia="Times New Roman" w:hAnsiTheme="minorHAnsi" w:cstheme="minorHAnsi"/>
                </w:rPr>
                <w:delText xml:space="preserve"> for new and innovative ways to reach people and hold hearings</w:delText>
              </w:r>
            </w:del>
            <w:del w:id="423" w:author="mvandeh" w:date="2014-02-11T15:31:00Z">
              <w:r w:rsidDel="009603CF">
                <w:rPr>
                  <w:rFonts w:asciiTheme="minorHAnsi" w:eastAsia="Times New Roman" w:hAnsiTheme="minorHAnsi" w:cstheme="minorHAnsi"/>
                </w:rPr>
                <w:delText>, including</w:delText>
              </w:r>
            </w:del>
            <w:del w:id="424" w:author="mvandeh" w:date="2014-02-11T15:32:00Z">
              <w:r w:rsidDel="00424892">
                <w:rPr>
                  <w:rFonts w:asciiTheme="minorHAnsi" w:eastAsia="Times New Roman" w:hAnsiTheme="minorHAnsi" w:cstheme="minorHAnsi"/>
                </w:rPr>
                <w:delText xml:space="preserve"> teleconferences, video conferences and webinars</w:delText>
              </w:r>
              <w:r w:rsidRPr="00124646" w:rsidDel="00424892">
                <w:rPr>
                  <w:rFonts w:asciiTheme="minorHAnsi" w:eastAsia="Times New Roman" w:hAnsiTheme="minorHAnsi" w:cstheme="minorHAnsi"/>
                </w:rPr>
                <w:delText>.</w:delText>
              </w:r>
            </w:del>
            <w:commentRangeEnd w:id="417"/>
            <w:r w:rsidR="00424892">
              <w:rPr>
                <w:rStyle w:val="CommentReference"/>
              </w:rPr>
              <w:commentReference w:id="417"/>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lastRenderedPageBreak/>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425"/>
            <w:r>
              <w:rPr>
                <w:rFonts w:ascii="Times New Roman" w:eastAsia="Times New Roman" w:hAnsi="Times New Roman" w:cs="Times New Roman"/>
              </w:rPr>
              <w:t xml:space="preserve">ules to remedy the inadvertent </w:t>
            </w:r>
            <w:ins w:id="426" w:author="mvandeh" w:date="2014-01-23T15:31:00Z">
              <w:r>
                <w:rPr>
                  <w:rFonts w:ascii="Times New Roman" w:eastAsia="Times New Roman" w:hAnsi="Times New Roman" w:cs="Times New Roman"/>
                </w:rPr>
                <w:t>prohibition to</w:t>
              </w:r>
            </w:ins>
            <w:ins w:id="427" w:author="mvandeh" w:date="2014-01-23T15:29:00Z">
              <w:r>
                <w:rPr>
                  <w:rFonts w:ascii="Times New Roman" w:eastAsia="Times New Roman" w:hAnsi="Times New Roman" w:cs="Times New Roman"/>
                </w:rPr>
                <w:t xml:space="preserve"> se</w:t>
              </w:r>
            </w:ins>
            <w:ins w:id="428" w:author="mvandeh" w:date="2014-01-23T15:30:00Z">
              <w:r>
                <w:rPr>
                  <w:rFonts w:ascii="Times New Roman" w:eastAsia="Times New Roman" w:hAnsi="Times New Roman" w:cs="Times New Roman"/>
                </w:rPr>
                <w:t xml:space="preserve">ll </w:t>
              </w:r>
            </w:ins>
            <w:del w:id="429"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430"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425"/>
            <w:r>
              <w:rPr>
                <w:rStyle w:val="CommentReference"/>
              </w:rPr>
              <w:commentReference w:id="425"/>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del w:id="431" w:author="gdavis" w:date="2014-02-13T14:26:00Z">
              <w:r w:rsidRPr="00D35ED0" w:rsidDel="000B72EA">
                <w:rPr>
                  <w:rFonts w:ascii="Times New Roman" w:eastAsia="Times New Roman" w:hAnsi="Times New Roman" w:cs="Times New Roman"/>
                </w:rPr>
                <w:delText xml:space="preserve">it </w:delText>
              </w:r>
            </w:del>
            <w:ins w:id="432" w:author="gdavis" w:date="2014-02-13T14:26:00Z">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8335F6" w:rsidRDefault="006F01F8">
            <w:pPr>
              <w:pStyle w:val="ListParagraph"/>
              <w:numPr>
                <w:ilvl w:val="0"/>
                <w:numId w:val="15"/>
              </w:numPr>
              <w:spacing w:after="120"/>
              <w:ind w:left="778" w:right="14"/>
              <w:contextualSpacing w:val="0"/>
              <w:rPr>
                <w:rFonts w:ascii="Times New Roman" w:eastAsia="Times New Roman" w:hAnsi="Times New Roman" w:cs="Times New Roman"/>
              </w:rPr>
              <w:pPrChange w:id="433"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8335F6" w:rsidRDefault="006F01F8">
            <w:pPr>
              <w:pStyle w:val="ListParagraph"/>
              <w:numPr>
                <w:ilvl w:val="0"/>
                <w:numId w:val="15"/>
              </w:numPr>
              <w:spacing w:after="120"/>
              <w:ind w:left="778" w:right="14"/>
              <w:contextualSpacing w:val="0"/>
              <w:rPr>
                <w:rFonts w:ascii="Times New Roman" w:eastAsia="Times New Roman" w:hAnsi="Times New Roman" w:cs="Times New Roman"/>
              </w:rPr>
              <w:pPrChange w:id="434"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8335F6" w:rsidRDefault="006F01F8">
            <w:pPr>
              <w:pStyle w:val="ListParagraph"/>
              <w:numPr>
                <w:ilvl w:val="0"/>
                <w:numId w:val="15"/>
              </w:numPr>
              <w:spacing w:after="120"/>
              <w:ind w:left="778" w:right="14"/>
              <w:contextualSpacing w:val="0"/>
              <w:rPr>
                <w:rFonts w:ascii="Times New Roman" w:eastAsia="Times New Roman" w:hAnsi="Times New Roman" w:cs="Times New Roman"/>
              </w:rPr>
              <w:pPrChange w:id="435"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 xml:space="preserve">ubmit a one-time initial </w:t>
            </w:r>
            <w:r w:rsidRPr="00E638D3">
              <w:rPr>
                <w:rFonts w:ascii="Times New Roman" w:eastAsia="Times New Roman" w:hAnsi="Times New Roman" w:cs="Times New Roman"/>
              </w:rPr>
              <w:lastRenderedPageBreak/>
              <w:t>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ins w:id="436" w:author="mvandeh" w:date="2014-02-11T15:25:00Z">
              <w:r w:rsidR="009603CF">
                <w:rPr>
                  <w:rFonts w:ascii="Times New Roman" w:eastAsia="Times New Roman" w:hAnsi="Times New Roman" w:cs="Times New Roman"/>
                </w:rPr>
                <w:t>-</w:t>
              </w:r>
            </w:ins>
            <w:del w:id="437" w:author="mvandeh" w:date="2014-02-11T15:25:00Z">
              <w:r w:rsidDel="009603CF">
                <w:rPr>
                  <w:rFonts w:ascii="Times New Roman" w:eastAsia="Times New Roman" w:hAnsi="Times New Roman" w:cs="Times New Roman"/>
                </w:rPr>
                <w:delText xml:space="preserve"> </w:delText>
              </w:r>
            </w:del>
            <w:r>
              <w:rPr>
                <w:rFonts w:ascii="Times New Roman" w:eastAsia="Times New Roman" w:hAnsi="Times New Roman" w:cs="Times New Roman"/>
              </w:rPr>
              <w:t xml:space="preserve">time </w:t>
            </w:r>
            <w:del w:id="438" w:author="mvandeh" w:date="2014-02-11T15:26:00Z">
              <w:r w:rsidDel="009603CF">
                <w:rPr>
                  <w:rFonts w:ascii="Times New Roman" w:eastAsia="Times New Roman" w:hAnsi="Times New Roman" w:cs="Times New Roman"/>
                </w:rPr>
                <w:delText xml:space="preserve">data on </w:delText>
              </w:r>
            </w:del>
            <w:r>
              <w:rPr>
                <w:rFonts w:ascii="Times New Roman" w:eastAsia="Times New Roman" w:hAnsi="Times New Roman" w:cs="Times New Roman"/>
              </w:rPr>
              <w:t>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ins w:id="439" w:author="mvandeh" w:date="2014-02-11T15:26:00Z">
              <w:r w:rsidR="009603CF">
                <w:rPr>
                  <w:rFonts w:ascii="Times New Roman" w:eastAsia="Times New Roman" w:hAnsi="Times New Roman" w:cs="Times New Roman"/>
                </w:rPr>
                <w:t>-</w:t>
              </w:r>
            </w:ins>
            <w:del w:id="440" w:author="mvandeh" w:date="2014-02-11T15:26:00Z">
              <w:r w:rsidRPr="00E638D3" w:rsidDel="009603CF">
                <w:rPr>
                  <w:rFonts w:ascii="Times New Roman" w:eastAsia="Times New Roman" w:hAnsi="Times New Roman" w:cs="Times New Roman"/>
                </w:rPr>
                <w:delText xml:space="preserve"> </w:delText>
              </w:r>
            </w:del>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ins w:id="441" w:author="mvandeh" w:date="2014-02-11T15:27:00Z">
              <w:r w:rsidR="009603CF">
                <w:rPr>
                  <w:rFonts w:ascii="Times New Roman" w:eastAsia="Times New Roman" w:hAnsi="Times New Roman" w:cs="Times New Roman"/>
                </w:rPr>
                <w:t>-</w:t>
              </w:r>
            </w:ins>
            <w:del w:id="442" w:author="mvandeh" w:date="2014-02-11T15:27:00Z">
              <w:r w:rsidRPr="00E638D3" w:rsidDel="009603CF">
                <w:rPr>
                  <w:rFonts w:ascii="Times New Roman" w:eastAsia="Times New Roman" w:hAnsi="Times New Roman" w:cs="Times New Roman"/>
                </w:rPr>
                <w:delText xml:space="preserve"> </w:delText>
              </w:r>
            </w:del>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443"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(2) No person may cause, suffer, allow, or permit particulate matter emission from any air contaminant source in excess of:</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(a) For sources installed, constructed, or modified before June 1, 1970:</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 xml:space="preserve">(A) 0.10 grains per dry standard cubic foot unless representative compliance source test data prior to November 1, 2014 is greater </w:t>
      </w:r>
      <w:commentRangeStart w:id="444"/>
      <w:r w:rsidRPr="00305902">
        <w:rPr>
          <w:rFonts w:ascii="Times New Roman" w:eastAsia="Times New Roman" w:hAnsi="Times New Roman" w:cs="Times New Roman"/>
          <w:highlight w:val="yellow"/>
        </w:rPr>
        <w:t xml:space="preserve">than 0.080 </w:t>
      </w:r>
      <w:commentRangeEnd w:id="444"/>
      <w:r w:rsidRPr="00305902">
        <w:rPr>
          <w:rFonts w:ascii="Times New Roman" w:eastAsia="Times New Roman" w:hAnsi="Times New Roman" w:cs="Times New Roman"/>
          <w:highlight w:val="yellow"/>
        </w:rPr>
        <w:commentReference w:id="444"/>
      </w:r>
      <w:r w:rsidRPr="00305902">
        <w:rPr>
          <w:rFonts w:ascii="Times New Roman" w:eastAsia="Times New Roman" w:hAnsi="Times New Roman" w:cs="Times New Roman"/>
          <w:highlight w:val="yellow"/>
        </w:rPr>
        <w:t xml:space="preserve">grains per dry standard cubic foot; </w:t>
      </w:r>
    </w:p>
    <w:p w:rsidR="00305902" w:rsidRPr="00305902" w:rsidRDefault="00305902" w:rsidP="00305902">
      <w:pPr>
        <w:spacing w:after="120"/>
        <w:ind w:left="0"/>
        <w:rPr>
          <w:rFonts w:ascii="Times New Roman" w:eastAsia="Times New Roman" w:hAnsi="Times New Roman" w:cs="Times New Roman"/>
        </w:rPr>
      </w:pPr>
      <w:r w:rsidRPr="00305902">
        <w:rPr>
          <w:rFonts w:ascii="Times New Roman" w:eastAsia="Times New Roman" w:hAnsi="Times New Roman" w:cs="Times New Roman"/>
          <w:highlight w:val="yellow"/>
        </w:rPr>
        <w:t>(B) If the limit in paragraph (A) does not apply, 0.2 grains per dry standard cubic foot through December 31, 2019;</w:t>
      </w:r>
      <w:bookmarkStart w:id="445" w:name="_GoBack"/>
      <w:bookmarkEnd w:id="445"/>
      <w:r w:rsidRPr="00305902">
        <w:rPr>
          <w:rFonts w:ascii="Times New Roman" w:eastAsia="Times New Roman" w:hAnsi="Times New Roman" w:cs="Times New Roman"/>
        </w:rPr>
        <w:t xml:space="preserve"> </w:t>
      </w:r>
    </w:p>
    <w:p w:rsidR="004619A2" w:rsidRDefault="004619A2" w:rsidP="00305902">
      <w:pPr>
        <w:spacing w:after="120"/>
        <w:ind w:left="0"/>
        <w:rPr>
          <w:rFonts w:ascii="Times New Roman" w:eastAsia="Times New Roman" w:hAnsi="Times New Roman" w:cs="Times New Roman"/>
        </w:rPr>
      </w:pPr>
      <w:r>
        <w:rPr>
          <w:rFonts w:ascii="Times New Roman" w:eastAsia="Times New Roman" w:hAnsi="Times New Roman" w:cs="Times New Roman"/>
        </w:rPr>
        <w:br w:type="page"/>
      </w:r>
    </w:p>
    <w:bookmarkEnd w:id="44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E32C0E" w:rsidRPr="00E32C0E">
        <w:rPr>
          <w:rFonts w:ascii="Times New Roman" w:eastAsia="Times New Roman" w:hAnsi="Times New Roman" w:cs="Times New Roman"/>
          <w:bCs/>
          <w:highlight w:val="yellow"/>
          <w:rPrChange w:id="446" w:author="mvandeh" w:date="2014-01-23T10:59:00Z">
            <w:rPr>
              <w:rFonts w:ascii="Times New Roman" w:eastAsia="Times New Roman" w:hAnsi="Times New Roman" w:cs="Times New Roman"/>
              <w:bCs/>
              <w:sz w:val="16"/>
              <w:szCs w:val="16"/>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447"/>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447"/>
      <w:r w:rsidR="00134B5D">
        <w:rPr>
          <w:rStyle w:val="CommentReference"/>
        </w:rPr>
        <w:commentReference w:id="447"/>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448"/>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448"/>
      <w:r w:rsidR="007060DA">
        <w:rPr>
          <w:rStyle w:val="CommentReference"/>
        </w:rPr>
        <w:commentReference w:id="448"/>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449"/>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w:t>
      </w:r>
      <w:commentRangeEnd w:id="449"/>
      <w:r w:rsidR="00ED32DB">
        <w:rPr>
          <w:rStyle w:val="CommentReference"/>
        </w:rPr>
        <w:commentReference w:id="449"/>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450"/>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450"/>
      <w:r w:rsidR="006369A3">
        <w:rPr>
          <w:rStyle w:val="CommentReference"/>
        </w:rPr>
        <w:commentReference w:id="450"/>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E32C0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E32C0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E32C0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E32C0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E32C0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E32C0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32C0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32C0E"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32C0E"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32C0E"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32C0E"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451" w:name="RANGE!A226:B243"/>
      <w:bookmarkEnd w:id="451"/>
    </w:p>
    <w:p w:rsidR="001E731E" w:rsidRDefault="001E731E" w:rsidP="00B34CF8">
      <w:pPr>
        <w:shd w:val="clear" w:color="auto" w:fill="E2DDDB" w:themeFill="text2" w:themeFillTint="33"/>
        <w:ind w:left="1800" w:right="18"/>
        <w:jc w:val="both"/>
        <w:outlineLvl w:val="0"/>
        <w:rPr>
          <w:ins w:id="452" w:author="mvandeh" w:date="2014-02-11T17:16:00Z"/>
        </w:rPr>
        <w:sectPr w:rsidR="001E731E" w:rsidSect="002E76F1">
          <w:pgSz w:w="12240" w:h="15840"/>
          <w:pgMar w:top="1080" w:right="720" w:bottom="1080" w:left="360" w:header="720" w:footer="720" w:gutter="432"/>
          <w:cols w:space="720"/>
          <w:docGrid w:linePitch="360"/>
        </w:sect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lastRenderedPageBreak/>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45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54" w:author="gdavis" w:date="2014-02-13T14:28:00Z">
        <w:r w:rsidRPr="00124646" w:rsidDel="00283C66">
          <w:rPr>
            <w:rFonts w:asciiTheme="minorHAnsi" w:eastAsia="Times New Roman" w:hAnsiTheme="minorHAnsi" w:cstheme="minorHAnsi"/>
            <w:bCs/>
          </w:rPr>
          <w:delText>Streamlining</w:delText>
        </w:r>
      </w:del>
      <w:ins w:id="45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456" w:author="gdavis" w:date="2014-02-13T14:28:00Z">
        <w:r w:rsidRPr="00124646" w:rsidDel="00283C66">
          <w:rPr>
            <w:rFonts w:asciiTheme="minorHAnsi" w:eastAsia="Times New Roman" w:hAnsiTheme="minorHAnsi" w:cstheme="minorHAnsi"/>
            <w:bCs/>
          </w:rPr>
          <w:delText xml:space="preserve">reorganizing </w:delText>
        </w:r>
      </w:del>
      <w:ins w:id="45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458" w:author="gdavis" w:date="2014-02-13T14:28:00Z">
        <w:r w:rsidRPr="00124646" w:rsidDel="00283C66">
          <w:rPr>
            <w:rFonts w:asciiTheme="minorHAnsi" w:eastAsia="Times New Roman" w:hAnsiTheme="minorHAnsi" w:cstheme="minorHAnsi"/>
            <w:bCs/>
          </w:rPr>
          <w:delText xml:space="preserve">updating </w:delText>
        </w:r>
      </w:del>
      <w:ins w:id="45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46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46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46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46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464" w:author="gdavis" w:date="2014-02-13T14:29:00Z">
        <w:r w:rsidRPr="00124646" w:rsidDel="00283C66">
          <w:rPr>
            <w:rFonts w:asciiTheme="minorHAnsi" w:eastAsia="Times New Roman" w:hAnsiTheme="minorHAnsi" w:cstheme="minorHAnsi"/>
          </w:rPr>
          <w:delText xml:space="preserve">Making </w:delText>
        </w:r>
      </w:del>
      <w:ins w:id="46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46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46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46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469"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470" w:author="Mark" w:date="2014-02-05T09:28:00Z">
        <w:r w:rsidR="00351923">
          <w:rPr>
            <w:rFonts w:asciiTheme="minorHAnsi" w:eastAsia="Times New Roman" w:hAnsiTheme="minorHAnsi" w:cstheme="minorHAnsi"/>
            <w:bCs/>
          </w:rPr>
          <w:t xml:space="preserve">understand and </w:t>
        </w:r>
      </w:ins>
      <w:ins w:id="471" w:author="jinahar" w:date="2014-02-03T07:35:00Z">
        <w:r w:rsidR="00A4097E" w:rsidRPr="00A4097E">
          <w:rPr>
            <w:rFonts w:asciiTheme="minorHAnsi" w:eastAsia="Times New Roman" w:hAnsiTheme="minorHAnsi" w:cstheme="minorHAnsi"/>
            <w:bCs/>
          </w:rPr>
          <w:t>use.</w:t>
        </w:r>
      </w:ins>
      <w:del w:id="472"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473"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474"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del w:id="475" w:author="mvandeh" w:date="2014-02-11T15:38:00Z">
        <w:r w:rsidR="00722C80" w:rsidDel="00424892">
          <w:rPr>
            <w:rFonts w:ascii="Times New Roman" w:eastAsia="Times New Roman" w:hAnsi="Times New Roman" w:cs="Times New Roman"/>
            <w:bCs/>
            <w:iCs/>
          </w:rPr>
          <w:delText xml:space="preserve">.  </w:delText>
        </w:r>
      </w:del>
      <w:ins w:id="476" w:author="mvandeh" w:date="2014-02-11T15:38:00Z">
        <w:r w:rsidR="00424892">
          <w:rPr>
            <w:rFonts w:ascii="Times New Roman" w:eastAsia="Times New Roman" w:hAnsi="Times New Roman" w:cs="Times New Roman"/>
            <w:bCs/>
            <w:iCs/>
          </w:rPr>
          <w:t xml:space="preserve">. </w:t>
        </w:r>
      </w:ins>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477"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 xml:space="preserve">6 federal </w:t>
      </w:r>
      <w:proofErr w:type="gramStart"/>
      <w:r w:rsidR="004C5229" w:rsidRPr="00935FB1">
        <w:rPr>
          <w:rFonts w:ascii="Times New Roman" w:eastAsia="Times New Roman" w:hAnsi="Times New Roman" w:cs="Times New Roman"/>
          <w:bCs/>
          <w:iCs/>
        </w:rPr>
        <w:t>government</w:t>
      </w:r>
      <w:proofErr w:type="gramEnd"/>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478" w:author="jinahar" w:date="2014-02-03T09:12:00Z">
        <w:r w:rsidR="00AA1019">
          <w:rPr>
            <w:rFonts w:ascii="Times New Roman" w:eastAsia="Times New Roman" w:hAnsi="Times New Roman" w:cs="Times New Roman"/>
            <w:bCs/>
          </w:rPr>
          <w:t xml:space="preserve">Direct compliance with </w:t>
        </w:r>
      </w:ins>
      <w:ins w:id="479" w:author="jinahar" w:date="2014-02-03T09:22:00Z">
        <w:r w:rsidR="00AA1019">
          <w:rPr>
            <w:rFonts w:ascii="Times New Roman" w:eastAsia="Times New Roman" w:hAnsi="Times New Roman" w:cs="Times New Roman"/>
            <w:bCs/>
          </w:rPr>
          <w:t>propos</w:t>
        </w:r>
      </w:ins>
      <w:ins w:id="480"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481"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482"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83"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84"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85"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86"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87"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88" w:author="jinahar" w:date="2014-02-03T09:02:00Z">
        <w:r w:rsidR="00C25CAA">
          <w:rPr>
            <w:rFonts w:ascii="Times New Roman" w:eastAsia="Times New Roman" w:hAnsi="Times New Roman" w:cs="Times New Roman"/>
            <w:bCs/>
          </w:rPr>
          <w:t xml:space="preserve"> </w:t>
        </w:r>
      </w:ins>
      <w:ins w:id="489" w:author="Mark" w:date="2014-02-05T09:32:00Z">
        <w:r w:rsidR="00351923">
          <w:rPr>
            <w:rFonts w:ascii="Times New Roman" w:eastAsia="Times New Roman" w:hAnsi="Times New Roman" w:cs="Times New Roman"/>
            <w:bCs/>
          </w:rPr>
          <w:t>DEQ lacks available information to estimate the health</w:t>
        </w:r>
      </w:ins>
      <w:ins w:id="490" w:author="Mark" w:date="2014-02-05T09:33:00Z">
        <w:r w:rsidR="00351923">
          <w:rPr>
            <w:rFonts w:ascii="Times New Roman" w:eastAsia="Times New Roman" w:hAnsi="Times New Roman" w:cs="Times New Roman"/>
            <w:bCs/>
          </w:rPr>
          <w:t xml:space="preserve"> and welfare benefits but w</w:t>
        </w:r>
      </w:ins>
      <w:ins w:id="491" w:author="jinahar" w:date="2014-02-03T09:02:00Z">
        <w:r w:rsidR="00C25CAA">
          <w:rPr>
            <w:rFonts w:ascii="Times New Roman" w:eastAsia="Times New Roman" w:hAnsi="Times New Roman" w:cs="Times New Roman"/>
            <w:bCs/>
          </w:rPr>
          <w:t>hen EPA adopted the current 24-hour PM2.5 national ambient air quality standard</w:t>
        </w:r>
      </w:ins>
      <w:ins w:id="492" w:author="jinahar" w:date="2014-02-03T09:06:00Z">
        <w:r w:rsidR="00C25CAA">
          <w:rPr>
            <w:rFonts w:ascii="Times New Roman" w:eastAsia="Times New Roman" w:hAnsi="Times New Roman" w:cs="Times New Roman"/>
            <w:bCs/>
          </w:rPr>
          <w:t xml:space="preserve"> in 2006</w:t>
        </w:r>
      </w:ins>
      <w:ins w:id="493"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494" w:author="jinahar" w:date="2014-02-03T09:03:00Z"/>
          <w:rFonts w:ascii="Times New Roman" w:eastAsia="Times New Roman" w:hAnsi="Times New Roman" w:cs="Times New Roman"/>
          <w:bCs/>
        </w:rPr>
      </w:pPr>
      <w:ins w:id="495" w:author="jinahar" w:date="2014-02-03T09:05:00Z">
        <w:r>
          <w:rPr>
            <w:rFonts w:ascii="Times New Roman" w:eastAsia="Times New Roman" w:hAnsi="Times New Roman" w:cs="Times New Roman"/>
            <w:bCs/>
          </w:rPr>
          <w:t>T</w:t>
        </w:r>
      </w:ins>
      <w:ins w:id="496"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97" w:author="jinahar" w:date="2014-02-03T09:05:00Z">
        <w:r>
          <w:rPr>
            <w:rFonts w:ascii="Times New Roman" w:eastAsia="Times New Roman" w:hAnsi="Times New Roman" w:cs="Times New Roman"/>
            <w:bCs/>
          </w:rPr>
          <w:t>T</w:t>
        </w:r>
      </w:ins>
      <w:ins w:id="498"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del w:id="499" w:author="mvandeh" w:date="2014-02-11T15:38:00Z">
          <w:r w:rsidRPr="00C25CAA" w:rsidDel="00424892">
            <w:rPr>
              <w:rFonts w:ascii="Times New Roman" w:eastAsia="Times New Roman" w:hAnsi="Times New Roman" w:cs="Times New Roman"/>
              <w:bCs/>
            </w:rPr>
            <w:delText xml:space="preserve">. </w:delText>
          </w:r>
        </w:del>
      </w:ins>
      <w:del w:id="500" w:author="mvandeh" w:date="2014-02-11T15:38:00Z">
        <w:r w:rsidR="00D224B4" w:rsidRPr="00C25CAA" w:rsidDel="00424892">
          <w:rPr>
            <w:rFonts w:ascii="Times New Roman" w:eastAsia="Times New Roman" w:hAnsi="Times New Roman" w:cs="Times New Roman"/>
            <w:bCs/>
          </w:rPr>
          <w:delText xml:space="preserve"> </w:delText>
        </w:r>
      </w:del>
      <w:ins w:id="501"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commentRangeStart w:id="502"/>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00</w:t>
      </w:r>
      <w:commentRangeEnd w:id="502"/>
      <w:r w:rsidR="00704FB9">
        <w:rPr>
          <w:rStyle w:val="CommentReference"/>
        </w:rPr>
        <w:commentReference w:id="502"/>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03"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04" w:author="gdavis" w:date="2014-02-13T14:41:00Z">
        <w:r w:rsidR="003F2D5E">
          <w:rPr>
            <w:rFonts w:ascii="Times New Roman" w:eastAsia="Times New Roman" w:hAnsi="Times New Roman" w:cs="Times New Roman"/>
            <w:bCs/>
          </w:rPr>
          <w:t>,</w:t>
        </w:r>
      </w:ins>
      <w:ins w:id="505" w:author="jinahar" w:date="2014-02-03T09:27:00Z">
        <w:r w:rsidR="001E430B">
          <w:rPr>
            <w:rFonts w:ascii="Times New Roman" w:eastAsia="Times New Roman" w:hAnsi="Times New Roman" w:cs="Times New Roman"/>
            <w:bCs/>
          </w:rPr>
          <w:t xml:space="preserve"> although DEQ has not identified any state agencies that </w:t>
        </w:r>
      </w:ins>
      <w:ins w:id="506" w:author="jinahar" w:date="2014-02-03T09:28:00Z">
        <w:r w:rsidR="001E430B">
          <w:rPr>
            <w:rFonts w:ascii="Times New Roman" w:eastAsia="Times New Roman" w:hAnsi="Times New Roman" w:cs="Times New Roman"/>
            <w:bCs/>
          </w:rPr>
          <w:t xml:space="preserve">would be required to get </w:t>
        </w:r>
      </w:ins>
      <w:ins w:id="507" w:author="jinahar" w:date="2014-02-03T09:29:00Z">
        <w:r w:rsidR="001E430B">
          <w:rPr>
            <w:rFonts w:ascii="Times New Roman" w:eastAsia="Times New Roman" w:hAnsi="Times New Roman" w:cs="Times New Roman"/>
            <w:bCs/>
          </w:rPr>
          <w:t xml:space="preserve">new </w:t>
        </w:r>
      </w:ins>
      <w:ins w:id="508"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509"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510" w:author="gdavis" w:date="2014-02-13T14:42:00Z">
        <w:r w:rsidR="003F2D5E">
          <w:rPr>
            <w:rFonts w:ascii="Times New Roman" w:eastAsia="Times New Roman" w:hAnsi="Times New Roman" w:cs="Times New Roman"/>
            <w:bCs/>
          </w:rPr>
          <w:t>,</w:t>
        </w:r>
      </w:ins>
      <w:ins w:id="511"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512" w:author="gdavis" w:date="2014-02-13T14:43:00Z">
        <w:r w:rsidR="003F2D5E">
          <w:rPr>
            <w:rFonts w:ascii="Times New Roman" w:eastAsia="Times New Roman" w:hAnsi="Times New Roman" w:cs="Times New Roman"/>
            <w:bCs/>
          </w:rPr>
          <w:t>,</w:t>
        </w:r>
      </w:ins>
      <w:ins w:id="513"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514" w:author="jinahar" w:date="2014-02-03T09:32:00Z">
        <w:r w:rsidR="004F6B97">
          <w:rPr>
            <w:rFonts w:ascii="Times New Roman" w:eastAsia="Times New Roman" w:hAnsi="Times New Roman" w:cs="Times New Roman"/>
            <w:bCs/>
          </w:rPr>
          <w:t xml:space="preserve"> because </w:t>
        </w:r>
      </w:ins>
      <w:ins w:id="515"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516" w:author="gdavis" w:date="2014-02-13T14:46:00Z">
        <w:r w:rsidR="00747220" w:rsidRPr="00747220" w:rsidDel="003173E3">
          <w:rPr>
            <w:rFonts w:ascii="Times New Roman" w:eastAsia="Times New Roman" w:hAnsi="Times New Roman" w:cs="Times New Roman"/>
            <w:bCs/>
          </w:rPr>
          <w:delText>primary cause of</w:delText>
        </w:r>
      </w:del>
      <w:ins w:id="517"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518" w:author="gdavis" w:date="2014-02-13T14:47:00Z">
        <w:r w:rsidR="00747220" w:rsidRPr="00747220" w:rsidDel="003173E3">
          <w:rPr>
            <w:rFonts w:ascii="Times New Roman" w:eastAsia="Times New Roman" w:hAnsi="Times New Roman" w:cs="Times New Roman"/>
            <w:bCs/>
          </w:rPr>
          <w:delText xml:space="preserve">violations </w:delText>
        </w:r>
      </w:del>
      <w:ins w:id="519"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520" w:author="gdavis" w:date="2014-02-13T14:47:00Z">
        <w:r w:rsidR="00747220" w:rsidRPr="00747220" w:rsidDel="003173E3">
          <w:rPr>
            <w:rFonts w:ascii="Times New Roman" w:eastAsia="Times New Roman" w:hAnsi="Times New Roman" w:cs="Times New Roman"/>
            <w:bCs/>
          </w:rPr>
          <w:delText>attainment plan</w:delText>
        </w:r>
      </w:del>
      <w:ins w:id="521"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522"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523"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524"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525"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526"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527" w:author="jinahar" w:date="2014-02-03T10:38:00Z">
        <w:r w:rsidR="006B2074" w:rsidRPr="006B2074" w:rsidDel="00170C28">
          <w:rPr>
            <w:rFonts w:ascii="Times New Roman" w:eastAsia="Times New Roman" w:hAnsi="Times New Roman" w:cs="Times New Roman"/>
            <w:bCs/>
            <w:iCs/>
          </w:rPr>
          <w:delText xml:space="preserve">facilities </w:delText>
        </w:r>
      </w:del>
      <w:ins w:id="528"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529"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530" w:author="jinahar" w:date="2014-02-03T10:22:00Z">
        <w:r w:rsidR="005B27C7">
          <w:rPr>
            <w:rFonts w:ascii="Times New Roman" w:eastAsia="Times New Roman" w:hAnsi="Times New Roman" w:cs="Times New Roman"/>
            <w:bCs/>
          </w:rPr>
          <w:t>currently</w:t>
        </w:r>
      </w:ins>
      <w:ins w:id="531" w:author="jinahar" w:date="2014-02-03T09:57:00Z">
        <w:r w:rsidR="00480403" w:rsidRPr="00480403">
          <w:rPr>
            <w:rFonts w:ascii="Times New Roman" w:eastAsia="Times New Roman" w:hAnsi="Times New Roman" w:cs="Times New Roman"/>
            <w:bCs/>
          </w:rPr>
          <w:t xml:space="preserve"> review </w:t>
        </w:r>
      </w:ins>
      <w:ins w:id="532" w:author="jinahar" w:date="2014-02-03T10:22:00Z">
        <w:r w:rsidR="005B27C7">
          <w:rPr>
            <w:rFonts w:ascii="Times New Roman" w:eastAsia="Times New Roman" w:hAnsi="Times New Roman" w:cs="Times New Roman"/>
            <w:bCs/>
          </w:rPr>
          <w:t xml:space="preserve">New Source Review permit </w:t>
        </w:r>
      </w:ins>
      <w:ins w:id="533" w:author="jinahar" w:date="2014-02-03T10:23:00Z">
        <w:r w:rsidR="005B27C7">
          <w:rPr>
            <w:rFonts w:ascii="Times New Roman" w:eastAsia="Times New Roman" w:hAnsi="Times New Roman" w:cs="Times New Roman"/>
            <w:bCs/>
          </w:rPr>
          <w:t>applications</w:t>
        </w:r>
      </w:ins>
      <w:ins w:id="534" w:author="jinahar" w:date="2014-02-03T10:22:00Z">
        <w:r w:rsidR="005B27C7">
          <w:rPr>
            <w:rFonts w:ascii="Times New Roman" w:eastAsia="Times New Roman" w:hAnsi="Times New Roman" w:cs="Times New Roman"/>
            <w:bCs/>
          </w:rPr>
          <w:t xml:space="preserve"> </w:t>
        </w:r>
      </w:ins>
      <w:ins w:id="535" w:author="jinahar" w:date="2014-02-03T10:23:00Z">
        <w:r w:rsidR="005B27C7">
          <w:rPr>
            <w:rFonts w:ascii="Times New Roman" w:eastAsia="Times New Roman" w:hAnsi="Times New Roman" w:cs="Times New Roman"/>
            <w:bCs/>
          </w:rPr>
          <w:t>for businesses located close to Class I areas (</w:t>
        </w:r>
      </w:ins>
      <w:ins w:id="536" w:author="jinahar" w:date="2014-02-03T10:25:00Z">
        <w:r w:rsidR="005B27C7">
          <w:rPr>
            <w:rFonts w:ascii="Times New Roman" w:eastAsia="Times New Roman" w:hAnsi="Times New Roman" w:cs="Times New Roman"/>
            <w:bCs/>
          </w:rPr>
          <w:t>usually designated wilderness areas)</w:t>
        </w:r>
        <w:del w:id="537" w:author="mvandeh" w:date="2014-02-11T15:38:00Z">
          <w:r w:rsidR="005B27C7" w:rsidDel="00424892">
            <w:rPr>
              <w:rFonts w:ascii="Times New Roman" w:eastAsia="Times New Roman" w:hAnsi="Times New Roman" w:cs="Times New Roman"/>
              <w:bCs/>
            </w:rPr>
            <w:delText xml:space="preserve">.  </w:delText>
          </w:r>
        </w:del>
      </w:ins>
      <w:ins w:id="538" w:author="mvandeh" w:date="2014-02-11T15:38:00Z">
        <w:r w:rsidR="00424892">
          <w:rPr>
            <w:rFonts w:ascii="Times New Roman" w:eastAsia="Times New Roman" w:hAnsi="Times New Roman" w:cs="Times New Roman"/>
            <w:bCs/>
          </w:rPr>
          <w:t xml:space="preserve">. </w:t>
        </w:r>
      </w:ins>
      <w:ins w:id="539" w:author="jinahar" w:date="2014-02-03T10:36:00Z">
        <w:r w:rsidR="00DC14E5">
          <w:rPr>
            <w:rFonts w:ascii="Times New Roman" w:eastAsia="Times New Roman" w:hAnsi="Times New Roman" w:cs="Times New Roman"/>
            <w:bCs/>
          </w:rPr>
          <w:t xml:space="preserve">Their workload </w:t>
        </w:r>
      </w:ins>
      <w:ins w:id="540" w:author="jinahar" w:date="2014-02-03T10:38:00Z">
        <w:del w:id="541" w:author="gdavis" w:date="2014-02-13T14:52:00Z">
          <w:r w:rsidR="00170C28" w:rsidDel="000C7976">
            <w:rPr>
              <w:rFonts w:ascii="Times New Roman" w:eastAsia="Times New Roman" w:hAnsi="Times New Roman" w:cs="Times New Roman"/>
              <w:bCs/>
            </w:rPr>
            <w:delText>based on</w:delText>
          </w:r>
        </w:del>
      </w:ins>
      <w:ins w:id="542" w:author="jinahar" w:date="2014-02-03T10:36:00Z">
        <w:del w:id="543"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544" w:author="gdavis" w:date="2014-02-13T14:52:00Z">
        <w:r w:rsidR="000C7976">
          <w:rPr>
            <w:rFonts w:ascii="Times New Roman" w:eastAsia="Times New Roman" w:hAnsi="Times New Roman" w:cs="Times New Roman"/>
            <w:bCs/>
          </w:rPr>
          <w:t xml:space="preserve"> as a result of the proposed rule changes</w:t>
        </w:r>
      </w:ins>
      <w:ins w:id="545" w:author="jinahar" w:date="2014-02-03T10:36:00Z">
        <w:del w:id="546" w:author="mvandeh" w:date="2014-02-11T15:38:00Z">
          <w:r w:rsidR="00DC14E5" w:rsidDel="00424892">
            <w:rPr>
              <w:rFonts w:ascii="Times New Roman" w:eastAsia="Times New Roman" w:hAnsi="Times New Roman" w:cs="Times New Roman"/>
              <w:bCs/>
            </w:rPr>
            <w:delText xml:space="preserve">.  </w:delText>
          </w:r>
        </w:del>
      </w:ins>
      <w:ins w:id="547"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548" w:author="jinahar" w:date="2014-02-03T10:39:00Z">
        <w:r w:rsidR="00567A6D" w:rsidRPr="00567A6D" w:rsidDel="00170C28">
          <w:rPr>
            <w:rFonts w:ascii="Times New Roman" w:eastAsia="Times New Roman" w:hAnsi="Times New Roman" w:cs="Times New Roman"/>
            <w:bCs/>
            <w:iCs/>
          </w:rPr>
          <w:delText xml:space="preserve">facilities </w:delText>
        </w:r>
      </w:del>
      <w:ins w:id="549"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550" w:author="jinahar" w:date="2014-02-03T10:40:00Z">
        <w:r w:rsidR="00170C28">
          <w:rPr>
            <w:rFonts w:ascii="Times New Roman" w:eastAsia="Times New Roman" w:hAnsi="Times New Roman" w:cs="Times New Roman"/>
            <w:bCs/>
          </w:rPr>
          <w:t xml:space="preserve">($50,400 for a New Source Review Permit) </w:t>
        </w:r>
      </w:ins>
      <w:commentRangeStart w:id="551"/>
      <w:r w:rsidR="00647542">
        <w:rPr>
          <w:rFonts w:ascii="Times New Roman" w:eastAsia="Times New Roman" w:hAnsi="Times New Roman" w:cs="Times New Roman"/>
          <w:bCs/>
        </w:rPr>
        <w:t>could</w:t>
      </w:r>
      <w:commentRangeEnd w:id="551"/>
      <w:r w:rsidR="008B7223">
        <w:rPr>
          <w:rStyle w:val="CommentReference"/>
        </w:rPr>
        <w:commentReference w:id="551"/>
      </w:r>
      <w:r w:rsidR="00647542">
        <w:rPr>
          <w:rFonts w:ascii="Times New Roman" w:eastAsia="Times New Roman" w:hAnsi="Times New Roman" w:cs="Times New Roman"/>
          <w:bCs/>
        </w:rPr>
        <w:t xml:space="preserve">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552" w:author="jinahar" w:date="2014-02-03T11:02:00Z">
        <w:r w:rsidR="00725222">
          <w:rPr>
            <w:rFonts w:ascii="Times New Roman" w:eastAsia="Times New Roman" w:hAnsi="Times New Roman" w:cs="Times New Roman"/>
            <w:bCs/>
          </w:rPr>
          <w:t xml:space="preserve"> or </w:t>
        </w:r>
      </w:ins>
      <w:del w:id="553"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554"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555" w:author="mfisher" w:date="2014-02-06T10:23:00Z">
        <w:r w:rsidR="00FA11A0" w:rsidRPr="00332F0A" w:rsidDel="00A46E36">
          <w:rPr>
            <w:rFonts w:ascii="Times New Roman" w:eastAsia="Times New Roman" w:hAnsi="Times New Roman" w:cs="Times New Roman"/>
            <w:bCs/>
          </w:rPr>
          <w:delText>565</w:delText>
        </w:r>
      </w:del>
      <w:ins w:id="556" w:author="mfisher" w:date="2014-02-06T10:23:00Z">
        <w:r w:rsidR="00A46E36" w:rsidRPr="00332F0A">
          <w:rPr>
            <w:rFonts w:ascii="Times New Roman" w:eastAsia="Times New Roman" w:hAnsi="Times New Roman" w:cs="Times New Roman"/>
            <w:bCs/>
          </w:rPr>
          <w:t>5</w:t>
        </w:r>
      </w:ins>
      <w:ins w:id="557"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558" w:author="jinahar" w:date="2014-02-03T10:54:00Z">
        <w:r w:rsidR="00541D08">
          <w:rPr>
            <w:rFonts w:ascii="Times New Roman" w:eastAsia="Times New Roman" w:hAnsi="Times New Roman" w:cs="Times New Roman"/>
            <w:bCs/>
          </w:rPr>
          <w:t>83</w:t>
        </w:r>
      </w:ins>
      <w:del w:id="559"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560" w:author="jinahar" w:date="2014-02-03T10:54:00Z">
        <w:r w:rsidR="00541D08">
          <w:rPr>
            <w:rFonts w:ascii="Times New Roman" w:eastAsia="Times New Roman" w:hAnsi="Times New Roman" w:cs="Times New Roman"/>
            <w:bCs/>
          </w:rPr>
          <w:t>26</w:t>
        </w:r>
      </w:ins>
      <w:del w:id="561"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562" w:author="jinahar" w:date="2014-02-03T10:58:00Z">
        <w:r w:rsidR="00541D08">
          <w:rPr>
            <w:rFonts w:ascii="Times New Roman" w:eastAsia="Times New Roman" w:hAnsi="Times New Roman" w:cs="Times New Roman"/>
            <w:bCs/>
            <w:iCs/>
          </w:rPr>
          <w:t xml:space="preserve">initially </w:t>
        </w:r>
      </w:ins>
      <w:del w:id="563"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564" w:author="jinahar" w:date="2014-02-03T10:58:00Z">
        <w:r w:rsidR="00541D08">
          <w:rPr>
            <w:rFonts w:ascii="Times New Roman" w:eastAsia="Times New Roman" w:hAnsi="Times New Roman" w:cs="Times New Roman"/>
            <w:bCs/>
            <w:iCs/>
          </w:rPr>
          <w:t xml:space="preserve"> of the proposed rule changes but is expected to decrease </w:t>
        </w:r>
      </w:ins>
      <w:ins w:id="565"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566" w:author="jinahar" w:date="2014-02-03T11:01:00Z">
        <w:r w:rsidR="00725222">
          <w:rPr>
            <w:rFonts w:ascii="Times New Roman" w:eastAsia="Times New Roman" w:hAnsi="Times New Roman" w:cs="Times New Roman"/>
            <w:bCs/>
            <w:iCs/>
          </w:rPr>
          <w:t xml:space="preserve"> and </w:t>
        </w:r>
      </w:ins>
      <w:ins w:id="567"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568"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569"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570"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571"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572"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573" w:author="gdavis" w:date="2014-02-13T15:07:00Z">
        <w:r w:rsidR="00110403">
          <w:rPr>
            <w:rFonts w:ascii="Times New Roman" w:eastAsia="Times New Roman" w:hAnsi="Times New Roman" w:cs="Times New Roman"/>
            <w:bCs/>
          </w:rPr>
          <w:t xml:space="preserve">very </w:t>
        </w:r>
      </w:ins>
      <w:ins w:id="574" w:author="gdavis" w:date="2014-02-13T15:04:00Z">
        <w:r w:rsidR="00B65EA9">
          <w:rPr>
            <w:rFonts w:ascii="Times New Roman" w:eastAsia="Times New Roman" w:hAnsi="Times New Roman" w:cs="Times New Roman"/>
            <w:bCs/>
          </w:rPr>
          <w:t xml:space="preserve">small </w:t>
        </w:r>
      </w:ins>
      <w:commentRangeStart w:id="575"/>
      <w:r w:rsidR="00194ACD" w:rsidRPr="00194ACD">
        <w:rPr>
          <w:rFonts w:ascii="Times New Roman" w:eastAsia="Times New Roman" w:hAnsi="Times New Roman" w:cs="Times New Roman"/>
          <w:bCs/>
        </w:rPr>
        <w:t>positive</w:t>
      </w:r>
      <w:commentRangeEnd w:id="575"/>
      <w:r w:rsidR="00110403">
        <w:rPr>
          <w:rStyle w:val="CommentReference"/>
        </w:rPr>
        <w:commentReference w:id="575"/>
      </w:r>
      <w:r w:rsidR="00194ACD" w:rsidRPr="00194ACD">
        <w:rPr>
          <w:rFonts w:ascii="Times New Roman" w:eastAsia="Times New Roman" w:hAnsi="Times New Roman" w:cs="Times New Roman"/>
          <w:bCs/>
        </w:rPr>
        <w:t xml:space="preser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576"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577" w:author="gdavis" w:date="2014-02-13T15:05:00Z">
        <w:r w:rsidR="00D224B4" w:rsidRPr="00E638D3" w:rsidDel="00B65EA9">
          <w:rPr>
            <w:rFonts w:ascii="Times New Roman" w:eastAsia="Times New Roman" w:hAnsi="Times New Roman" w:cs="Times New Roman"/>
            <w:bCs/>
          </w:rPr>
          <w:delText>a positive</w:delText>
        </w:r>
      </w:del>
      <w:ins w:id="578"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579" w:author="gdavis" w:date="2014-02-13T15:06:00Z">
        <w:r w:rsidR="00D224B4" w:rsidRPr="00E638D3" w:rsidDel="00B65EA9">
          <w:rPr>
            <w:rFonts w:ascii="Times New Roman" w:eastAsia="Times New Roman" w:hAnsi="Times New Roman" w:cs="Times New Roman"/>
            <w:bCs/>
          </w:rPr>
          <w:delText xml:space="preserve">this </w:delText>
        </w:r>
      </w:del>
      <w:ins w:id="580"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581"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582"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583" w:author="mfisher" w:date="2014-02-06T16:15:00Z"/>
          <w:rFonts w:ascii="Times New Roman" w:eastAsia="Times New Roman" w:hAnsi="Times New Roman" w:cs="Times New Roman"/>
          <w:bCs/>
          <w:iCs/>
          <w:u w:val="single"/>
        </w:rPr>
      </w:pPr>
      <w:ins w:id="584"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585"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586" w:author="mfisher" w:date="2014-02-06T16:15:00Z"/>
          <w:rFonts w:ascii="Times New Roman" w:eastAsia="Times New Roman" w:hAnsi="Times New Roman" w:cs="Times New Roman"/>
          <w:bCs/>
          <w:iCs/>
        </w:rPr>
      </w:pPr>
      <w:ins w:id="587"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588" w:author="mfisher" w:date="2014-02-06T16:32:00Z">
        <w:r w:rsidR="004E606E">
          <w:rPr>
            <w:rFonts w:ascii="Times New Roman" w:eastAsia="Times New Roman" w:hAnsi="Times New Roman" w:cs="Times New Roman"/>
            <w:bCs/>
            <w:iCs/>
          </w:rPr>
          <w:t>are at</w:t>
        </w:r>
      </w:ins>
      <w:ins w:id="589" w:author="mfisher" w:date="2014-02-06T16:15:00Z">
        <w:r w:rsidRPr="003D695C">
          <w:rPr>
            <w:rFonts w:ascii="Times New Roman" w:eastAsia="Times New Roman" w:hAnsi="Times New Roman" w:cs="Times New Roman"/>
            <w:bCs/>
            <w:iCs/>
          </w:rPr>
          <w:t xml:space="preserve"> risk </w:t>
        </w:r>
      </w:ins>
      <w:ins w:id="590" w:author="mfisher" w:date="2014-02-06T16:32:00Z">
        <w:r w:rsidR="004E606E">
          <w:rPr>
            <w:rFonts w:ascii="Times New Roman" w:eastAsia="Times New Roman" w:hAnsi="Times New Roman" w:cs="Times New Roman"/>
            <w:bCs/>
            <w:iCs/>
          </w:rPr>
          <w:t xml:space="preserve">of </w:t>
        </w:r>
      </w:ins>
      <w:ins w:id="591"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592" w:author="mfisher" w:date="2014-02-06T16:33:00Z">
        <w:r w:rsidR="004E606E">
          <w:rPr>
            <w:rFonts w:ascii="Times New Roman" w:eastAsia="Times New Roman" w:hAnsi="Times New Roman" w:cs="Times New Roman"/>
            <w:bCs/>
            <w:iCs/>
          </w:rPr>
          <w:t>,</w:t>
        </w:r>
      </w:ins>
      <w:ins w:id="593"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del w:id="594" w:author="mvandeh" w:date="2014-02-11T15:38:00Z">
          <w:r w:rsidRPr="00560CA3" w:rsidDel="00424892">
            <w:rPr>
              <w:rFonts w:ascii="Times New Roman" w:eastAsia="Times New Roman" w:hAnsi="Times New Roman" w:cs="Times New Roman"/>
              <w:bCs/>
              <w:iCs/>
            </w:rPr>
            <w:delText xml:space="preserve">.  </w:delText>
          </w:r>
        </w:del>
      </w:ins>
      <w:ins w:id="595" w:author="mvandeh" w:date="2014-02-11T15:38:00Z">
        <w:r w:rsidR="00424892">
          <w:rPr>
            <w:rFonts w:ascii="Times New Roman" w:eastAsia="Times New Roman" w:hAnsi="Times New Roman" w:cs="Times New Roman"/>
            <w:bCs/>
            <w:iCs/>
          </w:rPr>
          <w:t xml:space="preserve">. </w:t>
        </w:r>
      </w:ins>
      <w:ins w:id="596" w:author="mfisher" w:date="2014-02-06T16:15:00Z">
        <w:r w:rsidRPr="00560CA3">
          <w:rPr>
            <w:rFonts w:ascii="Times New Roman" w:eastAsia="Times New Roman" w:hAnsi="Times New Roman" w:cs="Times New Roman"/>
            <w:bCs/>
            <w:iCs/>
          </w:rPr>
          <w:t>DEQ ran those codes against the third quarter 2013 Oregon census data</w:t>
        </w:r>
        <w:del w:id="597" w:author="mvandeh" w:date="2014-02-11T15:38:00Z">
          <w:r w:rsidRPr="00560CA3" w:rsidDel="00424892">
            <w:rPr>
              <w:rFonts w:ascii="Times New Roman" w:eastAsia="Times New Roman" w:hAnsi="Times New Roman" w:cs="Times New Roman"/>
              <w:bCs/>
              <w:iCs/>
            </w:rPr>
            <w:delText xml:space="preserve">.  </w:delText>
          </w:r>
        </w:del>
      </w:ins>
      <w:ins w:id="598" w:author="mvandeh" w:date="2014-02-11T15:38:00Z">
        <w:r w:rsidR="00424892">
          <w:rPr>
            <w:rFonts w:ascii="Times New Roman" w:eastAsia="Times New Roman" w:hAnsi="Times New Roman" w:cs="Times New Roman"/>
            <w:bCs/>
            <w:iCs/>
          </w:rPr>
          <w:t xml:space="preserve">. </w:t>
        </w:r>
      </w:ins>
      <w:ins w:id="599"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del w:id="600" w:author="mvandeh" w:date="2014-02-11T15:38:00Z">
          <w:r w:rsidR="004E606E" w:rsidRPr="004E606E" w:rsidDel="00424892">
            <w:rPr>
              <w:rFonts w:ascii="Times New Roman" w:eastAsia="Times New Roman" w:hAnsi="Times New Roman" w:cs="Times New Roman"/>
              <w:bCs/>
              <w:iCs/>
            </w:rPr>
            <w:delText xml:space="preserve">.  </w:delText>
          </w:r>
        </w:del>
      </w:ins>
      <w:ins w:id="601" w:author="mvandeh" w:date="2014-02-11T15:38:00Z">
        <w:r w:rsidR="00424892">
          <w:rPr>
            <w:rFonts w:ascii="Times New Roman" w:eastAsia="Times New Roman" w:hAnsi="Times New Roman" w:cs="Times New Roman"/>
            <w:bCs/>
            <w:iCs/>
          </w:rPr>
          <w:t xml:space="preserve">. </w:t>
        </w:r>
      </w:ins>
      <w:ins w:id="602"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603"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604" w:author="mfisher" w:date="2014-02-06T16:36:00Z"/>
          <w:rFonts w:ascii="Times New Roman" w:eastAsia="Times New Roman" w:hAnsi="Times New Roman" w:cs="Times New Roman"/>
          <w:bCs/>
          <w:iCs/>
        </w:rPr>
      </w:pPr>
      <w:ins w:id="605"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606" w:author="mfisher" w:date="2014-02-06T16:35:00Z">
        <w:r w:rsidR="004E606E">
          <w:rPr>
            <w:rFonts w:ascii="Times New Roman" w:eastAsia="Times New Roman" w:hAnsi="Times New Roman" w:cs="Times New Roman"/>
            <w:bCs/>
            <w:iCs/>
          </w:rPr>
          <w:t xml:space="preserve">following workshops provided by DEQ in August 2013 </w:t>
        </w:r>
      </w:ins>
      <w:ins w:id="607"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/dscf and 20% opacity</w:t>
        </w:r>
      </w:ins>
      <w:ins w:id="608" w:author="mfisher" w:date="2014-02-06T16:04:00Z">
        <w:r>
          <w:rPr>
            <w:rFonts w:ascii="Times New Roman" w:eastAsia="Times New Roman" w:hAnsi="Times New Roman" w:cs="Times New Roman"/>
            <w:bCs/>
            <w:iCs/>
          </w:rPr>
          <w:t>)</w:t>
        </w:r>
      </w:ins>
      <w:ins w:id="609"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610" w:author="mfisher" w:date="2014-02-06T16:08:00Z">
        <w:r w:rsidR="003A1BC6">
          <w:rPr>
            <w:rFonts w:ascii="Times New Roman" w:eastAsia="Times New Roman" w:hAnsi="Times New Roman" w:cs="Times New Roman"/>
            <w:bCs/>
            <w:iCs/>
          </w:rPr>
          <w:t xml:space="preserve"> or the addition of expensive controls, such as </w:t>
        </w:r>
        <w:del w:id="611" w:author="gdavis" w:date="2014-02-13T15:09:00Z">
          <w:r w:rsidR="003A1BC6" w:rsidDel="00BF5FD9">
            <w:rPr>
              <w:rFonts w:ascii="Times New Roman" w:eastAsia="Times New Roman" w:hAnsi="Times New Roman" w:cs="Times New Roman"/>
              <w:bCs/>
              <w:iCs/>
            </w:rPr>
            <w:delText xml:space="preserve">an </w:delText>
          </w:r>
        </w:del>
        <w:r w:rsidR="003A1BC6">
          <w:rPr>
            <w:rFonts w:ascii="Times New Roman" w:eastAsia="Times New Roman" w:hAnsi="Times New Roman" w:cs="Times New Roman"/>
            <w:bCs/>
            <w:iCs/>
          </w:rPr>
          <w:t>electrostatic precipitator</w:t>
        </w:r>
      </w:ins>
      <w:ins w:id="612" w:author="gdavis" w:date="2014-02-13T15:09:00Z">
        <w:r w:rsidR="00BF5FD9">
          <w:rPr>
            <w:rFonts w:ascii="Times New Roman" w:eastAsia="Times New Roman" w:hAnsi="Times New Roman" w:cs="Times New Roman"/>
            <w:bCs/>
            <w:iCs/>
          </w:rPr>
          <w:t>s</w:t>
        </w:r>
      </w:ins>
      <w:ins w:id="613" w:author="mfisher" w:date="2014-02-06T16:09:00Z">
        <w:r w:rsidR="003A1BC6">
          <w:rPr>
            <w:rFonts w:ascii="Times New Roman" w:eastAsia="Times New Roman" w:hAnsi="Times New Roman" w:cs="Times New Roman"/>
            <w:bCs/>
            <w:iCs/>
          </w:rPr>
          <w:t xml:space="preserve"> (see estimated costs below)</w:t>
        </w:r>
      </w:ins>
      <w:ins w:id="614" w:author="mfisher" w:date="2014-02-06T16:03:00Z">
        <w:del w:id="615" w:author="mvandeh" w:date="2014-02-11T15:38:00Z">
          <w:r w:rsidRPr="00C301F4" w:rsidDel="00424892">
            <w:rPr>
              <w:rFonts w:ascii="Times New Roman" w:eastAsia="Times New Roman" w:hAnsi="Times New Roman" w:cs="Times New Roman"/>
              <w:bCs/>
              <w:iCs/>
            </w:rPr>
            <w:delText>.</w:delText>
          </w:r>
          <w:r w:rsidDel="00424892">
            <w:rPr>
              <w:rFonts w:ascii="Times New Roman" w:eastAsia="Times New Roman" w:hAnsi="Times New Roman" w:cs="Times New Roman"/>
              <w:bCs/>
              <w:iCs/>
            </w:rPr>
            <w:delText xml:space="preserve">  </w:delText>
          </w:r>
        </w:del>
      </w:ins>
      <w:ins w:id="616" w:author="mvandeh" w:date="2014-02-11T15:38:00Z">
        <w:r w:rsidR="00424892">
          <w:rPr>
            <w:rFonts w:ascii="Times New Roman" w:eastAsia="Times New Roman" w:hAnsi="Times New Roman" w:cs="Times New Roman"/>
            <w:bCs/>
            <w:iCs/>
          </w:rPr>
          <w:t xml:space="preserve">. </w:t>
        </w:r>
      </w:ins>
      <w:ins w:id="617"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618" w:author="mfisher" w:date="2014-02-06T16:35:00Z">
        <w:r w:rsidR="004E606E">
          <w:rPr>
            <w:rFonts w:ascii="Times New Roman" w:eastAsia="Times New Roman" w:hAnsi="Times New Roman" w:cs="Times New Roman"/>
            <w:bCs/>
            <w:iCs/>
          </w:rPr>
          <w:t xml:space="preserve"> (</w:t>
        </w:r>
        <w:del w:id="619" w:author="gdavis" w:date="2014-02-13T15:10:00Z">
          <w:r w:rsidR="004E606E" w:rsidDel="00BF5FD9">
            <w:rPr>
              <w:rFonts w:ascii="Times New Roman" w:eastAsia="Times New Roman" w:hAnsi="Times New Roman" w:cs="Times New Roman"/>
              <w:bCs/>
              <w:iCs/>
            </w:rPr>
            <w:delText>e.g</w:delText>
          </w:r>
        </w:del>
      </w:ins>
      <w:ins w:id="620" w:author="gdavis" w:date="2014-02-13T15:10:00Z">
        <w:r w:rsidR="00BF5FD9">
          <w:rPr>
            <w:rFonts w:ascii="Times New Roman" w:eastAsia="Times New Roman" w:hAnsi="Times New Roman" w:cs="Times New Roman"/>
            <w:bCs/>
            <w:iCs/>
          </w:rPr>
          <w:t>i.e</w:t>
        </w:r>
      </w:ins>
      <w:ins w:id="621" w:author="mfisher" w:date="2014-02-06T16:35:00Z">
        <w:r w:rsidR="004E606E">
          <w:rPr>
            <w:rFonts w:ascii="Times New Roman" w:eastAsia="Times New Roman" w:hAnsi="Times New Roman" w:cs="Times New Roman"/>
            <w:bCs/>
            <w:iCs/>
          </w:rPr>
          <w:t xml:space="preserve">., </w:t>
        </w:r>
        <w:proofErr w:type="spellStart"/>
        <w:r w:rsidR="004E606E">
          <w:rPr>
            <w:rFonts w:ascii="Times New Roman" w:eastAsia="Times New Roman" w:hAnsi="Times New Roman" w:cs="Times New Roman"/>
            <w:bCs/>
            <w:iCs/>
          </w:rPr>
          <w:t>multiclones</w:t>
        </w:r>
        <w:proofErr w:type="spellEnd"/>
        <w:r w:rsidR="004E606E">
          <w:rPr>
            <w:rFonts w:ascii="Times New Roman" w:eastAsia="Times New Roman" w:hAnsi="Times New Roman" w:cs="Times New Roman"/>
            <w:bCs/>
            <w:iCs/>
          </w:rPr>
          <w:t xml:space="preserve"> for wood-fired boilers)</w:t>
        </w:r>
      </w:ins>
      <w:ins w:id="622" w:author="mfisher" w:date="2014-02-06T16:10:00Z">
        <w:del w:id="623" w:author="mvandeh" w:date="2014-02-11T15:38:00Z">
          <w:r w:rsidR="003A1BC6" w:rsidDel="00424892">
            <w:rPr>
              <w:rFonts w:ascii="Times New Roman" w:eastAsia="Times New Roman" w:hAnsi="Times New Roman" w:cs="Times New Roman"/>
              <w:bCs/>
              <w:iCs/>
            </w:rPr>
            <w:delText xml:space="preserve">.  </w:delText>
          </w:r>
        </w:del>
      </w:ins>
      <w:ins w:id="624"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625"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626" w:author="mfisher" w:date="2014-02-06T16:03:00Z">
        <w:r>
          <w:rPr>
            <w:rFonts w:ascii="Times New Roman" w:eastAsia="Times New Roman" w:hAnsi="Times New Roman" w:cs="Times New Roman"/>
            <w:bCs/>
            <w:iCs/>
          </w:rPr>
          <w:t xml:space="preserve">Based on the proposed rules, DEQ has determined that </w:t>
        </w:r>
      </w:ins>
      <w:ins w:id="627" w:author="gdavis" w:date="2014-02-13T15:11:00Z">
        <w:r w:rsidR="00E063BF">
          <w:rPr>
            <w:rFonts w:ascii="Times New Roman" w:eastAsia="Times New Roman" w:hAnsi="Times New Roman" w:cs="Times New Roman"/>
            <w:bCs/>
            <w:iCs/>
          </w:rPr>
          <w:t xml:space="preserve">owners and operators of </w:t>
        </w:r>
      </w:ins>
      <w:ins w:id="628" w:author="mfisher" w:date="2014-02-06T16:03:00Z">
        <w:r>
          <w:rPr>
            <w:rFonts w:ascii="Times New Roman" w:eastAsia="Times New Roman" w:hAnsi="Times New Roman" w:cs="Times New Roman"/>
            <w:bCs/>
            <w:iCs/>
          </w:rPr>
          <w:t xml:space="preserve">wood fired boilers </w:t>
        </w:r>
        <w:del w:id="629" w:author="gdavis" w:date="2014-02-13T15:11:00Z">
          <w:r w:rsidDel="00E063BF">
            <w:rPr>
              <w:rFonts w:ascii="Times New Roman" w:eastAsia="Times New Roman" w:hAnsi="Times New Roman" w:cs="Times New Roman"/>
              <w:bCs/>
              <w:iCs/>
            </w:rPr>
            <w:delText>must</w:delText>
          </w:r>
        </w:del>
      </w:ins>
      <w:ins w:id="630" w:author="gdavis" w:date="2014-02-13T15:11:00Z">
        <w:r w:rsidR="00E063BF">
          <w:rPr>
            <w:rFonts w:ascii="Times New Roman" w:eastAsia="Times New Roman" w:hAnsi="Times New Roman" w:cs="Times New Roman"/>
            <w:bCs/>
            <w:iCs/>
          </w:rPr>
          <w:t>would have to</w:t>
        </w:r>
      </w:ins>
      <w:ins w:id="631" w:author="mfisher" w:date="2014-02-06T16:03:00Z">
        <w:r>
          <w:rPr>
            <w:rFonts w:ascii="Times New Roman" w:eastAsia="Times New Roman" w:hAnsi="Times New Roman" w:cs="Times New Roman"/>
            <w:bCs/>
            <w:iCs/>
          </w:rPr>
          <w:t xml:space="preserve"> perform annual inspection</w:t>
        </w:r>
      </w:ins>
      <w:ins w:id="632" w:author="mfisher" w:date="2014-02-06T16:11:00Z">
        <w:r w:rsidR="003A1BC6">
          <w:rPr>
            <w:rFonts w:ascii="Times New Roman" w:eastAsia="Times New Roman" w:hAnsi="Times New Roman" w:cs="Times New Roman"/>
            <w:bCs/>
            <w:iCs/>
          </w:rPr>
          <w:t>s</w:t>
        </w:r>
      </w:ins>
      <w:ins w:id="633" w:author="mfisher" w:date="2014-02-06T16:03:00Z">
        <w:r>
          <w:rPr>
            <w:rFonts w:ascii="Times New Roman" w:eastAsia="Times New Roman" w:hAnsi="Times New Roman" w:cs="Times New Roman"/>
            <w:bCs/>
            <w:iCs/>
          </w:rPr>
          <w:t xml:space="preserve"> and maintenance o</w:t>
        </w:r>
      </w:ins>
      <w:ins w:id="634" w:author="mfisher" w:date="2014-02-06T16:11:00Z">
        <w:r w:rsidR="003A1BC6">
          <w:rPr>
            <w:rFonts w:ascii="Times New Roman" w:eastAsia="Times New Roman" w:hAnsi="Times New Roman" w:cs="Times New Roman"/>
            <w:bCs/>
            <w:iCs/>
          </w:rPr>
          <w:t>f</w:t>
        </w:r>
      </w:ins>
      <w:ins w:id="635" w:author="mfisher" w:date="2014-02-06T16:03:00Z">
        <w:r>
          <w:rPr>
            <w:rFonts w:ascii="Times New Roman" w:eastAsia="Times New Roman" w:hAnsi="Times New Roman" w:cs="Times New Roman"/>
            <w:bCs/>
            <w:iCs/>
          </w:rPr>
          <w:t xml:space="preserve"> </w:t>
        </w:r>
        <w:proofErr w:type="spellStart"/>
        <w:r>
          <w:rPr>
            <w:rFonts w:ascii="Times New Roman" w:eastAsia="Times New Roman" w:hAnsi="Times New Roman" w:cs="Times New Roman"/>
            <w:bCs/>
            <w:iCs/>
          </w:rPr>
          <w:t>multiclones</w:t>
        </w:r>
        <w:proofErr w:type="spellEnd"/>
        <w:r>
          <w:rPr>
            <w:rFonts w:ascii="Times New Roman" w:eastAsia="Times New Roman" w:hAnsi="Times New Roman" w:cs="Times New Roman"/>
            <w:bCs/>
            <w:iCs/>
          </w:rPr>
          <w:t xml:space="preserve"> in order to comply with the proposed opacity and grain loading limit</w:t>
        </w:r>
      </w:ins>
      <w:ins w:id="636" w:author="mfisher" w:date="2014-02-06T16:16:00Z">
        <w:r w:rsidR="003A1BC6">
          <w:rPr>
            <w:rFonts w:ascii="Times New Roman" w:eastAsia="Times New Roman" w:hAnsi="Times New Roman" w:cs="Times New Roman"/>
            <w:bCs/>
            <w:iCs/>
          </w:rPr>
          <w:t>s</w:t>
        </w:r>
      </w:ins>
      <w:ins w:id="637" w:author="mfisher" w:date="2014-02-06T16:03:00Z">
        <w:r>
          <w:rPr>
            <w:rFonts w:ascii="Times New Roman" w:eastAsia="Times New Roman" w:hAnsi="Times New Roman" w:cs="Times New Roman"/>
            <w:bCs/>
            <w:iCs/>
          </w:rPr>
          <w:t xml:space="preserve">. One boiler </w:t>
        </w:r>
      </w:ins>
      <w:ins w:id="638" w:author="mfisher" w:date="2014-02-06T16:12:00Z">
        <w:r w:rsidR="003A1BC6">
          <w:rPr>
            <w:rFonts w:ascii="Times New Roman" w:eastAsia="Times New Roman" w:hAnsi="Times New Roman" w:cs="Times New Roman"/>
            <w:bCs/>
            <w:iCs/>
          </w:rPr>
          <w:t>that currently has no control</w:t>
        </w:r>
      </w:ins>
      <w:ins w:id="639" w:author="mfisher" w:date="2014-02-06T16:14:00Z">
        <w:r w:rsidR="003A1BC6">
          <w:rPr>
            <w:rFonts w:ascii="Times New Roman" w:eastAsia="Times New Roman" w:hAnsi="Times New Roman" w:cs="Times New Roman"/>
            <w:bCs/>
            <w:iCs/>
          </w:rPr>
          <w:t xml:space="preserve">s and is not currently operating </w:t>
        </w:r>
      </w:ins>
      <w:ins w:id="640" w:author="mfisher" w:date="2014-02-06T16:03:00Z">
        <w:r>
          <w:rPr>
            <w:rFonts w:ascii="Times New Roman" w:eastAsia="Times New Roman" w:hAnsi="Times New Roman" w:cs="Times New Roman"/>
            <w:bCs/>
            <w:iCs/>
          </w:rPr>
          <w:t xml:space="preserve">may be required to install </w:t>
        </w:r>
      </w:ins>
      <w:ins w:id="641" w:author="mfisher" w:date="2014-02-06T16:12:00Z">
        <w:r w:rsidR="003A1BC6">
          <w:rPr>
            <w:rFonts w:ascii="Times New Roman" w:eastAsia="Times New Roman" w:hAnsi="Times New Roman" w:cs="Times New Roman"/>
            <w:bCs/>
            <w:iCs/>
          </w:rPr>
          <w:t xml:space="preserve">a </w:t>
        </w:r>
      </w:ins>
      <w:ins w:id="642" w:author="mfisher" w:date="2014-02-06T16:03:00Z">
        <w:r>
          <w:rPr>
            <w:rFonts w:ascii="Times New Roman" w:eastAsia="Times New Roman" w:hAnsi="Times New Roman" w:cs="Times New Roman"/>
            <w:bCs/>
            <w:iCs/>
          </w:rPr>
          <w:t xml:space="preserve">multiclone if </w:t>
        </w:r>
      </w:ins>
      <w:ins w:id="643" w:author="mfisher" w:date="2014-02-06T16:13:00Z">
        <w:r w:rsidR="003A1BC6">
          <w:rPr>
            <w:rFonts w:ascii="Times New Roman" w:eastAsia="Times New Roman" w:hAnsi="Times New Roman" w:cs="Times New Roman"/>
            <w:bCs/>
            <w:iCs/>
          </w:rPr>
          <w:t xml:space="preserve">the business decides to </w:t>
        </w:r>
      </w:ins>
      <w:ins w:id="644" w:author="mfisher" w:date="2014-02-06T16:14:00Z">
        <w:r w:rsidR="003A1BC6">
          <w:rPr>
            <w:rFonts w:ascii="Times New Roman" w:eastAsia="Times New Roman" w:hAnsi="Times New Roman" w:cs="Times New Roman"/>
            <w:bCs/>
            <w:iCs/>
          </w:rPr>
          <w:t xml:space="preserve">operate the </w:t>
        </w:r>
      </w:ins>
      <w:ins w:id="645" w:author="gdavis" w:date="2014-02-13T15:12:00Z">
        <w:r w:rsidR="00E063BF">
          <w:rPr>
            <w:rFonts w:ascii="Times New Roman" w:eastAsia="Times New Roman" w:hAnsi="Times New Roman" w:cs="Times New Roman"/>
            <w:bCs/>
            <w:iCs/>
          </w:rPr>
          <w:t xml:space="preserve">wood-fired </w:t>
        </w:r>
      </w:ins>
      <w:ins w:id="646" w:author="mfisher" w:date="2014-02-06T16:14:00Z">
        <w:r w:rsidR="003A1BC6">
          <w:rPr>
            <w:rFonts w:ascii="Times New Roman" w:eastAsia="Times New Roman" w:hAnsi="Times New Roman" w:cs="Times New Roman"/>
            <w:bCs/>
            <w:iCs/>
          </w:rPr>
          <w:t xml:space="preserve">boiler instead of </w:t>
        </w:r>
      </w:ins>
      <w:ins w:id="647" w:author="mfisher" w:date="2014-02-06T16:16:00Z">
        <w:r w:rsidR="003A1BC6">
          <w:rPr>
            <w:rFonts w:ascii="Times New Roman" w:eastAsia="Times New Roman" w:hAnsi="Times New Roman" w:cs="Times New Roman"/>
            <w:bCs/>
            <w:iCs/>
          </w:rPr>
          <w:t>a</w:t>
        </w:r>
      </w:ins>
      <w:ins w:id="648" w:author="mfisher" w:date="2014-02-06T16:14:00Z">
        <w:r w:rsidR="003A1BC6">
          <w:rPr>
            <w:rFonts w:ascii="Times New Roman" w:eastAsia="Times New Roman" w:hAnsi="Times New Roman" w:cs="Times New Roman"/>
            <w:bCs/>
            <w:iCs/>
          </w:rPr>
          <w:t xml:space="preserve"> natural gas-fired boiler currently in use. </w:t>
        </w:r>
      </w:ins>
      <w:ins w:id="649" w:author="mfisher" w:date="2014-02-06T16:03:00Z">
        <w:r>
          <w:rPr>
            <w:rFonts w:ascii="Times New Roman" w:eastAsia="Times New Roman" w:hAnsi="Times New Roman" w:cs="Times New Roman"/>
            <w:bCs/>
            <w:iCs/>
          </w:rPr>
          <w:t>No asphalt plants an</w:t>
        </w:r>
      </w:ins>
      <w:ins w:id="650" w:author="mfisher" w:date="2014-02-06T16:05:00Z">
        <w:r>
          <w:rPr>
            <w:rFonts w:ascii="Times New Roman" w:eastAsia="Times New Roman" w:hAnsi="Times New Roman" w:cs="Times New Roman"/>
            <w:bCs/>
            <w:iCs/>
          </w:rPr>
          <w:t xml:space="preserve">d, </w:t>
        </w:r>
      </w:ins>
      <w:ins w:id="651" w:author="mfisher" w:date="2014-02-06T16:03:00Z">
        <w:r>
          <w:rPr>
            <w:rFonts w:ascii="Times New Roman" w:eastAsia="Times New Roman" w:hAnsi="Times New Roman" w:cs="Times New Roman"/>
            <w:bCs/>
            <w:iCs/>
          </w:rPr>
          <w:lastRenderedPageBreak/>
          <w:t>therefore</w:t>
        </w:r>
      </w:ins>
      <w:ins w:id="652" w:author="mfisher" w:date="2014-02-06T16:05:00Z">
        <w:r>
          <w:rPr>
            <w:rFonts w:ascii="Times New Roman" w:eastAsia="Times New Roman" w:hAnsi="Times New Roman" w:cs="Times New Roman"/>
            <w:bCs/>
            <w:iCs/>
          </w:rPr>
          <w:t>,</w:t>
        </w:r>
      </w:ins>
      <w:ins w:id="653"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654" w:author="mfisher" w:date="2014-02-06T16:17:00Z">
        <w:r w:rsidR="003A1BC6">
          <w:rPr>
            <w:rFonts w:ascii="Times New Roman" w:eastAsia="Times New Roman" w:hAnsi="Times New Roman" w:cs="Times New Roman"/>
            <w:bCs/>
            <w:iCs/>
          </w:rPr>
          <w:t xml:space="preserve">that are </w:t>
        </w:r>
      </w:ins>
      <w:ins w:id="655" w:author="mfisher" w:date="2014-02-06T16:03:00Z">
        <w:r>
          <w:rPr>
            <w:rFonts w:ascii="Times New Roman" w:eastAsia="Times New Roman" w:hAnsi="Times New Roman" w:cs="Times New Roman"/>
            <w:bCs/>
            <w:iCs/>
          </w:rPr>
          <w:t>used less than 10% of the time</w:t>
        </w:r>
      </w:ins>
      <w:ins w:id="656" w:author="mfisher" w:date="2014-02-06T16:17:00Z">
        <w:r w:rsidR="003A1BC6">
          <w:rPr>
            <w:rFonts w:ascii="Times New Roman" w:eastAsia="Times New Roman" w:hAnsi="Times New Roman" w:cs="Times New Roman"/>
            <w:bCs/>
            <w:iCs/>
          </w:rPr>
          <w:t xml:space="preserve"> during a year</w:t>
        </w:r>
      </w:ins>
      <w:ins w:id="657"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658"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659" w:author="mfisher" w:date="2014-02-06T16:18:00Z">
        <w:r w:rsidDel="003A1BC6">
          <w:rPr>
            <w:rFonts w:ascii="Times New Roman" w:eastAsia="Times New Roman" w:hAnsi="Times New Roman" w:cs="Times New Roman"/>
            <w:bCs/>
            <w:iCs/>
          </w:rPr>
          <w:delText xml:space="preserve">DEQ identified </w:delText>
        </w:r>
      </w:del>
      <w:del w:id="660"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661"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662"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663" w:author="jinahar" w:date="2014-02-04T10:53:00Z">
        <w:del w:id="664"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665" w:author="Mark" w:date="2014-02-05T09:57:00Z"/>
          <w:rFonts w:ascii="Times New Roman" w:eastAsia="Times New Roman" w:hAnsi="Times New Roman" w:cs="Times New Roman"/>
          <w:bCs/>
        </w:rPr>
      </w:pPr>
      <w:ins w:id="666"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667"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32C0E" w:rsidP="00EA3EC9">
      <w:pPr>
        <w:spacing w:after="120"/>
        <w:ind w:left="1080" w:right="14"/>
        <w:outlineLvl w:val="0"/>
        <w:rPr>
          <w:rFonts w:ascii="Times New Roman" w:eastAsia="Times New Roman" w:hAnsi="Times New Roman" w:cs="Times New Roman"/>
          <w:bCs/>
        </w:rPr>
      </w:pPr>
      <w:r w:rsidRPr="00E32C0E">
        <w:rPr>
          <w:rFonts w:ascii="Times New Roman" w:eastAsia="Times New Roman" w:hAnsi="Times New Roman" w:cs="Times New Roman"/>
          <w:bCs/>
          <w:iCs/>
          <w:u w:val="single"/>
          <w:rPrChange w:id="668"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669" w:author="gdavis" w:date="2014-02-13T15:13:00Z">
        <w:r w:rsidRPr="00656EC3" w:rsidDel="00937EB4">
          <w:rPr>
            <w:rFonts w:ascii="Times New Roman" w:eastAsia="Times New Roman" w:hAnsi="Times New Roman" w:cs="Times New Roman"/>
            <w:bCs/>
          </w:rPr>
          <w:delText xml:space="preserve">furnace </w:delText>
        </w:r>
      </w:del>
      <w:ins w:id="670"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671"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672"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w:t>
      </w:r>
      <w:proofErr w:type="spellStart"/>
      <w:r w:rsidRPr="0092287A">
        <w:rPr>
          <w:rFonts w:ascii="Times New Roman" w:eastAsia="Times New Roman" w:hAnsi="Times New Roman" w:cs="Times New Roman"/>
          <w:bCs/>
        </w:rPr>
        <w:t>multiclones</w:t>
      </w:r>
      <w:proofErr w:type="spellEnd"/>
      <w:r w:rsidRPr="0092287A">
        <w:rPr>
          <w:rFonts w:ascii="Times New Roman" w:eastAsia="Times New Roman" w:hAnsi="Times New Roman" w:cs="Times New Roman"/>
          <w:bCs/>
        </w:rPr>
        <w:t xml:space="preserve">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32C0E" w:rsidP="002E145E">
      <w:pPr>
        <w:ind w:left="1080"/>
        <w:rPr>
          <w:rFonts w:ascii="Times New Roman" w:eastAsia="Times New Roman" w:hAnsi="Times New Roman" w:cs="Times New Roman"/>
          <w:bCs/>
        </w:rPr>
      </w:pPr>
      <w:r w:rsidRPr="00E32C0E">
        <w:rPr>
          <w:rFonts w:ascii="Times New Roman" w:eastAsia="Times New Roman" w:hAnsi="Times New Roman" w:cs="Times New Roman"/>
          <w:bCs/>
          <w:u w:val="single"/>
          <w:rPrChange w:id="673"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674" w:author="mfisher" w:date="2014-02-06T16:21:00Z">
        <w:r w:rsidR="00C57E59">
          <w:rPr>
            <w:rFonts w:ascii="Times New Roman" w:eastAsia="Times New Roman" w:hAnsi="Times New Roman" w:cs="Times New Roman"/>
            <w:bCs/>
          </w:rPr>
          <w:t xml:space="preserve">Some boilers already have </w:t>
        </w:r>
        <w:proofErr w:type="spellStart"/>
        <w:r w:rsidR="00C57E59">
          <w:rPr>
            <w:rFonts w:ascii="Times New Roman" w:eastAsia="Times New Roman" w:hAnsi="Times New Roman" w:cs="Times New Roman"/>
            <w:bCs/>
          </w:rPr>
          <w:t>multiclones</w:t>
        </w:r>
        <w:proofErr w:type="spellEnd"/>
        <w:r w:rsidR="00C57E59">
          <w:rPr>
            <w:rFonts w:ascii="Times New Roman" w:eastAsia="Times New Roman" w:hAnsi="Times New Roman" w:cs="Times New Roman"/>
            <w:bCs/>
          </w:rPr>
          <w:t xml:space="preserve">.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675"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676"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677" w:author="gdavis" w:date="2014-02-13T15:17:00Z">
        <w:r w:rsidR="008335F6">
          <w:rPr>
            <w:rFonts w:ascii="Times New Roman" w:eastAsia="Times New Roman" w:hAnsi="Times New Roman" w:cs="Times New Roman"/>
            <w:bCs/>
          </w:rPr>
          <w:t xml:space="preserve"> with </w:t>
        </w:r>
        <w:proofErr w:type="spellStart"/>
        <w:r w:rsidR="008335F6">
          <w:rPr>
            <w:rFonts w:ascii="Times New Roman" w:eastAsia="Times New Roman" w:hAnsi="Times New Roman" w:cs="Times New Roman"/>
            <w:bCs/>
          </w:rPr>
          <w:t>multiclones</w:t>
        </w:r>
      </w:ins>
      <w:proofErr w:type="spellEnd"/>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678" w:author="jinahar" w:date="2014-02-03T11:46:00Z">
        <w:del w:id="679" w:author="gdavis" w:date="2014-02-13T15:22:00Z">
          <w:r w:rsidR="00DC21B6" w:rsidRPr="00DC21B6" w:rsidDel="008335F6">
            <w:rPr>
              <w:rFonts w:ascii="Times New Roman" w:eastAsia="Times New Roman" w:hAnsi="Times New Roman" w:cs="Times New Roman"/>
              <w:bCs/>
            </w:rPr>
            <w:delText>Installation</w:delText>
          </w:r>
        </w:del>
      </w:ins>
      <w:ins w:id="680" w:author="gdavis" w:date="2014-02-13T15:22:00Z">
        <w:r w:rsidR="008335F6">
          <w:rPr>
            <w:rFonts w:ascii="Times New Roman" w:eastAsia="Times New Roman" w:hAnsi="Times New Roman" w:cs="Times New Roman"/>
            <w:bCs/>
          </w:rPr>
          <w:t>Repairing</w:t>
        </w:r>
      </w:ins>
      <w:ins w:id="681" w:author="jinahar" w:date="2014-02-03T11:46:00Z">
        <w:r w:rsidR="00DC21B6" w:rsidRPr="00DC21B6">
          <w:rPr>
            <w:rFonts w:ascii="Times New Roman" w:eastAsia="Times New Roman" w:hAnsi="Times New Roman" w:cs="Times New Roman"/>
            <w:bCs/>
          </w:rPr>
          <w:t xml:space="preserve"> or upgrad</w:t>
        </w:r>
        <w:del w:id="682" w:author="gdavis" w:date="2014-02-13T15:22:00Z">
          <w:r w:rsidR="00DC21B6" w:rsidRPr="00DC21B6" w:rsidDel="008335F6">
            <w:rPr>
              <w:rFonts w:ascii="Times New Roman" w:eastAsia="Times New Roman" w:hAnsi="Times New Roman" w:cs="Times New Roman"/>
              <w:bCs/>
            </w:rPr>
            <w:delText>e</w:delText>
          </w:r>
        </w:del>
      </w:ins>
      <w:proofErr w:type="gramStart"/>
      <w:ins w:id="683" w:author="gdavis" w:date="2014-02-13T15:22:00Z">
        <w:r w:rsidR="008335F6">
          <w:rPr>
            <w:rFonts w:ascii="Times New Roman" w:eastAsia="Times New Roman" w:hAnsi="Times New Roman" w:cs="Times New Roman"/>
            <w:bCs/>
          </w:rPr>
          <w:t>ing</w:t>
        </w:r>
      </w:ins>
      <w:ins w:id="684" w:author="jinahar" w:date="2014-02-03T11:46:00Z">
        <w:r w:rsidR="00DC21B6" w:rsidRPr="00DC21B6">
          <w:rPr>
            <w:rFonts w:ascii="Times New Roman" w:eastAsia="Times New Roman" w:hAnsi="Times New Roman" w:cs="Times New Roman"/>
            <w:bCs/>
          </w:rPr>
          <w:t xml:space="preserve"> </w:t>
        </w:r>
      </w:ins>
      <w:ins w:id="685" w:author="gdavis" w:date="2014-02-13T15:22:00Z">
        <w:r w:rsidR="008335F6">
          <w:rPr>
            <w:rFonts w:ascii="Times New Roman" w:eastAsia="Times New Roman" w:hAnsi="Times New Roman" w:cs="Times New Roman"/>
            <w:bCs/>
          </w:rPr>
          <w:t xml:space="preserve"> </w:t>
        </w:r>
      </w:ins>
      <w:ins w:id="686" w:author="jinahar" w:date="2014-02-03T11:46:00Z">
        <w:r w:rsidR="00DC21B6" w:rsidRPr="00DC21B6">
          <w:rPr>
            <w:rFonts w:ascii="Times New Roman" w:eastAsia="Times New Roman" w:hAnsi="Times New Roman" w:cs="Times New Roman"/>
            <w:bCs/>
          </w:rPr>
          <w:t>of</w:t>
        </w:r>
        <w:proofErr w:type="gramEnd"/>
        <w:r w:rsidR="00DC21B6" w:rsidRPr="00DC21B6">
          <w:rPr>
            <w:rFonts w:ascii="Times New Roman" w:eastAsia="Times New Roman" w:hAnsi="Times New Roman" w:cs="Times New Roman"/>
            <w:bCs/>
          </w:rPr>
          <w:t xml:space="preserve"> </w:t>
        </w:r>
        <w:proofErr w:type="spellStart"/>
        <w:r w:rsidR="00DC21B6" w:rsidRPr="00DC21B6">
          <w:rPr>
            <w:rFonts w:ascii="Times New Roman" w:eastAsia="Times New Roman" w:hAnsi="Times New Roman" w:cs="Times New Roman"/>
            <w:bCs/>
          </w:rPr>
          <w:t>multiclone</w:t>
        </w:r>
      </w:ins>
      <w:ins w:id="687" w:author="gdavis" w:date="2014-02-13T15:23:00Z">
        <w:r w:rsidR="008335F6">
          <w:rPr>
            <w:rFonts w:ascii="Times New Roman" w:eastAsia="Times New Roman" w:hAnsi="Times New Roman" w:cs="Times New Roman"/>
            <w:bCs/>
          </w:rPr>
          <w:t>s</w:t>
        </w:r>
      </w:ins>
      <w:proofErr w:type="spellEnd"/>
      <w:ins w:id="688" w:author="jinahar" w:date="2014-02-03T11:46:00Z">
        <w:del w:id="689" w:author="gdavis" w:date="2014-02-13T15:22:00Z">
          <w:r w:rsidR="00DC21B6" w:rsidRPr="00DC21B6" w:rsidDel="008335F6">
            <w:rPr>
              <w:rFonts w:ascii="Times New Roman" w:eastAsia="Times New Roman" w:hAnsi="Times New Roman" w:cs="Times New Roman"/>
              <w:bCs/>
            </w:rPr>
            <w:delText xml:space="preserve"> technology</w:delText>
          </w:r>
        </w:del>
        <w:r w:rsidR="00DC21B6" w:rsidRPr="00DC21B6">
          <w:rPr>
            <w:rFonts w:ascii="Times New Roman" w:eastAsia="Times New Roman" w:hAnsi="Times New Roman" w:cs="Times New Roman"/>
            <w:bCs/>
          </w:rPr>
          <w:t xml:space="preserve"> is estimated to range in cost from $10,000</w:t>
        </w:r>
        <w:del w:id="690" w:author="gdavis" w:date="2014-02-13T15:23:00Z">
          <w:r w:rsidR="00DC21B6" w:rsidRPr="00DC21B6" w:rsidDel="008335F6">
            <w:rPr>
              <w:rFonts w:ascii="Times New Roman" w:eastAsia="Times New Roman" w:hAnsi="Times New Roman" w:cs="Times New Roman"/>
              <w:bCs/>
            </w:rPr>
            <w:delText xml:space="preserve"> to </w:delText>
          </w:r>
          <w:commentRangeStart w:id="691"/>
          <w:r w:rsidR="00DC21B6" w:rsidRPr="00DC21B6" w:rsidDel="008335F6">
            <w:rPr>
              <w:rFonts w:ascii="Times New Roman" w:eastAsia="Times New Roman" w:hAnsi="Times New Roman" w:cs="Times New Roman"/>
              <w:bCs/>
            </w:rPr>
            <w:delText>$200,0000</w:delText>
          </w:r>
        </w:del>
      </w:ins>
      <w:commentRangeEnd w:id="691"/>
      <w:r w:rsidR="008335F6">
        <w:rPr>
          <w:rStyle w:val="CommentReference"/>
        </w:rPr>
        <w:commentReference w:id="691"/>
      </w:r>
      <w:ins w:id="692" w:author="jinahar" w:date="2014-02-04T11:48:00Z">
        <w:r w:rsidR="00051946">
          <w:rPr>
            <w:rFonts w:ascii="Times New Roman" w:eastAsia="Times New Roman" w:hAnsi="Times New Roman" w:cs="Times New Roman"/>
            <w:bCs/>
          </w:rPr>
          <w:t xml:space="preserve"> </w:t>
        </w:r>
      </w:ins>
      <w:ins w:id="693" w:author="jinahar" w:date="2014-02-03T11:46:00Z">
        <w:r w:rsidR="00DC21B6" w:rsidRPr="00DC21B6">
          <w:rPr>
            <w:rFonts w:ascii="Times New Roman" w:eastAsia="Times New Roman" w:hAnsi="Times New Roman" w:cs="Times New Roman"/>
            <w:bCs/>
          </w:rPr>
          <w:t>per boiler</w:t>
        </w:r>
      </w:ins>
      <w:ins w:id="694" w:author="gdavis" w:date="2014-02-13T15:23:00Z">
        <w:r w:rsidR="008335F6">
          <w:rPr>
            <w:rFonts w:ascii="Times New Roman" w:eastAsia="Times New Roman" w:hAnsi="Times New Roman" w:cs="Times New Roman"/>
            <w:bCs/>
          </w:rPr>
          <w:t xml:space="preserve"> up to the cost of a new multiclone</w:t>
        </w:r>
      </w:ins>
      <w:ins w:id="695" w:author="jinahar" w:date="2014-02-03T11:46:00Z">
        <w:r w:rsidR="00DC21B6" w:rsidRPr="00DC21B6">
          <w:rPr>
            <w:rFonts w:ascii="Times New Roman" w:eastAsia="Times New Roman" w:hAnsi="Times New Roman" w:cs="Times New Roman"/>
            <w:bCs/>
          </w:rPr>
          <w:t>, depending on the upgrades that are employed</w:t>
        </w:r>
        <w:del w:id="696" w:author="mvandeh" w:date="2014-02-11T15:38:00Z">
          <w:r w:rsidR="00DC21B6" w:rsidRPr="00DC21B6" w:rsidDel="00424892">
            <w:rPr>
              <w:rFonts w:ascii="Times New Roman" w:eastAsia="Times New Roman" w:hAnsi="Times New Roman" w:cs="Times New Roman"/>
              <w:bCs/>
            </w:rPr>
            <w:delText xml:space="preserve">.  </w:delText>
          </w:r>
        </w:del>
      </w:ins>
      <w:ins w:id="697"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E32C0E" w:rsidP="009E3412">
      <w:pPr>
        <w:ind w:left="1080" w:right="18"/>
        <w:outlineLvl w:val="0"/>
        <w:rPr>
          <w:rFonts w:ascii="Times New Roman" w:eastAsia="Times New Roman" w:hAnsi="Times New Roman" w:cs="Times New Roman"/>
          <w:bCs/>
        </w:rPr>
      </w:pPr>
      <w:r w:rsidRPr="00E32C0E">
        <w:rPr>
          <w:rFonts w:ascii="Times New Roman" w:eastAsia="Times New Roman" w:hAnsi="Times New Roman" w:cs="Times New Roman"/>
          <w:bCs/>
          <w:u w:val="single"/>
          <w:rPrChange w:id="698"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699" w:author="mvandeh" w:date="2014-02-11T15:38:00Z">
        <w:r w:rsidR="00296948" w:rsidDel="00424892">
          <w:rPr>
            <w:rFonts w:ascii="Times New Roman" w:eastAsia="Times New Roman" w:hAnsi="Times New Roman" w:cs="Times New Roman"/>
            <w:bCs/>
          </w:rPr>
          <w:delText xml:space="preserve">.  </w:delText>
        </w:r>
      </w:del>
      <w:ins w:id="700"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E32C0E" w:rsidP="007D021E">
      <w:pPr>
        <w:ind w:left="1080" w:right="18"/>
        <w:outlineLvl w:val="0"/>
        <w:rPr>
          <w:rFonts w:ascii="Times New Roman" w:eastAsia="Times New Roman" w:hAnsi="Times New Roman" w:cs="Times New Roman"/>
          <w:bCs/>
        </w:rPr>
      </w:pPr>
      <w:ins w:id="701" w:author="Mark" w:date="2014-02-05T12:18:00Z">
        <w:r w:rsidRPr="00E32C0E">
          <w:rPr>
            <w:rFonts w:ascii="Times New Roman" w:eastAsia="Times New Roman" w:hAnsi="Times New Roman" w:cs="Times New Roman"/>
            <w:bCs/>
            <w:u w:val="single"/>
            <w:rPrChange w:id="702" w:author="mfisher" w:date="2014-02-06T16:37:00Z">
              <w:rPr>
                <w:rFonts w:ascii="Times New Roman" w:eastAsia="Times New Roman" w:hAnsi="Times New Roman" w:cs="Times New Roman"/>
                <w:bCs/>
              </w:rPr>
            </w:rPrChang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 xml:space="preserve">/dscf particulate matter standard is possible with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especially </w:t>
      </w:r>
      <w:ins w:id="703"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704"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/dscf</w:t>
      </w:r>
      <w:proofErr w:type="gramEnd"/>
      <w:del w:id="705" w:author="mvandeh" w:date="2014-02-11T15:38:00Z">
        <w:r w:rsidR="00347771" w:rsidDel="00424892">
          <w:rPr>
            <w:rFonts w:ascii="Times New Roman" w:eastAsia="Times New Roman" w:hAnsi="Times New Roman" w:cs="Times New Roman"/>
            <w:bCs/>
          </w:rPr>
          <w:delText xml:space="preserve">.  </w:delText>
        </w:r>
      </w:del>
      <w:ins w:id="706"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The range of costs for regular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and installation is approximately $60,000 to $100,000</w:t>
      </w:r>
      <w:ins w:id="707"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708" w:author="mvandeh" w:date="2014-02-11T15:38:00Z">
        <w:r w:rsidR="007D021E" w:rsidDel="00424892">
          <w:rPr>
            <w:rFonts w:ascii="Times New Roman" w:eastAsia="Times New Roman" w:hAnsi="Times New Roman" w:cs="Times New Roman"/>
            <w:bCs/>
          </w:rPr>
          <w:delText xml:space="preserve">.  </w:delText>
        </w:r>
      </w:del>
      <w:ins w:id="709"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710" w:author="gdavis" w:date="2014-02-13T15:20:00Z">
        <w:r w:rsidR="007D021E" w:rsidDel="008335F6">
          <w:rPr>
            <w:rFonts w:ascii="Times New Roman" w:eastAsia="Times New Roman" w:hAnsi="Times New Roman" w:cs="Times New Roman"/>
            <w:bCs/>
          </w:rPr>
          <w:delText>multiple cyclones</w:delText>
        </w:r>
      </w:del>
      <w:proofErr w:type="spellStart"/>
      <w:ins w:id="711" w:author="gdavis" w:date="2014-02-13T15:20:00Z">
        <w:r w:rsidR="008335F6">
          <w:rPr>
            <w:rFonts w:ascii="Times New Roman" w:eastAsia="Times New Roman" w:hAnsi="Times New Roman" w:cs="Times New Roman"/>
            <w:bCs/>
          </w:rPr>
          <w:t>multiclones</w:t>
        </w:r>
      </w:ins>
      <w:proofErr w:type="spellEnd"/>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712"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713"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 xml:space="preserve">Typical iron </w:t>
      </w:r>
      <w:proofErr w:type="spellStart"/>
      <w:r w:rsidR="00C14051">
        <w:rPr>
          <w:rFonts w:ascii="Times New Roman" w:eastAsia="Times New Roman" w:hAnsi="Times New Roman" w:cs="Times New Roman"/>
          <w:bCs/>
        </w:rPr>
        <w:t>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w:t>
      </w:r>
      <w:proofErr w:type="spellEnd"/>
      <w:r w:rsidR="007D021E">
        <w:rPr>
          <w:rFonts w:ascii="Times New Roman" w:eastAsia="Times New Roman" w:hAnsi="Times New Roman" w:cs="Times New Roman"/>
          <w:bCs/>
        </w:rPr>
        <w:t xml:space="preserve"> last approximately 12 to 15 years before needing replacement. Ceram</w:t>
      </w:r>
      <w:r w:rsidR="00C14051">
        <w:rPr>
          <w:rFonts w:ascii="Times New Roman" w:eastAsia="Times New Roman" w:hAnsi="Times New Roman" w:cs="Times New Roman"/>
          <w:bCs/>
        </w:rPr>
        <w:t xml:space="preserve">ic </w:t>
      </w:r>
      <w:proofErr w:type="spellStart"/>
      <w:r w:rsidR="00C14051">
        <w:rPr>
          <w:rFonts w:ascii="Times New Roman" w:eastAsia="Times New Roman" w:hAnsi="Times New Roman" w:cs="Times New Roman"/>
          <w:bCs/>
        </w:rPr>
        <w:t>multiclones</w:t>
      </w:r>
      <w:proofErr w:type="spellEnd"/>
      <w:r w:rsidR="00C14051">
        <w:rPr>
          <w:rFonts w:ascii="Times New Roman" w:eastAsia="Times New Roman" w:hAnsi="Times New Roman" w:cs="Times New Roman"/>
          <w:bCs/>
        </w:rPr>
        <w:t xml:space="preserve">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w:t>
      </w:r>
      <w:proofErr w:type="spellStart"/>
      <w:r w:rsidR="009C3857">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E32C0E" w:rsidP="007D021E">
      <w:pPr>
        <w:ind w:left="1080" w:right="18"/>
        <w:outlineLvl w:val="0"/>
        <w:rPr>
          <w:ins w:id="714" w:author="jinahar" w:date="2014-02-04T11:48:00Z"/>
          <w:rFonts w:ascii="Times New Roman" w:eastAsia="Times New Roman" w:hAnsi="Times New Roman" w:cs="Times New Roman"/>
          <w:bCs/>
        </w:rPr>
      </w:pPr>
      <w:r w:rsidRPr="00E32C0E">
        <w:rPr>
          <w:rFonts w:ascii="Times New Roman" w:eastAsia="Times New Roman" w:hAnsi="Times New Roman" w:cs="Times New Roman"/>
          <w:bCs/>
          <w:u w:val="single"/>
          <w:rPrChange w:id="715"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716" w:author="Mark" w:date="2014-02-05T11:03:00Z">
        <w:r w:rsidR="005528C8">
          <w:rPr>
            <w:rFonts w:ascii="Times New Roman" w:eastAsia="Times New Roman" w:hAnsi="Times New Roman" w:cs="Times New Roman"/>
            <w:bCs/>
          </w:rPr>
          <w:t xml:space="preserve"> depending </w:t>
        </w:r>
      </w:ins>
      <w:ins w:id="717" w:author="Mark" w:date="2014-02-05T11:05:00Z">
        <w:r w:rsidR="005528C8">
          <w:rPr>
            <w:rFonts w:ascii="Times New Roman" w:eastAsia="Times New Roman" w:hAnsi="Times New Roman" w:cs="Times New Roman"/>
            <w:bCs/>
          </w:rPr>
          <w:t>on</w:t>
        </w:r>
      </w:ins>
      <w:ins w:id="718" w:author="Mark" w:date="2014-02-05T11:03:00Z">
        <w:r w:rsidR="005528C8">
          <w:rPr>
            <w:rFonts w:ascii="Times New Roman" w:eastAsia="Times New Roman" w:hAnsi="Times New Roman" w:cs="Times New Roman"/>
            <w:bCs/>
          </w:rPr>
          <w:t xml:space="preserve"> </w:t>
        </w:r>
      </w:ins>
      <w:ins w:id="719"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720"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721" w:author="jinahar" w:date="2014-02-04T11:58:00Z">
        <w:r w:rsidR="00E7194C" w:rsidRPr="005528C8" w:rsidDel="00580F10">
          <w:rPr>
            <w:rFonts w:ascii="Times New Roman" w:eastAsia="Times New Roman" w:hAnsi="Times New Roman" w:cs="Times New Roman"/>
            <w:bCs/>
          </w:rPr>
          <w:delText>5</w:delText>
        </w:r>
      </w:del>
      <w:ins w:id="722"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723"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del w:id="724" w:author="mvandeh" w:date="2014-02-11T15:38:00Z">
        <w:r w:rsidR="00E7194C" w:rsidDel="00424892">
          <w:rPr>
            <w:rFonts w:ascii="Times New Roman" w:eastAsia="Times New Roman" w:hAnsi="Times New Roman" w:cs="Times New Roman"/>
            <w:bCs/>
          </w:rPr>
          <w:delText xml:space="preserve">.  </w:delText>
        </w:r>
      </w:del>
      <w:ins w:id="725"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726" w:author="jinahar" w:date="2014-02-04T11:48:00Z"/>
          <w:rFonts w:ascii="Times New Roman" w:eastAsia="Times New Roman" w:hAnsi="Times New Roman" w:cs="Times New Roman"/>
          <w:bCs/>
        </w:rPr>
      </w:pPr>
    </w:p>
    <w:p w:rsidR="005743BD" w:rsidRDefault="00E32C0E" w:rsidP="008B4D74">
      <w:pPr>
        <w:autoSpaceDE w:val="0"/>
        <w:autoSpaceDN w:val="0"/>
        <w:adjustRightInd w:val="0"/>
        <w:ind w:left="1080"/>
        <w:rPr>
          <w:ins w:id="727" w:author="Mark" w:date="2014-02-05T10:25:00Z"/>
          <w:rFonts w:ascii="Times New Roman" w:eastAsia="Times New Roman" w:hAnsi="Times New Roman" w:cs="Times New Roman"/>
          <w:bCs/>
        </w:rPr>
      </w:pPr>
      <w:ins w:id="728" w:author="jinahar" w:date="2014-02-04T11:48:00Z">
        <w:r w:rsidRPr="00E32C0E">
          <w:rPr>
            <w:rFonts w:ascii="Times New Roman" w:eastAsia="Times New Roman" w:hAnsi="Times New Roman" w:cs="Times New Roman"/>
            <w:bCs/>
            <w:u w:val="single"/>
            <w:rPrChange w:id="729"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730" w:author="jinahar" w:date="2014-02-04T11:51:00Z">
        <w:r w:rsidR="00051946">
          <w:rPr>
            <w:rFonts w:ascii="Times New Roman" w:eastAsia="Times New Roman" w:hAnsi="Times New Roman" w:cs="Times New Roman"/>
            <w:bCs/>
          </w:rPr>
          <w:t>determine</w:t>
        </w:r>
      </w:ins>
      <w:ins w:id="731" w:author="jinahar" w:date="2014-02-04T11:48:00Z">
        <w:r w:rsidR="00051946">
          <w:rPr>
            <w:rFonts w:ascii="Times New Roman" w:eastAsia="Times New Roman" w:hAnsi="Times New Roman" w:cs="Times New Roman"/>
            <w:bCs/>
          </w:rPr>
          <w:t xml:space="preserve"> </w:t>
        </w:r>
      </w:ins>
      <w:ins w:id="732"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del w:id="733" w:author="mvandeh" w:date="2014-02-11T15:38:00Z">
          <w:r w:rsidR="00051946" w:rsidDel="00424892">
            <w:rPr>
              <w:rFonts w:ascii="Times New Roman" w:eastAsia="Times New Roman" w:hAnsi="Times New Roman" w:cs="Times New Roman"/>
              <w:bCs/>
            </w:rPr>
            <w:delText xml:space="preserve">.  </w:delText>
          </w:r>
        </w:del>
      </w:ins>
      <w:ins w:id="734" w:author="mvandeh" w:date="2014-02-11T15:38:00Z">
        <w:r w:rsidR="00424892">
          <w:rPr>
            <w:rFonts w:ascii="Times New Roman" w:eastAsia="Times New Roman" w:hAnsi="Times New Roman" w:cs="Times New Roman"/>
            <w:bCs/>
          </w:rPr>
          <w:t xml:space="preserve">. </w:t>
        </w:r>
      </w:ins>
      <w:ins w:id="735" w:author="jinahar" w:date="2014-02-04T11:51:00Z">
        <w:r w:rsidR="00051946">
          <w:rPr>
            <w:rFonts w:ascii="Times New Roman" w:eastAsia="Times New Roman" w:hAnsi="Times New Roman" w:cs="Times New Roman"/>
            <w:bCs/>
          </w:rPr>
          <w:t xml:space="preserve">A </w:t>
        </w:r>
      </w:ins>
      <w:ins w:id="736" w:author="jinahar" w:date="2014-02-04T12:02:00Z">
        <w:r w:rsidR="00580F10">
          <w:rPr>
            <w:rFonts w:ascii="Times New Roman" w:eastAsia="Times New Roman" w:hAnsi="Times New Roman" w:cs="Times New Roman"/>
            <w:bCs/>
          </w:rPr>
          <w:t xml:space="preserve">particulate matter </w:t>
        </w:r>
      </w:ins>
      <w:ins w:id="737" w:author="jinahar" w:date="2014-02-04T11:51:00Z">
        <w:r w:rsidR="00051946">
          <w:rPr>
            <w:rFonts w:ascii="Times New Roman" w:eastAsia="Times New Roman" w:hAnsi="Times New Roman" w:cs="Times New Roman"/>
            <w:bCs/>
          </w:rPr>
          <w:t xml:space="preserve">source test </w:t>
        </w:r>
      </w:ins>
      <w:ins w:id="738"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739" w:author="jinahar" w:date="2014-02-04T14:46:00Z"/>
          <w:rFonts w:ascii="Times New Roman" w:eastAsia="Times New Roman" w:hAnsi="Times New Roman" w:cs="Times New Roman"/>
          <w:bCs/>
        </w:rPr>
      </w:pPr>
    </w:p>
    <w:p w:rsidR="00566848" w:rsidRPr="00566848" w:rsidRDefault="00E32C0E" w:rsidP="00566848">
      <w:pPr>
        <w:ind w:left="1080" w:right="18"/>
        <w:outlineLvl w:val="0"/>
        <w:rPr>
          <w:rFonts w:ascii="Times New Roman" w:eastAsia="Times New Roman" w:hAnsi="Times New Roman" w:cs="Times New Roman"/>
          <w:bCs/>
        </w:rPr>
      </w:pPr>
      <w:ins w:id="740" w:author="Mark" w:date="2014-02-05T12:17:00Z">
        <w:r w:rsidRPr="00E32C0E">
          <w:rPr>
            <w:rFonts w:ascii="Times New Roman" w:eastAsia="Times New Roman" w:hAnsi="Times New Roman" w:cs="Times New Roman"/>
            <w:bCs/>
            <w:u w:val="single"/>
            <w:rPrChange w:id="741"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742" w:author="gdavis" w:date="2014-02-13T15:27:00Z">
        <w:r w:rsidR="00417F1B" w:rsidRPr="001A4276" w:rsidDel="00875092">
          <w:rPr>
            <w:rFonts w:ascii="Times New Roman" w:eastAsia="Times New Roman" w:hAnsi="Times New Roman" w:cs="Times New Roman"/>
            <w:bCs/>
          </w:rPr>
          <w:delText xml:space="preserve">Equipment </w:delText>
        </w:r>
      </w:del>
      <w:ins w:id="743"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744"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745" w:author="gdavis" w:date="2014-02-13T15:27:00Z">
        <w:r w:rsidR="00875092">
          <w:rPr>
            <w:rFonts w:ascii="Times New Roman" w:eastAsia="Times New Roman" w:hAnsi="Times New Roman" w:cs="Times New Roman"/>
            <w:bCs/>
          </w:rPr>
          <w:t>was</w:t>
        </w:r>
      </w:ins>
      <w:del w:id="746"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E32C0E" w:rsidP="0092287A">
      <w:pPr>
        <w:ind w:left="1080" w:right="18"/>
        <w:outlineLvl w:val="0"/>
        <w:rPr>
          <w:rFonts w:ascii="Times New Roman" w:eastAsia="Times New Roman" w:hAnsi="Times New Roman" w:cs="Times New Roman"/>
          <w:bCs/>
        </w:rPr>
      </w:pPr>
      <w:ins w:id="747" w:author="Mark" w:date="2014-02-05T12:20:00Z">
        <w:r w:rsidRPr="00E32C0E">
          <w:rPr>
            <w:rFonts w:ascii="Times New Roman" w:eastAsia="Times New Roman" w:hAnsi="Times New Roman" w:cs="Times New Roman"/>
            <w:bCs/>
            <w:u w:val="single"/>
            <w:rPrChange w:id="748"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749" w:author="mfisher" w:date="2014-02-06T15:00:00Z">
        <w:r w:rsidR="00D85F03">
          <w:rPr>
            <w:rFonts w:ascii="Times New Roman" w:eastAsia="Times New Roman" w:hAnsi="Times New Roman" w:cs="Times New Roman"/>
            <w:bCs/>
          </w:rPr>
          <w:t xml:space="preserve">DEQ does not believe </w:t>
        </w:r>
      </w:ins>
      <w:ins w:id="750" w:author="mfisher" w:date="2014-02-06T15:01:00Z">
        <w:r w:rsidR="00D85F03">
          <w:rPr>
            <w:rFonts w:ascii="Times New Roman" w:eastAsia="Times New Roman" w:hAnsi="Times New Roman" w:cs="Times New Roman"/>
            <w:bCs/>
          </w:rPr>
          <w:t xml:space="preserve">it would be necessary to add an ESP to any of the affected sources, </w:t>
        </w:r>
      </w:ins>
      <w:del w:id="751"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752"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 xml:space="preserve">some businesses may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ESP is that it can control emissions over </w:t>
      </w:r>
      <w:del w:id="753" w:author="gdavis" w:date="2014-02-13T15:28:00Z">
        <w:r w:rsidR="00566848" w:rsidRPr="00566848" w:rsidDel="003D4F92">
          <w:rPr>
            <w:rFonts w:ascii="Times New Roman" w:eastAsia="Times New Roman" w:hAnsi="Times New Roman" w:cs="Times New Roman"/>
            <w:bCs/>
          </w:rPr>
          <w:delText xml:space="preserve">a </w:delText>
        </w:r>
      </w:del>
      <w:ins w:id="754"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755"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756" w:author="gdavis" w:date="2014-02-13T15:28:00Z">
        <w:r w:rsidR="00566848" w:rsidRPr="00566848" w:rsidDel="003D4F92">
          <w:rPr>
            <w:rFonts w:ascii="Times New Roman" w:eastAsia="Times New Roman" w:hAnsi="Times New Roman" w:cs="Times New Roman"/>
            <w:bCs/>
          </w:rPr>
          <w:delText>vary significantly</w:delText>
        </w:r>
      </w:del>
      <w:ins w:id="757"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758"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del w:id="759" w:author="mvandeh" w:date="2014-02-11T15:38:00Z">
        <w:r w:rsidR="00566848" w:rsidRPr="00566848" w:rsidDel="00424892">
          <w:rPr>
            <w:rFonts w:ascii="Times New Roman" w:eastAsia="Times New Roman" w:hAnsi="Times New Roman" w:cs="Times New Roman"/>
            <w:bCs/>
          </w:rPr>
          <w:delText xml:space="preserve">.  </w:delText>
        </w:r>
      </w:del>
      <w:ins w:id="760"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w:t>
      </w:r>
      <w:r w:rsidR="0092287A" w:rsidRPr="0092287A">
        <w:rPr>
          <w:rFonts w:ascii="Times New Roman" w:eastAsia="Times New Roman" w:hAnsi="Times New Roman" w:cs="Times New Roman"/>
          <w:bCs/>
        </w:rPr>
        <w:lastRenderedPageBreak/>
        <w:t>indicates a new ESP costs approximately $</w:t>
      </w:r>
      <w:del w:id="761" w:author="jinahar" w:date="2014-02-03T14:33:00Z">
        <w:r w:rsidR="00524020" w:rsidDel="008C7C2D">
          <w:rPr>
            <w:rFonts w:ascii="Times New Roman" w:eastAsia="Times New Roman" w:hAnsi="Times New Roman" w:cs="Times New Roman"/>
            <w:bCs/>
          </w:rPr>
          <w:delText>85</w:delText>
        </w:r>
      </w:del>
      <w:ins w:id="762"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763" w:author="jinahar" w:date="2014-02-03T14:37:00Z">
        <w:r w:rsidR="008C7C2D">
          <w:rPr>
            <w:rFonts w:ascii="Times New Roman" w:eastAsia="Times New Roman" w:hAnsi="Times New Roman" w:cs="Times New Roman"/>
            <w:bCs/>
          </w:rPr>
          <w:t>7</w:t>
        </w:r>
      </w:ins>
      <w:del w:id="764"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765"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 xml:space="preserve">/dscf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766" w:author="jinahar" w:date="2014-02-03T11:47:00Z"/>
          <w:rFonts w:ascii="Times New Roman" w:eastAsia="Times New Roman" w:hAnsi="Times New Roman" w:cs="Times New Roman"/>
          <w:bCs/>
          <w:iCs/>
        </w:rPr>
      </w:pPr>
      <w:ins w:id="767"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768"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769" w:author="mfisher" w:date="2014-02-06T15:06:00Z">
        <w:r w:rsidR="00EC3F2F" w:rsidRPr="00560CA3">
          <w:rPr>
            <w:rFonts w:ascii="Times New Roman" w:eastAsia="Times New Roman" w:hAnsi="Times New Roman" w:cs="Times New Roman"/>
            <w:bCs/>
            <w:iCs/>
          </w:rPr>
          <w:t>an existing boiler t</w:t>
        </w:r>
      </w:ins>
      <w:ins w:id="770" w:author="mfisher" w:date="2014-02-06T15:02:00Z">
        <w:r w:rsidR="00EC3F2F" w:rsidRPr="00560CA3">
          <w:rPr>
            <w:rFonts w:ascii="Times New Roman" w:eastAsia="Times New Roman" w:hAnsi="Times New Roman" w:cs="Times New Roman"/>
            <w:bCs/>
            <w:iCs/>
          </w:rPr>
          <w:t xml:space="preserve">o meet the </w:t>
        </w:r>
        <w:proofErr w:type="spellStart"/>
        <w:r w:rsidR="00EC3F2F" w:rsidRPr="00560CA3">
          <w:rPr>
            <w:rFonts w:ascii="Times New Roman" w:eastAsia="Times New Roman" w:hAnsi="Times New Roman" w:cs="Times New Roman"/>
            <w:bCs/>
            <w:iCs/>
          </w:rPr>
          <w:t>the</w:t>
        </w:r>
        <w:proofErr w:type="spellEnd"/>
        <w:r w:rsidR="00EC3F2F" w:rsidRPr="00560CA3">
          <w:rPr>
            <w:rFonts w:ascii="Times New Roman" w:eastAsia="Times New Roman" w:hAnsi="Times New Roman" w:cs="Times New Roman"/>
            <w:bCs/>
            <w:iCs/>
          </w:rPr>
          <w:t xml:space="preserve"> proposed standards</w:t>
        </w:r>
        <w:del w:id="771" w:author="mvandeh" w:date="2014-02-11T15:38:00Z">
          <w:r w:rsidR="00EC3F2F" w:rsidRPr="00560CA3" w:rsidDel="00424892">
            <w:rPr>
              <w:rFonts w:ascii="Times New Roman" w:eastAsia="Times New Roman" w:hAnsi="Times New Roman" w:cs="Times New Roman"/>
              <w:bCs/>
              <w:iCs/>
            </w:rPr>
            <w:delText xml:space="preserve">.  </w:delText>
          </w:r>
        </w:del>
      </w:ins>
      <w:ins w:id="772" w:author="mvandeh" w:date="2014-02-11T15:38:00Z">
        <w:r w:rsidR="00424892">
          <w:rPr>
            <w:rFonts w:ascii="Times New Roman" w:eastAsia="Times New Roman" w:hAnsi="Times New Roman" w:cs="Times New Roman"/>
            <w:bCs/>
            <w:iCs/>
          </w:rPr>
          <w:t xml:space="preserve">. </w:t>
        </w:r>
      </w:ins>
      <w:ins w:id="773"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774" w:author="mfisher" w:date="2014-02-06T15:07:00Z">
        <w:r w:rsidR="00EC3F2F" w:rsidRPr="00560CA3">
          <w:rPr>
            <w:rFonts w:ascii="Times New Roman" w:eastAsia="Times New Roman" w:hAnsi="Times New Roman" w:cs="Times New Roman"/>
            <w:bCs/>
            <w:iCs/>
          </w:rPr>
          <w:t xml:space="preserve">would </w:t>
        </w:r>
      </w:ins>
      <w:ins w:id="775" w:author="jinahar" w:date="2014-02-03T11:47:00Z">
        <w:r w:rsidR="00DC21B6" w:rsidRPr="00560CA3">
          <w:rPr>
            <w:rFonts w:ascii="Times New Roman" w:eastAsia="Times New Roman" w:hAnsi="Times New Roman" w:cs="Times New Roman"/>
            <w:bCs/>
            <w:iCs/>
          </w:rPr>
          <w:t xml:space="preserve">cost </w:t>
        </w:r>
      </w:ins>
      <w:ins w:id="776" w:author="mfisher" w:date="2014-02-06T15:07:00Z">
        <w:r w:rsidR="00EC3F2F" w:rsidRPr="00560CA3">
          <w:rPr>
            <w:rFonts w:ascii="Times New Roman" w:eastAsia="Times New Roman" w:hAnsi="Times New Roman" w:cs="Times New Roman"/>
            <w:bCs/>
            <w:iCs/>
          </w:rPr>
          <w:t xml:space="preserve">about </w:t>
        </w:r>
      </w:ins>
      <w:ins w:id="777" w:author="jinahar" w:date="2014-02-03T11:47:00Z">
        <w:r w:rsidR="00DC21B6" w:rsidRPr="00560CA3">
          <w:rPr>
            <w:rFonts w:ascii="Times New Roman" w:eastAsia="Times New Roman" w:hAnsi="Times New Roman" w:cs="Times New Roman"/>
            <w:bCs/>
            <w:iCs/>
          </w:rPr>
          <w:t>$7 million</w:t>
        </w:r>
      </w:ins>
      <w:ins w:id="778" w:author="mfisher" w:date="2014-02-06T15:07:00Z">
        <w:del w:id="779" w:author="mvandeh" w:date="2014-02-11T15:38:00Z">
          <w:r w:rsidR="00EC3F2F" w:rsidRPr="00560CA3" w:rsidDel="00424892">
            <w:rPr>
              <w:rFonts w:ascii="Times New Roman" w:eastAsia="Times New Roman" w:hAnsi="Times New Roman" w:cs="Times New Roman"/>
              <w:bCs/>
              <w:iCs/>
            </w:rPr>
            <w:delText xml:space="preserve">.  </w:delText>
          </w:r>
        </w:del>
      </w:ins>
      <w:ins w:id="780" w:author="mvandeh" w:date="2014-02-11T15:38:00Z">
        <w:r w:rsidR="00424892">
          <w:rPr>
            <w:rFonts w:ascii="Times New Roman" w:eastAsia="Times New Roman" w:hAnsi="Times New Roman" w:cs="Times New Roman"/>
            <w:bCs/>
            <w:iCs/>
          </w:rPr>
          <w:t xml:space="preserve">. </w:t>
        </w:r>
      </w:ins>
      <w:ins w:id="781" w:author="mfisher" w:date="2014-02-06T15:07:00Z">
        <w:r w:rsidR="00EC3F2F" w:rsidRPr="00560CA3">
          <w:rPr>
            <w:rFonts w:ascii="Times New Roman" w:eastAsia="Times New Roman" w:hAnsi="Times New Roman" w:cs="Times New Roman"/>
            <w:bCs/>
            <w:iCs/>
          </w:rPr>
          <w:t xml:space="preserve">This cost is based on </w:t>
        </w:r>
      </w:ins>
      <w:ins w:id="782" w:author="mfisher" w:date="2014-02-06T16:00:00Z">
        <w:r w:rsidR="007D39C0" w:rsidRPr="00560CA3">
          <w:rPr>
            <w:rFonts w:ascii="Times New Roman" w:eastAsia="Times New Roman" w:hAnsi="Times New Roman" w:cs="Times New Roman"/>
            <w:bCs/>
            <w:iCs/>
          </w:rPr>
          <w:t xml:space="preserve">a </w:t>
        </w:r>
      </w:ins>
      <w:ins w:id="783" w:author="mfisher" w:date="2014-02-06T15:07:00Z">
        <w:r w:rsidR="00EC3F2F" w:rsidRPr="00560CA3">
          <w:rPr>
            <w:rFonts w:ascii="Times New Roman" w:eastAsia="Times New Roman" w:hAnsi="Times New Roman" w:cs="Times New Roman"/>
            <w:bCs/>
            <w:iCs/>
          </w:rPr>
          <w:t xml:space="preserve">recent </w:t>
        </w:r>
      </w:ins>
      <w:ins w:id="784" w:author="jinahar" w:date="2014-02-03T11:47:00Z">
        <w:del w:id="785" w:author="mfisher" w:date="2014-02-06T15:07:00Z">
          <w:r w:rsidR="00DC21B6" w:rsidRPr="00560CA3" w:rsidDel="00EC3F2F">
            <w:rPr>
              <w:rFonts w:ascii="Times New Roman" w:eastAsia="Times New Roman" w:hAnsi="Times New Roman" w:cs="Times New Roman"/>
              <w:bCs/>
              <w:iCs/>
            </w:rPr>
            <w:delText>,</w:delText>
          </w:r>
        </w:del>
      </w:ins>
      <w:ins w:id="786" w:author="mfisher" w:date="2014-02-06T15:08:00Z">
        <w:r w:rsidR="00EC3F2F" w:rsidRPr="00560CA3">
          <w:rPr>
            <w:rFonts w:ascii="Times New Roman" w:eastAsia="Times New Roman" w:hAnsi="Times New Roman" w:cs="Times New Roman"/>
            <w:bCs/>
            <w:iCs/>
          </w:rPr>
          <w:t>b</w:t>
        </w:r>
      </w:ins>
      <w:ins w:id="787" w:author="mfisher" w:date="2014-02-06T15:06:00Z">
        <w:r w:rsidR="00EC3F2F" w:rsidRPr="00560CA3">
          <w:rPr>
            <w:rFonts w:ascii="Times New Roman" w:eastAsia="Times New Roman" w:hAnsi="Times New Roman" w:cs="Times New Roman"/>
            <w:bCs/>
            <w:iCs/>
          </w:rPr>
          <w:t>oiler/ESP installation</w:t>
        </w:r>
      </w:ins>
      <w:ins w:id="788" w:author="jinahar" w:date="2014-02-03T11:47:00Z">
        <w:r w:rsidR="00DC21B6" w:rsidRPr="00560CA3">
          <w:rPr>
            <w:rFonts w:ascii="Times New Roman" w:eastAsia="Times New Roman" w:hAnsi="Times New Roman" w:cs="Times New Roman"/>
            <w:bCs/>
            <w:iCs/>
          </w:rPr>
          <w:t xml:space="preserve"> </w:t>
        </w:r>
      </w:ins>
      <w:ins w:id="789" w:author="mfisher" w:date="2014-02-06T15:08:00Z">
        <w:r w:rsidR="00EC3F2F" w:rsidRPr="00560CA3">
          <w:rPr>
            <w:rFonts w:ascii="Times New Roman" w:eastAsia="Times New Roman" w:hAnsi="Times New Roman" w:cs="Times New Roman"/>
            <w:bCs/>
            <w:iCs/>
          </w:rPr>
          <w:t xml:space="preserve">in 2006 and </w:t>
        </w:r>
        <w:del w:id="790" w:author="gdavis" w:date="2014-02-13T15:30:00Z">
          <w:r w:rsidR="00EC3F2F" w:rsidRPr="00560CA3" w:rsidDel="0071775E">
            <w:rPr>
              <w:rFonts w:ascii="Times New Roman" w:eastAsia="Times New Roman" w:hAnsi="Times New Roman" w:cs="Times New Roman"/>
              <w:bCs/>
              <w:iCs/>
            </w:rPr>
            <w:delText xml:space="preserve">it </w:delText>
          </w:r>
        </w:del>
        <w:r w:rsidR="00EC3F2F" w:rsidRPr="00560CA3">
          <w:rPr>
            <w:rFonts w:ascii="Times New Roman" w:eastAsia="Times New Roman" w:hAnsi="Times New Roman" w:cs="Times New Roman"/>
            <w:bCs/>
            <w:iCs/>
          </w:rPr>
          <w:t xml:space="preserve">does </w:t>
        </w:r>
      </w:ins>
      <w:ins w:id="791" w:author="jinahar" w:date="2014-02-03T11:47:00Z">
        <w:r w:rsidR="00DC21B6" w:rsidRPr="00560CA3">
          <w:rPr>
            <w:rFonts w:ascii="Times New Roman" w:eastAsia="Times New Roman" w:hAnsi="Times New Roman" w:cs="Times New Roman"/>
            <w:bCs/>
            <w:iCs/>
          </w:rPr>
          <w:t>not includ</w:t>
        </w:r>
      </w:ins>
      <w:ins w:id="792" w:author="mfisher" w:date="2014-02-06T15:08:00Z">
        <w:r w:rsidR="00EC3F2F" w:rsidRPr="00560CA3">
          <w:rPr>
            <w:rFonts w:ascii="Times New Roman" w:eastAsia="Times New Roman" w:hAnsi="Times New Roman" w:cs="Times New Roman"/>
            <w:bCs/>
            <w:iCs/>
          </w:rPr>
          <w:t>e</w:t>
        </w:r>
      </w:ins>
      <w:ins w:id="793" w:author="jinahar" w:date="2014-02-03T11:47:00Z">
        <w:r w:rsidR="00DC21B6" w:rsidRPr="00560CA3">
          <w:rPr>
            <w:rFonts w:ascii="Times New Roman" w:eastAsia="Times New Roman" w:hAnsi="Times New Roman" w:cs="Times New Roman"/>
            <w:bCs/>
            <w:iCs/>
          </w:rPr>
          <w:t xml:space="preserve"> demolition costs</w:t>
        </w:r>
        <w:del w:id="794" w:author="mvandeh" w:date="2014-02-11T15:38:00Z">
          <w:r w:rsidR="00DC21B6" w:rsidRPr="00560CA3" w:rsidDel="00424892">
            <w:rPr>
              <w:rFonts w:ascii="Times New Roman" w:eastAsia="Times New Roman" w:hAnsi="Times New Roman" w:cs="Times New Roman"/>
              <w:bCs/>
              <w:iCs/>
            </w:rPr>
            <w:delText xml:space="preserve">.  </w:delText>
          </w:r>
        </w:del>
      </w:ins>
      <w:ins w:id="795" w:author="mvandeh" w:date="2014-02-11T15:38:00Z">
        <w:r w:rsidR="00424892">
          <w:rPr>
            <w:rFonts w:ascii="Times New Roman" w:eastAsia="Times New Roman" w:hAnsi="Times New Roman" w:cs="Times New Roman"/>
            <w:bCs/>
            <w:iCs/>
          </w:rPr>
          <w:t xml:space="preserve">. </w:t>
        </w:r>
      </w:ins>
      <w:ins w:id="796" w:author="Mark" w:date="2014-02-07T12:43:00Z">
        <w:r w:rsidR="008B3201">
          <w:rPr>
            <w:rFonts w:ascii="Times New Roman" w:eastAsia="Times New Roman" w:hAnsi="Times New Roman" w:cs="Times New Roman"/>
            <w:bCs/>
            <w:iCs/>
          </w:rPr>
          <w:t xml:space="preserve">A </w:t>
        </w:r>
      </w:ins>
      <w:ins w:id="797"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798" w:author="Mark" w:date="2014-02-07T12:45:00Z">
        <w:r w:rsidR="008B3201">
          <w:rPr>
            <w:rFonts w:ascii="Times New Roman" w:eastAsia="Times New Roman" w:hAnsi="Times New Roman" w:cs="Times New Roman"/>
            <w:bCs/>
            <w:iCs/>
          </w:rPr>
          <w:t xml:space="preserve"> cost approximately $17.9 million</w:t>
        </w:r>
        <w:del w:id="799" w:author="mvandeh" w:date="2014-02-11T15:38:00Z">
          <w:r w:rsidR="008B3201" w:rsidDel="00424892">
            <w:rPr>
              <w:rFonts w:ascii="Times New Roman" w:eastAsia="Times New Roman" w:hAnsi="Times New Roman" w:cs="Times New Roman"/>
              <w:bCs/>
              <w:iCs/>
            </w:rPr>
            <w:delText xml:space="preserve">.  </w:delText>
          </w:r>
        </w:del>
      </w:ins>
      <w:ins w:id="800" w:author="mvandeh" w:date="2014-02-11T15:38:00Z">
        <w:r w:rsidR="00424892">
          <w:rPr>
            <w:rFonts w:ascii="Times New Roman" w:eastAsia="Times New Roman" w:hAnsi="Times New Roman" w:cs="Times New Roman"/>
            <w:bCs/>
            <w:iCs/>
          </w:rPr>
          <w:t xml:space="preserve">. </w:t>
        </w:r>
      </w:ins>
      <w:ins w:id="801" w:author="Mark" w:date="2014-02-07T12:45:00Z">
        <w:r w:rsidR="00DB7BD9">
          <w:rPr>
            <w:rFonts w:ascii="Times New Roman" w:eastAsia="Times New Roman" w:hAnsi="Times New Roman" w:cs="Times New Roman"/>
            <w:bCs/>
            <w:iCs/>
          </w:rPr>
          <w:t xml:space="preserve">These costs include </w:t>
        </w:r>
        <w:commentRangeStart w:id="802"/>
        <w:proofErr w:type="spellStart"/>
        <w:r w:rsidR="00DB7BD9">
          <w:rPr>
            <w:rFonts w:ascii="Times New Roman" w:eastAsia="Times New Roman" w:hAnsi="Times New Roman" w:cs="Times New Roman"/>
            <w:bCs/>
            <w:iCs/>
          </w:rPr>
          <w:t>electrost</w:t>
        </w:r>
      </w:ins>
      <w:ins w:id="803" w:author="Mark" w:date="2014-02-07T12:46:00Z">
        <w:r w:rsidR="00DB7BD9">
          <w:rPr>
            <w:rFonts w:ascii="Times New Roman" w:eastAsia="Times New Roman" w:hAnsi="Times New Roman" w:cs="Times New Roman"/>
            <w:bCs/>
            <w:iCs/>
          </w:rPr>
          <w:t>actic</w:t>
        </w:r>
        <w:proofErr w:type="spellEnd"/>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ins>
      <w:commentRangeEnd w:id="802"/>
      <w:r w:rsidR="0071775E">
        <w:rPr>
          <w:rStyle w:val="CommentReference"/>
        </w:rPr>
        <w:commentReference w:id="802"/>
      </w:r>
      <w:ins w:id="804" w:author="Mark" w:date="2014-02-07T12:46:00Z">
        <w:r w:rsidR="00DB7BD9">
          <w:rPr>
            <w:rFonts w:ascii="Times New Roman" w:eastAsia="Times New Roman" w:hAnsi="Times New Roman" w:cs="Times New Roman"/>
            <w:bCs/>
            <w:iCs/>
          </w:rPr>
          <w:t>.</w:t>
        </w:r>
      </w:ins>
    </w:p>
    <w:p w:rsidR="00CC1CCE" w:rsidRDefault="00CC1CCE" w:rsidP="00CC1CCE">
      <w:pPr>
        <w:ind w:left="1080" w:right="18"/>
        <w:outlineLvl w:val="0"/>
        <w:rPr>
          <w:ins w:id="805" w:author="mfisher" w:date="2014-02-06T16:30:00Z"/>
          <w:rFonts w:ascii="Times New Roman" w:eastAsia="Times New Roman" w:hAnsi="Times New Roman" w:cs="Times New Roman"/>
          <w:bCs/>
        </w:rPr>
      </w:pPr>
    </w:p>
    <w:p w:rsidR="00CC1CCE" w:rsidRPr="002E145E" w:rsidRDefault="00E32C0E" w:rsidP="002E145E">
      <w:pPr>
        <w:ind w:left="1080" w:right="18"/>
        <w:outlineLvl w:val="0"/>
        <w:rPr>
          <w:ins w:id="806" w:author="mfisher" w:date="2014-02-06T16:29:00Z"/>
          <w:rFonts w:ascii="Times New Roman" w:eastAsia="Times New Roman" w:hAnsi="Times New Roman" w:cs="Times New Roman"/>
          <w:bCs/>
          <w:u w:val="single"/>
        </w:rPr>
      </w:pPr>
      <w:ins w:id="807" w:author="mfisher" w:date="2014-02-06T16:30:00Z">
        <w:r w:rsidRPr="00E32C0E">
          <w:rPr>
            <w:rFonts w:ascii="Times New Roman" w:eastAsia="Times New Roman" w:hAnsi="Times New Roman" w:cs="Times New Roman"/>
            <w:bCs/>
            <w:u w:val="single"/>
            <w:rPrChange w:id="808"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809"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810" w:author="mfisher" w:date="2014-02-06T16:29:00Z"/>
          <w:rFonts w:ascii="Times New Roman" w:eastAsia="Times New Roman" w:hAnsi="Times New Roman" w:cs="Times New Roman"/>
          <w:bCs/>
        </w:rPr>
      </w:pPr>
    </w:p>
    <w:p w:rsidR="00CC1CCE" w:rsidRDefault="00CC1CCE" w:rsidP="00CC1CCE">
      <w:pPr>
        <w:ind w:left="1080" w:right="18"/>
        <w:outlineLvl w:val="0"/>
        <w:rPr>
          <w:ins w:id="811" w:author="mfisher" w:date="2014-02-06T16:29:00Z"/>
          <w:rFonts w:ascii="Times New Roman" w:eastAsia="Times New Roman" w:hAnsi="Times New Roman" w:cs="Times New Roman"/>
          <w:bCs/>
        </w:rPr>
      </w:pPr>
      <w:ins w:id="812"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813" w:author="mfisher" w:date="2014-02-06T16:29:00Z"/>
        </w:trPr>
        <w:tc>
          <w:tcPr>
            <w:tcW w:w="2448" w:type="dxa"/>
            <w:vAlign w:val="center"/>
          </w:tcPr>
          <w:p w:rsidR="00CC1CCE" w:rsidRDefault="00CC1CCE" w:rsidP="009F3014">
            <w:pPr>
              <w:ind w:left="0" w:right="18"/>
              <w:jc w:val="center"/>
              <w:outlineLvl w:val="0"/>
              <w:rPr>
                <w:ins w:id="814" w:author="mfisher" w:date="2014-02-06T16:29:00Z"/>
                <w:rFonts w:ascii="Times New Roman" w:eastAsia="Times New Roman" w:hAnsi="Times New Roman" w:cs="Times New Roman"/>
                <w:bCs/>
              </w:rPr>
            </w:pPr>
            <w:ins w:id="815"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816" w:author="mfisher" w:date="2014-02-06T16:29:00Z"/>
                <w:rFonts w:ascii="Times New Roman" w:eastAsia="Times New Roman" w:hAnsi="Times New Roman" w:cs="Times New Roman"/>
                <w:bCs/>
              </w:rPr>
            </w:pPr>
            <w:ins w:id="817"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818" w:author="mfisher" w:date="2014-02-06T16:29:00Z"/>
                <w:rFonts w:ascii="Times New Roman" w:eastAsia="Times New Roman" w:hAnsi="Times New Roman" w:cs="Times New Roman"/>
                <w:bCs/>
              </w:rPr>
            </w:pPr>
            <w:ins w:id="819"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820" w:author="mfisher" w:date="2014-02-06T16:29:00Z"/>
                <w:rFonts w:ascii="Times New Roman" w:eastAsia="Times New Roman" w:hAnsi="Times New Roman" w:cs="Times New Roman"/>
                <w:bCs/>
              </w:rPr>
            </w:pPr>
            <w:ins w:id="821"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822" w:author="mfisher" w:date="2014-02-06T16:29:00Z"/>
                <w:rFonts w:ascii="Times New Roman" w:eastAsia="Times New Roman" w:hAnsi="Times New Roman" w:cs="Times New Roman"/>
                <w:bCs/>
              </w:rPr>
            </w:pPr>
            <w:ins w:id="823"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824" w:author="mfisher" w:date="2014-02-06T16:29:00Z"/>
                <w:rFonts w:ascii="Times New Roman" w:eastAsia="Times New Roman" w:hAnsi="Times New Roman" w:cs="Times New Roman"/>
                <w:bCs/>
              </w:rPr>
            </w:pPr>
            <w:ins w:id="825"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826" w:author="mfisher" w:date="2014-02-06T16:29:00Z"/>
                <w:rFonts w:ascii="Times New Roman" w:eastAsia="Times New Roman" w:hAnsi="Times New Roman" w:cs="Times New Roman"/>
                <w:bCs/>
              </w:rPr>
            </w:pPr>
            <w:ins w:id="827" w:author="mfisher" w:date="2014-02-06T16:29:00Z">
              <w:r>
                <w:rPr>
                  <w:rFonts w:ascii="Times New Roman" w:eastAsia="Times New Roman" w:hAnsi="Times New Roman" w:cs="Times New Roman"/>
                  <w:bCs/>
                </w:rPr>
                <w:t>Total Cost per Ton Removed</w:t>
              </w:r>
            </w:ins>
          </w:p>
        </w:tc>
      </w:tr>
      <w:tr w:rsidR="00CC1CCE" w:rsidTr="00560CA3">
        <w:trPr>
          <w:ins w:id="828" w:author="mfisher" w:date="2014-02-06T16:29:00Z"/>
        </w:trPr>
        <w:tc>
          <w:tcPr>
            <w:tcW w:w="2448" w:type="dxa"/>
          </w:tcPr>
          <w:p w:rsidR="00CC1CCE" w:rsidRDefault="00CC1CCE" w:rsidP="009F3014">
            <w:pPr>
              <w:ind w:left="0" w:right="18"/>
              <w:outlineLvl w:val="0"/>
              <w:rPr>
                <w:ins w:id="829" w:author="mfisher" w:date="2014-02-06T16:29:00Z"/>
                <w:rFonts w:ascii="Times New Roman" w:eastAsia="Times New Roman" w:hAnsi="Times New Roman" w:cs="Times New Roman"/>
                <w:bCs/>
              </w:rPr>
            </w:pPr>
            <w:ins w:id="830"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831" w:author="mfisher" w:date="2014-02-06T16:29:00Z"/>
                <w:rFonts w:ascii="Times New Roman" w:eastAsia="Times New Roman" w:hAnsi="Times New Roman" w:cs="Times New Roman"/>
                <w:bCs/>
              </w:rPr>
            </w:pPr>
            <w:ins w:id="832"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833" w:author="mfisher" w:date="2014-02-06T16:29:00Z"/>
                <w:rFonts w:ascii="Times New Roman" w:eastAsia="Times New Roman" w:hAnsi="Times New Roman" w:cs="Times New Roman"/>
                <w:bCs/>
              </w:rPr>
            </w:pPr>
            <w:ins w:id="834"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835" w:author="mfisher" w:date="2014-02-06T16:29:00Z"/>
                <w:rFonts w:ascii="Times New Roman" w:eastAsia="Times New Roman" w:hAnsi="Times New Roman" w:cs="Times New Roman"/>
                <w:bCs/>
              </w:rPr>
            </w:pPr>
            <w:ins w:id="836"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837" w:author="mfisher" w:date="2014-02-06T16:29:00Z"/>
                <w:rFonts w:ascii="Times New Roman" w:eastAsia="Times New Roman" w:hAnsi="Times New Roman" w:cs="Times New Roman"/>
                <w:bCs/>
              </w:rPr>
            </w:pPr>
            <w:ins w:id="838"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839" w:author="mfisher" w:date="2014-02-06T16:29:00Z"/>
                <w:rFonts w:ascii="Times New Roman" w:eastAsia="Times New Roman" w:hAnsi="Times New Roman" w:cs="Times New Roman"/>
                <w:bCs/>
              </w:rPr>
            </w:pPr>
            <w:ins w:id="840"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841" w:author="mfisher" w:date="2014-02-06T16:29:00Z"/>
                <w:rFonts w:ascii="Times New Roman" w:eastAsia="Times New Roman" w:hAnsi="Times New Roman" w:cs="Times New Roman"/>
                <w:bCs/>
              </w:rPr>
            </w:pPr>
            <w:ins w:id="842" w:author="mfisher" w:date="2014-02-06T16:29:00Z">
              <w:r>
                <w:rPr>
                  <w:rFonts w:ascii="Times New Roman" w:eastAsia="Times New Roman" w:hAnsi="Times New Roman" w:cs="Times New Roman"/>
                  <w:bCs/>
                </w:rPr>
                <w:t>$930</w:t>
              </w:r>
            </w:ins>
          </w:p>
        </w:tc>
      </w:tr>
      <w:tr w:rsidR="00CC1CCE" w:rsidTr="00560CA3">
        <w:trPr>
          <w:ins w:id="843" w:author="mfisher" w:date="2014-02-06T16:29:00Z"/>
        </w:trPr>
        <w:tc>
          <w:tcPr>
            <w:tcW w:w="2448" w:type="dxa"/>
          </w:tcPr>
          <w:p w:rsidR="00CC1CCE" w:rsidRDefault="00CC1CCE" w:rsidP="009F3014">
            <w:pPr>
              <w:ind w:left="0" w:right="18"/>
              <w:outlineLvl w:val="0"/>
              <w:rPr>
                <w:ins w:id="844" w:author="mfisher" w:date="2014-02-06T16:29:00Z"/>
                <w:rFonts w:ascii="Times New Roman" w:eastAsia="Times New Roman" w:hAnsi="Times New Roman" w:cs="Times New Roman"/>
                <w:bCs/>
              </w:rPr>
            </w:pPr>
            <w:proofErr w:type="spellStart"/>
            <w:ins w:id="845"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846" w:author="mfisher" w:date="2014-02-06T16:29:00Z"/>
                <w:rFonts w:ascii="Times New Roman" w:eastAsia="Times New Roman" w:hAnsi="Times New Roman" w:cs="Times New Roman"/>
                <w:bCs/>
              </w:rPr>
            </w:pPr>
            <w:ins w:id="847"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848" w:author="mfisher" w:date="2014-02-06T16:29:00Z"/>
                <w:rFonts w:ascii="Times New Roman" w:eastAsia="Times New Roman" w:hAnsi="Times New Roman" w:cs="Times New Roman"/>
                <w:bCs/>
              </w:rPr>
            </w:pPr>
            <w:ins w:id="849"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850" w:author="mfisher" w:date="2014-02-06T16:29:00Z"/>
                <w:rFonts w:ascii="Times New Roman" w:eastAsia="Times New Roman" w:hAnsi="Times New Roman" w:cs="Times New Roman"/>
                <w:bCs/>
              </w:rPr>
            </w:pPr>
            <w:ins w:id="851"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852" w:author="mfisher" w:date="2014-02-06T16:29:00Z"/>
                <w:rFonts w:ascii="Times New Roman" w:eastAsia="Times New Roman" w:hAnsi="Times New Roman" w:cs="Times New Roman"/>
                <w:bCs/>
              </w:rPr>
            </w:pPr>
            <w:ins w:id="853"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854" w:author="mfisher" w:date="2014-02-06T16:29:00Z"/>
                <w:rFonts w:ascii="Times New Roman" w:eastAsia="Times New Roman" w:hAnsi="Times New Roman" w:cs="Times New Roman"/>
                <w:bCs/>
              </w:rPr>
            </w:pPr>
            <w:ins w:id="855"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856" w:author="mfisher" w:date="2014-02-06T16:29:00Z"/>
                <w:rFonts w:ascii="Times New Roman" w:eastAsia="Times New Roman" w:hAnsi="Times New Roman" w:cs="Times New Roman"/>
                <w:bCs/>
              </w:rPr>
            </w:pPr>
            <w:ins w:id="857" w:author="mfisher" w:date="2014-02-06T16:29:00Z">
              <w:r>
                <w:rPr>
                  <w:rFonts w:ascii="Times New Roman" w:eastAsia="Times New Roman" w:hAnsi="Times New Roman" w:cs="Times New Roman"/>
                  <w:bCs/>
                </w:rPr>
                <w:t>$1,151</w:t>
              </w:r>
            </w:ins>
          </w:p>
        </w:tc>
      </w:tr>
      <w:tr w:rsidR="00CC1CCE" w:rsidTr="00560CA3">
        <w:trPr>
          <w:ins w:id="858" w:author="mfisher" w:date="2014-02-06T16:29:00Z"/>
        </w:trPr>
        <w:tc>
          <w:tcPr>
            <w:tcW w:w="2448" w:type="dxa"/>
          </w:tcPr>
          <w:p w:rsidR="00CC1CCE" w:rsidRDefault="00CC1CCE" w:rsidP="009F3014">
            <w:pPr>
              <w:ind w:left="0" w:right="18"/>
              <w:outlineLvl w:val="0"/>
              <w:rPr>
                <w:ins w:id="859" w:author="mfisher" w:date="2014-02-06T16:29:00Z"/>
                <w:rFonts w:ascii="Times New Roman" w:eastAsia="Times New Roman" w:hAnsi="Times New Roman" w:cs="Times New Roman"/>
                <w:bCs/>
              </w:rPr>
            </w:pPr>
            <w:ins w:id="860"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861" w:author="mfisher" w:date="2014-02-06T16:29:00Z"/>
                <w:rFonts w:ascii="Times New Roman" w:eastAsia="Times New Roman" w:hAnsi="Times New Roman" w:cs="Times New Roman"/>
                <w:bCs/>
              </w:rPr>
            </w:pPr>
            <w:ins w:id="862"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863" w:author="mfisher" w:date="2014-02-06T16:29:00Z"/>
                <w:rFonts w:ascii="Times New Roman" w:eastAsia="Times New Roman" w:hAnsi="Times New Roman" w:cs="Times New Roman"/>
                <w:bCs/>
              </w:rPr>
            </w:pPr>
            <w:commentRangeStart w:id="864"/>
            <w:ins w:id="865" w:author="mfisher" w:date="2014-02-06T16:29:00Z">
              <w:r>
                <w:rPr>
                  <w:rFonts w:ascii="Times New Roman" w:eastAsia="Times New Roman" w:hAnsi="Times New Roman" w:cs="Times New Roman"/>
                  <w:bCs/>
                </w:rPr>
                <w:t>1.3</w:t>
              </w:r>
            </w:ins>
            <w:commentRangeEnd w:id="864"/>
            <w:r w:rsidR="00ED2B9D">
              <w:rPr>
                <w:rStyle w:val="CommentReference"/>
              </w:rPr>
              <w:commentReference w:id="864"/>
            </w:r>
          </w:p>
        </w:tc>
        <w:tc>
          <w:tcPr>
            <w:tcW w:w="1350" w:type="dxa"/>
          </w:tcPr>
          <w:p w:rsidR="00CC1CCE" w:rsidRDefault="00CC1CCE" w:rsidP="009F3014">
            <w:pPr>
              <w:ind w:left="0" w:right="18"/>
              <w:outlineLvl w:val="0"/>
              <w:rPr>
                <w:ins w:id="866" w:author="mfisher" w:date="2014-02-06T16:29:00Z"/>
                <w:rFonts w:ascii="Times New Roman" w:eastAsia="Times New Roman" w:hAnsi="Times New Roman" w:cs="Times New Roman"/>
                <w:bCs/>
              </w:rPr>
            </w:pPr>
            <w:ins w:id="867"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868" w:author="mfisher" w:date="2014-02-06T16:29:00Z"/>
                <w:rFonts w:ascii="Times New Roman" w:eastAsia="Times New Roman" w:hAnsi="Times New Roman" w:cs="Times New Roman"/>
                <w:bCs/>
              </w:rPr>
            </w:pPr>
            <w:ins w:id="869"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870" w:author="mfisher" w:date="2014-02-06T16:29:00Z"/>
                <w:rFonts w:ascii="Times New Roman" w:eastAsia="Times New Roman" w:hAnsi="Times New Roman" w:cs="Times New Roman"/>
                <w:bCs/>
              </w:rPr>
            </w:pPr>
            <w:ins w:id="871"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872" w:author="mfisher" w:date="2014-02-06T16:29:00Z"/>
                <w:rFonts w:ascii="Times New Roman" w:eastAsia="Times New Roman" w:hAnsi="Times New Roman" w:cs="Times New Roman"/>
                <w:bCs/>
              </w:rPr>
            </w:pPr>
            <w:ins w:id="873" w:author="mfisher" w:date="2014-02-06T16:29:00Z">
              <w:r>
                <w:rPr>
                  <w:rFonts w:ascii="Times New Roman" w:eastAsia="Times New Roman" w:hAnsi="Times New Roman" w:cs="Times New Roman"/>
                  <w:bCs/>
                </w:rPr>
                <w:t>$4,159</w:t>
              </w:r>
            </w:ins>
          </w:p>
        </w:tc>
      </w:tr>
      <w:tr w:rsidR="00CC1CCE" w:rsidTr="00560CA3">
        <w:trPr>
          <w:ins w:id="874" w:author="mfisher" w:date="2014-02-06T16:29:00Z"/>
        </w:trPr>
        <w:tc>
          <w:tcPr>
            <w:tcW w:w="2448" w:type="dxa"/>
          </w:tcPr>
          <w:p w:rsidR="00CC1CCE" w:rsidRDefault="00CC1CCE" w:rsidP="009F3014">
            <w:pPr>
              <w:ind w:left="0" w:right="18"/>
              <w:outlineLvl w:val="0"/>
              <w:rPr>
                <w:ins w:id="875" w:author="mfisher" w:date="2014-02-06T16:29:00Z"/>
                <w:rFonts w:ascii="Times New Roman" w:eastAsia="Times New Roman" w:hAnsi="Times New Roman" w:cs="Times New Roman"/>
                <w:bCs/>
              </w:rPr>
            </w:pPr>
            <w:ins w:id="876"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877" w:author="mfisher" w:date="2014-02-06T16:29:00Z"/>
                <w:rFonts w:ascii="Times New Roman" w:eastAsia="Times New Roman" w:hAnsi="Times New Roman" w:cs="Times New Roman"/>
                <w:bCs/>
              </w:rPr>
            </w:pPr>
            <w:ins w:id="878"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879" w:author="mfisher" w:date="2014-02-06T16:29:00Z"/>
                <w:rFonts w:ascii="Times New Roman" w:eastAsia="Times New Roman" w:hAnsi="Times New Roman" w:cs="Times New Roman"/>
                <w:bCs/>
              </w:rPr>
            </w:pPr>
            <w:ins w:id="880"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881" w:author="mfisher" w:date="2014-02-06T16:29:00Z"/>
                <w:rFonts w:ascii="Times New Roman" w:eastAsia="Times New Roman" w:hAnsi="Times New Roman" w:cs="Times New Roman"/>
                <w:bCs/>
              </w:rPr>
            </w:pPr>
            <w:ins w:id="882"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883" w:author="mfisher" w:date="2014-02-06T16:29:00Z"/>
                <w:rFonts w:ascii="Times New Roman" w:eastAsia="Times New Roman" w:hAnsi="Times New Roman" w:cs="Times New Roman"/>
                <w:bCs/>
              </w:rPr>
            </w:pPr>
            <w:ins w:id="884"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885" w:author="mfisher" w:date="2014-02-06T16:29:00Z"/>
                <w:rFonts w:ascii="Times New Roman" w:eastAsia="Times New Roman" w:hAnsi="Times New Roman" w:cs="Times New Roman"/>
                <w:bCs/>
              </w:rPr>
            </w:pPr>
            <w:ins w:id="886"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887" w:author="mfisher" w:date="2014-02-06T16:29:00Z"/>
                <w:rFonts w:ascii="Times New Roman" w:eastAsia="Times New Roman" w:hAnsi="Times New Roman" w:cs="Times New Roman"/>
                <w:bCs/>
              </w:rPr>
            </w:pPr>
            <w:ins w:id="888" w:author="mfisher" w:date="2014-02-06T16:29:00Z">
              <w:r>
                <w:rPr>
                  <w:rFonts w:ascii="Times New Roman" w:eastAsia="Times New Roman" w:hAnsi="Times New Roman" w:cs="Times New Roman"/>
                  <w:bCs/>
                </w:rPr>
                <w:t>$7,695</w:t>
              </w:r>
            </w:ins>
          </w:p>
        </w:tc>
      </w:tr>
      <w:tr w:rsidR="00CC1CCE" w:rsidTr="00560CA3">
        <w:trPr>
          <w:ins w:id="889" w:author="mfisher" w:date="2014-02-06T16:29:00Z"/>
        </w:trPr>
        <w:tc>
          <w:tcPr>
            <w:tcW w:w="2448" w:type="dxa"/>
          </w:tcPr>
          <w:p w:rsidR="00CC1CCE" w:rsidRDefault="00CC1CCE" w:rsidP="009F3014">
            <w:pPr>
              <w:ind w:left="0" w:right="18"/>
              <w:outlineLvl w:val="0"/>
              <w:rPr>
                <w:ins w:id="890" w:author="mfisher" w:date="2014-02-06T16:29:00Z"/>
                <w:rFonts w:ascii="Times New Roman" w:eastAsia="Times New Roman" w:hAnsi="Times New Roman" w:cs="Times New Roman"/>
                <w:bCs/>
              </w:rPr>
            </w:pPr>
            <w:ins w:id="891"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892" w:author="mfisher" w:date="2014-02-06T16:29:00Z"/>
                <w:rFonts w:ascii="Times New Roman" w:eastAsia="Times New Roman" w:hAnsi="Times New Roman" w:cs="Times New Roman"/>
                <w:bCs/>
              </w:rPr>
            </w:pPr>
            <w:ins w:id="893"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894" w:author="mfisher" w:date="2014-02-06T16:29:00Z"/>
                <w:rFonts w:ascii="Times New Roman" w:eastAsia="Times New Roman" w:hAnsi="Times New Roman" w:cs="Times New Roman"/>
                <w:bCs/>
              </w:rPr>
            </w:pPr>
            <w:ins w:id="895"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896" w:author="mfisher" w:date="2014-02-06T16:29:00Z"/>
                <w:rFonts w:ascii="Times New Roman" w:eastAsia="Times New Roman" w:hAnsi="Times New Roman" w:cs="Times New Roman"/>
                <w:bCs/>
              </w:rPr>
            </w:pPr>
            <w:ins w:id="897"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898" w:author="mfisher" w:date="2014-02-06T16:29:00Z"/>
                <w:rFonts w:ascii="Times New Roman" w:eastAsia="Times New Roman" w:hAnsi="Times New Roman" w:cs="Times New Roman"/>
                <w:bCs/>
              </w:rPr>
            </w:pPr>
            <w:ins w:id="899"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900" w:author="mfisher" w:date="2014-02-06T16:29:00Z"/>
                <w:rFonts w:ascii="Times New Roman" w:eastAsia="Times New Roman" w:hAnsi="Times New Roman" w:cs="Times New Roman"/>
                <w:bCs/>
              </w:rPr>
            </w:pPr>
            <w:ins w:id="901"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902" w:author="mfisher" w:date="2014-02-06T16:29:00Z"/>
                <w:rFonts w:ascii="Times New Roman" w:eastAsia="Times New Roman" w:hAnsi="Times New Roman" w:cs="Times New Roman"/>
                <w:bCs/>
              </w:rPr>
            </w:pPr>
            <w:ins w:id="903" w:author="mfisher" w:date="2014-02-06T16:29:00Z">
              <w:r>
                <w:rPr>
                  <w:rFonts w:ascii="Times New Roman" w:eastAsia="Times New Roman" w:hAnsi="Times New Roman" w:cs="Times New Roman"/>
                  <w:bCs/>
                </w:rPr>
                <w:t>$7,685</w:t>
              </w:r>
            </w:ins>
          </w:p>
        </w:tc>
      </w:tr>
      <w:tr w:rsidR="00CC1CCE" w:rsidTr="00560CA3">
        <w:trPr>
          <w:ins w:id="904" w:author="mfisher" w:date="2014-02-06T16:29:00Z"/>
        </w:trPr>
        <w:tc>
          <w:tcPr>
            <w:tcW w:w="2448" w:type="dxa"/>
          </w:tcPr>
          <w:p w:rsidR="00CC1CCE" w:rsidRDefault="00CC1CCE" w:rsidP="009F3014">
            <w:pPr>
              <w:ind w:left="0" w:right="18"/>
              <w:outlineLvl w:val="0"/>
              <w:rPr>
                <w:ins w:id="905" w:author="mfisher" w:date="2014-02-06T16:29:00Z"/>
                <w:rFonts w:ascii="Times New Roman" w:eastAsia="Times New Roman" w:hAnsi="Times New Roman" w:cs="Times New Roman"/>
                <w:bCs/>
              </w:rPr>
            </w:pPr>
            <w:ins w:id="906"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907" w:author="mfisher" w:date="2014-02-06T16:29:00Z"/>
                <w:rFonts w:ascii="Times New Roman" w:eastAsia="Times New Roman" w:hAnsi="Times New Roman" w:cs="Times New Roman"/>
                <w:bCs/>
              </w:rPr>
            </w:pPr>
            <w:ins w:id="908"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909" w:author="mfisher" w:date="2014-02-06T16:29:00Z"/>
                <w:rFonts w:ascii="Times New Roman" w:eastAsia="Times New Roman" w:hAnsi="Times New Roman" w:cs="Times New Roman"/>
                <w:bCs/>
              </w:rPr>
            </w:pPr>
            <w:ins w:id="910"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911" w:author="mfisher" w:date="2014-02-06T16:29:00Z"/>
                <w:rFonts w:ascii="Times New Roman" w:eastAsia="Times New Roman" w:hAnsi="Times New Roman" w:cs="Times New Roman"/>
                <w:bCs/>
              </w:rPr>
            </w:pPr>
            <w:ins w:id="912"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913" w:author="mfisher" w:date="2014-02-06T16:29:00Z"/>
                <w:rFonts w:ascii="Times New Roman" w:eastAsia="Times New Roman" w:hAnsi="Times New Roman" w:cs="Times New Roman"/>
                <w:bCs/>
              </w:rPr>
            </w:pPr>
            <w:ins w:id="914"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915" w:author="mfisher" w:date="2014-02-06T16:29:00Z"/>
                <w:rFonts w:ascii="Times New Roman" w:eastAsia="Times New Roman" w:hAnsi="Times New Roman" w:cs="Times New Roman"/>
                <w:bCs/>
              </w:rPr>
            </w:pPr>
            <w:ins w:id="916"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917" w:author="mfisher" w:date="2014-02-06T16:29:00Z"/>
                <w:rFonts w:ascii="Times New Roman" w:eastAsia="Times New Roman" w:hAnsi="Times New Roman" w:cs="Times New Roman"/>
                <w:bCs/>
              </w:rPr>
            </w:pPr>
            <w:ins w:id="918" w:author="mfisher" w:date="2014-02-06T16:29:00Z">
              <w:r>
                <w:rPr>
                  <w:rFonts w:ascii="Times New Roman" w:eastAsia="Times New Roman" w:hAnsi="Times New Roman" w:cs="Times New Roman"/>
                  <w:bCs/>
                </w:rPr>
                <w:t>$6,519</w:t>
              </w:r>
            </w:ins>
          </w:p>
        </w:tc>
      </w:tr>
      <w:tr w:rsidR="00CC1CCE" w:rsidTr="00560CA3">
        <w:trPr>
          <w:ins w:id="919" w:author="mfisher" w:date="2014-02-06T16:29:00Z"/>
        </w:trPr>
        <w:tc>
          <w:tcPr>
            <w:tcW w:w="2448" w:type="dxa"/>
          </w:tcPr>
          <w:p w:rsidR="00CC1CCE" w:rsidRDefault="00CC1CCE" w:rsidP="009F3014">
            <w:pPr>
              <w:ind w:left="0" w:right="18"/>
              <w:outlineLvl w:val="0"/>
              <w:rPr>
                <w:ins w:id="920" w:author="mfisher" w:date="2014-02-06T16:29:00Z"/>
                <w:rFonts w:ascii="Times New Roman" w:eastAsia="Times New Roman" w:hAnsi="Times New Roman" w:cs="Times New Roman"/>
                <w:bCs/>
              </w:rPr>
            </w:pPr>
            <w:ins w:id="921"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922" w:author="mfisher" w:date="2014-02-06T16:29:00Z"/>
                <w:rFonts w:ascii="Times New Roman" w:eastAsia="Times New Roman" w:hAnsi="Times New Roman" w:cs="Times New Roman"/>
                <w:bCs/>
              </w:rPr>
            </w:pPr>
            <w:ins w:id="923"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924" w:author="mfisher" w:date="2014-02-06T16:29:00Z"/>
                <w:rFonts w:ascii="Times New Roman" w:eastAsia="Times New Roman" w:hAnsi="Times New Roman" w:cs="Times New Roman"/>
                <w:bCs/>
              </w:rPr>
            </w:pPr>
            <w:ins w:id="925"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926" w:author="mfisher" w:date="2014-02-06T16:29:00Z"/>
                <w:rFonts w:ascii="Times New Roman" w:eastAsia="Times New Roman" w:hAnsi="Times New Roman" w:cs="Times New Roman"/>
                <w:bCs/>
              </w:rPr>
            </w:pPr>
            <w:ins w:id="927"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928" w:author="mfisher" w:date="2014-02-06T16:29:00Z"/>
                <w:rFonts w:ascii="Times New Roman" w:eastAsia="Times New Roman" w:hAnsi="Times New Roman" w:cs="Times New Roman"/>
                <w:bCs/>
              </w:rPr>
            </w:pPr>
            <w:ins w:id="929"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930" w:author="mfisher" w:date="2014-02-06T16:29:00Z"/>
                <w:rFonts w:ascii="Times New Roman" w:eastAsia="Times New Roman" w:hAnsi="Times New Roman" w:cs="Times New Roman"/>
                <w:bCs/>
              </w:rPr>
            </w:pPr>
            <w:ins w:id="931"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932" w:author="mfisher" w:date="2014-02-06T16:29:00Z"/>
                <w:rFonts w:ascii="Times New Roman" w:eastAsia="Times New Roman" w:hAnsi="Times New Roman" w:cs="Times New Roman"/>
                <w:bCs/>
              </w:rPr>
            </w:pPr>
            <w:ins w:id="933" w:author="mfisher" w:date="2014-02-06T16:29:00Z">
              <w:r>
                <w:rPr>
                  <w:rFonts w:ascii="Times New Roman" w:eastAsia="Times New Roman" w:hAnsi="Times New Roman" w:cs="Times New Roman"/>
                  <w:bCs/>
                </w:rPr>
                <w:t>$8,483</w:t>
              </w:r>
            </w:ins>
          </w:p>
        </w:tc>
      </w:tr>
      <w:tr w:rsidR="00CC1CCE" w:rsidTr="00560CA3">
        <w:trPr>
          <w:ins w:id="934" w:author="mfisher" w:date="2014-02-06T16:29:00Z"/>
        </w:trPr>
        <w:tc>
          <w:tcPr>
            <w:tcW w:w="2448" w:type="dxa"/>
          </w:tcPr>
          <w:p w:rsidR="00CC1CCE" w:rsidRDefault="00CC1CCE" w:rsidP="009F3014">
            <w:pPr>
              <w:ind w:left="0" w:right="18"/>
              <w:outlineLvl w:val="0"/>
              <w:rPr>
                <w:ins w:id="935" w:author="mfisher" w:date="2014-02-06T16:29:00Z"/>
                <w:rFonts w:ascii="Times New Roman" w:eastAsia="Times New Roman" w:hAnsi="Times New Roman" w:cs="Times New Roman"/>
                <w:bCs/>
              </w:rPr>
            </w:pPr>
            <w:ins w:id="936"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937" w:author="mfisher" w:date="2014-02-06T16:29:00Z"/>
                <w:rFonts w:ascii="Times New Roman" w:eastAsia="Times New Roman" w:hAnsi="Times New Roman" w:cs="Times New Roman"/>
                <w:bCs/>
              </w:rPr>
            </w:pPr>
            <w:ins w:id="938"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939" w:author="mfisher" w:date="2014-02-06T16:29:00Z"/>
                <w:rFonts w:ascii="Times New Roman" w:eastAsia="Times New Roman" w:hAnsi="Times New Roman" w:cs="Times New Roman"/>
                <w:bCs/>
              </w:rPr>
            </w:pPr>
            <w:ins w:id="940"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941" w:author="mfisher" w:date="2014-02-06T16:29:00Z"/>
                <w:rFonts w:ascii="Times New Roman" w:eastAsia="Times New Roman" w:hAnsi="Times New Roman" w:cs="Times New Roman"/>
                <w:bCs/>
              </w:rPr>
            </w:pPr>
            <w:ins w:id="942"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943" w:author="mfisher" w:date="2014-02-06T16:29:00Z"/>
                <w:rFonts w:ascii="Times New Roman" w:eastAsia="Times New Roman" w:hAnsi="Times New Roman" w:cs="Times New Roman"/>
                <w:bCs/>
              </w:rPr>
            </w:pPr>
            <w:ins w:id="944"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945" w:author="mfisher" w:date="2014-02-06T16:29:00Z"/>
                <w:rFonts w:ascii="Times New Roman" w:eastAsia="Times New Roman" w:hAnsi="Times New Roman" w:cs="Times New Roman"/>
                <w:bCs/>
              </w:rPr>
            </w:pPr>
            <w:ins w:id="946"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947" w:author="mfisher" w:date="2014-02-06T16:29:00Z"/>
                <w:rFonts w:ascii="Times New Roman" w:eastAsia="Times New Roman" w:hAnsi="Times New Roman" w:cs="Times New Roman"/>
                <w:bCs/>
              </w:rPr>
            </w:pPr>
            <w:ins w:id="948"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949" w:author="mfisher" w:date="2014-02-06T16:29:00Z"/>
          <w:rFonts w:ascii="Times New Roman" w:eastAsia="Times New Roman" w:hAnsi="Times New Roman" w:cs="Times New Roman"/>
          <w:bCs/>
          <w:iCs/>
        </w:rPr>
      </w:pPr>
    </w:p>
    <w:p w:rsidR="00CC1CCE" w:rsidRDefault="00CC1CCE" w:rsidP="00CC1CCE">
      <w:pPr>
        <w:ind w:left="1080" w:right="18"/>
        <w:outlineLvl w:val="0"/>
        <w:rPr>
          <w:ins w:id="950" w:author="mfisher" w:date="2014-02-06T16:29:00Z"/>
          <w:rFonts w:ascii="Times New Roman" w:eastAsia="Times New Roman" w:hAnsi="Times New Roman" w:cs="Times New Roman"/>
          <w:bCs/>
        </w:rPr>
      </w:pPr>
      <w:ins w:id="951" w:author="mfisher" w:date="2014-02-06T16:29:00Z">
        <w:r w:rsidRPr="006C6023">
          <w:rPr>
            <w:rFonts w:ascii="Times New Roman" w:eastAsia="Times New Roman" w:hAnsi="Times New Roman" w:cs="Times New Roman"/>
            <w:bCs/>
          </w:rPr>
          <w:t>Capital and operating costs were estimated with quotes from</w:t>
        </w:r>
      </w:ins>
      <w:ins w:id="952" w:author="gdavis" w:date="2014-02-13T15:32:00Z">
        <w:r w:rsidR="008A7C19">
          <w:rPr>
            <w:rFonts w:ascii="Times New Roman" w:eastAsia="Times New Roman" w:hAnsi="Times New Roman" w:cs="Times New Roman"/>
            <w:bCs/>
          </w:rPr>
          <w:t>,</w:t>
        </w:r>
      </w:ins>
      <w:ins w:id="953" w:author="mfisher" w:date="2014-02-06T16:29:00Z">
        <w:r w:rsidRPr="006C6023">
          <w:rPr>
            <w:rFonts w:ascii="Times New Roman" w:eastAsia="Times New Roman" w:hAnsi="Times New Roman" w:cs="Times New Roman"/>
            <w:bCs/>
          </w:rPr>
          <w:t xml:space="preserve"> and personal communication with</w:t>
        </w:r>
      </w:ins>
      <w:ins w:id="954" w:author="gdavis" w:date="2014-02-13T15:32:00Z">
        <w:r w:rsidR="008A7C19">
          <w:rPr>
            <w:rFonts w:ascii="Times New Roman" w:eastAsia="Times New Roman" w:hAnsi="Times New Roman" w:cs="Times New Roman"/>
            <w:bCs/>
          </w:rPr>
          <w:t>,</w:t>
        </w:r>
      </w:ins>
      <w:ins w:id="955"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961"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962" w:author="mfisher" w:date="2014-02-06T16:29:00Z"/>
          <w:rFonts w:ascii="Times New Roman" w:eastAsia="Times New Roman" w:hAnsi="Times New Roman" w:cs="Times New Roman"/>
          <w:bCs/>
        </w:rPr>
      </w:pPr>
      <w:ins w:id="963"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964" w:author="mfisher" w:date="2014-02-06T16:29:00Z"/>
          <w:rFonts w:ascii="Times New Roman" w:eastAsia="Times New Roman" w:hAnsi="Times New Roman" w:cs="Times New Roman"/>
          <w:bCs/>
        </w:rPr>
      </w:pPr>
      <w:ins w:id="965"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966" w:author="mfisher" w:date="2014-02-06T16:29:00Z"/>
          <w:rFonts w:ascii="Times New Roman" w:eastAsia="Times New Roman" w:hAnsi="Times New Roman" w:cs="Times New Roman"/>
          <w:bCs/>
        </w:rPr>
      </w:pPr>
      <w:ins w:id="967"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968" w:author="mfisher" w:date="2014-02-06T16:29:00Z"/>
          <w:rFonts w:ascii="Times New Roman" w:eastAsia="Times New Roman" w:hAnsi="Times New Roman" w:cs="Times New Roman"/>
          <w:bCs/>
        </w:rPr>
      </w:pPr>
      <w:ins w:id="969" w:author="mfisher" w:date="2014-02-06T16:29:00Z">
        <w:r w:rsidRPr="00DC6F0C">
          <w:rPr>
            <w:rFonts w:ascii="Times New Roman" w:eastAsia="Times New Roman" w:hAnsi="Times New Roman" w:cs="Times New Roman"/>
            <w:bCs/>
          </w:rPr>
          <w:t>• Fuel characteristics such as variable firing rates</w:t>
        </w:r>
      </w:ins>
      <w:ins w:id="970" w:author="gdavis" w:date="2014-02-13T15:33:00Z">
        <w:r w:rsidR="008A7C19">
          <w:rPr>
            <w:rFonts w:ascii="Times New Roman" w:eastAsia="Times New Roman" w:hAnsi="Times New Roman" w:cs="Times New Roman"/>
            <w:bCs/>
          </w:rPr>
          <w:t xml:space="preserve"> and</w:t>
        </w:r>
      </w:ins>
      <w:ins w:id="971" w:author="mfisher" w:date="2014-02-06T16:29:00Z">
        <w:r w:rsidRPr="00DC6F0C">
          <w:rPr>
            <w:rFonts w:ascii="Times New Roman" w:eastAsia="Times New Roman" w:hAnsi="Times New Roman" w:cs="Times New Roman"/>
            <w:bCs/>
          </w:rPr>
          <w:t xml:space="preserve"> </w:t>
        </w:r>
        <w:del w:id="972" w:author="gdavis" w:date="2014-02-13T15:33:00Z">
          <w:r w:rsidRPr="00DC6F0C" w:rsidDel="008A7C19">
            <w:rPr>
              <w:rFonts w:ascii="Times New Roman" w:eastAsia="Times New Roman" w:hAnsi="Times New Roman" w:cs="Times New Roman"/>
              <w:bCs/>
            </w:rPr>
            <w:delText xml:space="preserve">burning </w:delText>
          </w:r>
        </w:del>
        <w:r w:rsidRPr="00DC6F0C">
          <w:rPr>
            <w:rFonts w:ascii="Times New Roman" w:eastAsia="Times New Roman" w:hAnsi="Times New Roman" w:cs="Times New Roman"/>
            <w:bCs/>
          </w:rPr>
          <w:t>wet fuels</w:t>
        </w:r>
      </w:ins>
    </w:p>
    <w:p w:rsidR="00CC1CCE" w:rsidRPr="00DC6F0C" w:rsidRDefault="00CC1CCE" w:rsidP="00CC1CCE">
      <w:pPr>
        <w:ind w:left="1440" w:right="18"/>
        <w:outlineLvl w:val="0"/>
        <w:rPr>
          <w:ins w:id="973" w:author="mfisher" w:date="2014-02-06T16:29:00Z"/>
          <w:rFonts w:ascii="Times New Roman" w:eastAsia="Times New Roman" w:hAnsi="Times New Roman" w:cs="Times New Roman"/>
          <w:bCs/>
        </w:rPr>
      </w:pPr>
      <w:ins w:id="974"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977" w:author="mfisher" w:date="2014-02-06T16:29:00Z"/>
          <w:rFonts w:ascii="Times New Roman" w:eastAsia="Times New Roman" w:hAnsi="Times New Roman" w:cs="Times New Roman"/>
          <w:bCs/>
        </w:rPr>
      </w:pPr>
      <w:ins w:id="978"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979" w:author="mfisher" w:date="2014-02-06T16:29:00Z"/>
          <w:rFonts w:ascii="Times New Roman" w:eastAsia="Times New Roman" w:hAnsi="Times New Roman" w:cs="Times New Roman"/>
          <w:bCs/>
        </w:rPr>
      </w:pPr>
      <w:ins w:id="980" w:author="mfisher" w:date="2014-02-06T16:29:00Z">
        <w:r w:rsidRPr="00DC6F0C">
          <w:rPr>
            <w:rFonts w:ascii="Times New Roman" w:eastAsia="Times New Roman" w:hAnsi="Times New Roman" w:cs="Times New Roman"/>
            <w:bCs/>
          </w:rPr>
          <w:lastRenderedPageBreak/>
          <w:t xml:space="preserve">• Shipping costs. </w:t>
        </w:r>
      </w:ins>
    </w:p>
    <w:p w:rsidR="00DC21B6" w:rsidRPr="00DC21B6" w:rsidRDefault="00DC21B6" w:rsidP="00DC21B6">
      <w:pPr>
        <w:ind w:left="1080" w:right="18"/>
        <w:outlineLvl w:val="0"/>
        <w:rPr>
          <w:ins w:id="981"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982"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983"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984" w:author="Mark" w:date="2014-02-05T11:12:00Z">
        <w:r w:rsidRPr="0092287A" w:rsidDel="00CB4B18">
          <w:rPr>
            <w:rFonts w:ascii="Times New Roman" w:eastAsia="Times New Roman" w:hAnsi="Times New Roman" w:cs="Times New Roman"/>
            <w:bCs/>
            <w:iCs/>
          </w:rPr>
          <w:delText>may</w:delText>
        </w:r>
      </w:del>
      <w:ins w:id="985"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986"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987"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988"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commentRangeStart w:id="989"/>
      <w:r w:rsidRPr="0092287A">
        <w:rPr>
          <w:rFonts w:ascii="Times New Roman" w:eastAsia="Times New Roman" w:hAnsi="Times New Roman" w:cs="Times New Roman"/>
          <w:bCs/>
          <w:iCs/>
        </w:rPr>
        <w:t>In general, asphalt plants with old wet scrubbers that have not been well maintained are the businesses that cannot meet lower particulate matter standards.</w:t>
      </w:r>
      <w:commentRangeEnd w:id="989"/>
      <w:r w:rsidR="00000CEE">
        <w:rPr>
          <w:rStyle w:val="CommentReference"/>
        </w:rPr>
        <w:commentReference w:id="989"/>
      </w:r>
      <w:r w:rsidRPr="0092287A">
        <w:rPr>
          <w:rFonts w:ascii="Times New Roman" w:eastAsia="Times New Roman" w:hAnsi="Times New Roman" w:cs="Times New Roman"/>
          <w:bCs/>
          <w:iCs/>
        </w:rPr>
        <w:t xml:space="preserve">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del w:id="990" w:author="mvandeh" w:date="2014-02-11T15:38:00Z">
        <w:r w:rsidR="00DE17C7" w:rsidDel="00424892">
          <w:rPr>
            <w:rFonts w:ascii="Times New Roman" w:eastAsia="Times New Roman" w:hAnsi="Times New Roman" w:cs="Times New Roman"/>
            <w:bCs/>
          </w:rPr>
          <w:delText xml:space="preserve">. </w:delText>
        </w:r>
        <w:r w:rsidR="00DE17C7" w:rsidRPr="0092287A" w:rsidDel="00424892">
          <w:rPr>
            <w:rFonts w:ascii="Times New Roman" w:eastAsia="Times New Roman" w:hAnsi="Times New Roman" w:cs="Times New Roman"/>
            <w:bCs/>
          </w:rPr>
          <w:delText xml:space="preserve"> </w:delText>
        </w:r>
      </w:del>
      <w:ins w:id="991"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E32C0E" w:rsidP="00A52FEF">
      <w:pPr>
        <w:ind w:left="1080" w:right="18"/>
        <w:outlineLvl w:val="0"/>
        <w:rPr>
          <w:rFonts w:ascii="Times New Roman" w:eastAsia="Times New Roman" w:hAnsi="Times New Roman" w:cs="Times New Roman"/>
          <w:bCs/>
        </w:rPr>
      </w:pPr>
      <w:ins w:id="992" w:author="Mark" w:date="2014-02-05T12:22:00Z">
        <w:r w:rsidRPr="00E32C0E">
          <w:rPr>
            <w:rFonts w:ascii="Times New Roman" w:eastAsia="Times New Roman" w:hAnsi="Times New Roman" w:cs="Times New Roman"/>
            <w:bCs/>
            <w:u w:val="single"/>
            <w:rPrChange w:id="993"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w:t>
      </w:r>
      <w:proofErr w:type="gramStart"/>
      <w:r w:rsidR="00EF7509">
        <w:rPr>
          <w:rFonts w:ascii="Times New Roman" w:eastAsia="Times New Roman" w:hAnsi="Times New Roman" w:cs="Times New Roman"/>
          <w:bCs/>
        </w:rPr>
        <w:t xml:space="preserve">at 0.035 </w:t>
      </w:r>
      <w:proofErr w:type="spellStart"/>
      <w:r w:rsidR="00EF7509">
        <w:rPr>
          <w:rFonts w:ascii="Times New Roman" w:eastAsia="Times New Roman" w:hAnsi="Times New Roman" w:cs="Times New Roman"/>
          <w:bCs/>
        </w:rPr>
        <w:t>gr</w:t>
      </w:r>
      <w:proofErr w:type="spellEnd"/>
      <w:r w:rsidR="00EF7509">
        <w:rPr>
          <w:rFonts w:ascii="Times New Roman" w:eastAsia="Times New Roman" w:hAnsi="Times New Roman" w:cs="Times New Roman"/>
          <w:bCs/>
        </w:rPr>
        <w:t>/dscf</w:t>
      </w:r>
      <w:proofErr w:type="gramEnd"/>
      <w:del w:id="994" w:author="mvandeh" w:date="2014-02-11T15:38:00Z">
        <w:r w:rsidR="00EF7509" w:rsidDel="00424892">
          <w:rPr>
            <w:rFonts w:ascii="Times New Roman" w:eastAsia="Times New Roman" w:hAnsi="Times New Roman" w:cs="Times New Roman"/>
            <w:bCs/>
          </w:rPr>
          <w:delText xml:space="preserve">.  </w:delText>
        </w:r>
      </w:del>
      <w:ins w:id="995" w:author="mvandeh" w:date="2014-02-11T15:38:00Z">
        <w:r w:rsidR="00424892">
          <w:rPr>
            <w:rFonts w:ascii="Times New Roman" w:eastAsia="Times New Roman" w:hAnsi="Times New Roman" w:cs="Times New Roman"/>
            <w:bCs/>
          </w:rPr>
          <w:t xml:space="preserve">. </w:t>
        </w:r>
      </w:ins>
      <w:del w:id="996"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997"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998" w:author="gdavis" w:date="2014-02-13T15:36:00Z">
        <w:r w:rsidR="00971B7D" w:rsidDel="001E0CB9">
          <w:rPr>
            <w:rFonts w:ascii="Times New Roman" w:eastAsia="Times New Roman" w:hAnsi="Times New Roman" w:cs="Times New Roman"/>
            <w:bCs/>
          </w:rPr>
          <w:delText>t</w:delText>
        </w:r>
      </w:del>
      <w:ins w:id="999"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1000" w:author="gdavis" w:date="2014-02-13T15:35:00Z">
        <w:r w:rsidR="001E0CB9">
          <w:rPr>
            <w:rFonts w:ascii="Times New Roman" w:eastAsia="Times New Roman" w:hAnsi="Times New Roman" w:cs="Times New Roman"/>
            <w:bCs/>
          </w:rPr>
          <w:t xml:space="preserve"> from newer asphalt plants</w:t>
        </w:r>
      </w:ins>
      <w:del w:id="1001" w:author="mvandeh" w:date="2014-02-11T15:38:00Z">
        <w:r w:rsidR="00274EC1" w:rsidDel="00424892">
          <w:rPr>
            <w:rFonts w:ascii="Times New Roman" w:eastAsia="Times New Roman" w:hAnsi="Times New Roman" w:cs="Times New Roman"/>
            <w:bCs/>
          </w:rPr>
          <w:delText xml:space="preserve">.  </w:delText>
        </w:r>
      </w:del>
      <w:ins w:id="1002"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1003"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E32C0E" w:rsidP="0092287A">
      <w:pPr>
        <w:ind w:left="1080" w:right="18"/>
        <w:outlineLvl w:val="0"/>
        <w:rPr>
          <w:rFonts w:ascii="Times New Roman" w:eastAsia="Times New Roman" w:hAnsi="Times New Roman" w:cs="Times New Roman"/>
          <w:bCs/>
        </w:rPr>
      </w:pPr>
      <w:ins w:id="1004" w:author="Mark" w:date="2014-02-05T12:22:00Z">
        <w:r w:rsidRPr="00E32C0E">
          <w:rPr>
            <w:rFonts w:ascii="Times New Roman" w:eastAsia="Times New Roman" w:hAnsi="Times New Roman" w:cs="Times New Roman"/>
            <w:bCs/>
            <w:iCs/>
            <w:u w:val="single"/>
            <w:rPrChange w:id="1005" w:author="mfisher" w:date="2014-02-06T16:39:00Z">
              <w:rPr>
                <w:rFonts w:ascii="Times New Roman" w:eastAsia="Times New Roman" w:hAnsi="Times New Roman" w:cs="Times New Roman"/>
                <w:bCs/>
                <w:iCs/>
              </w:rPr>
            </w:rPrChange>
          </w:rPr>
          <w:t>B</w:t>
        </w:r>
      </w:ins>
      <w:ins w:id="1006" w:author="Mark" w:date="2014-02-05T12:23:00Z">
        <w:r w:rsidRPr="00E32C0E">
          <w:rPr>
            <w:rFonts w:ascii="Times New Roman" w:eastAsia="Times New Roman" w:hAnsi="Times New Roman" w:cs="Times New Roman"/>
            <w:bCs/>
            <w:iCs/>
            <w:u w:val="single"/>
            <w:rPrChange w:id="1007"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1008"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1009" w:author="gdavis" w:date="2014-02-13T15:37:00Z">
        <w:r w:rsidR="001E0CB9">
          <w:rPr>
            <w:rFonts w:ascii="Times New Roman" w:eastAsia="Times New Roman" w:hAnsi="Times New Roman" w:cs="Times New Roman"/>
            <w:bCs/>
            <w:iCs/>
          </w:rPr>
          <w:t>ing</w:t>
        </w:r>
      </w:ins>
      <w:del w:id="1010"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E32C0E" w:rsidP="00DE17C7">
      <w:pPr>
        <w:ind w:left="1080" w:right="18"/>
        <w:outlineLvl w:val="0"/>
        <w:rPr>
          <w:rFonts w:ascii="Times New Roman" w:eastAsia="Times New Roman" w:hAnsi="Times New Roman" w:cs="Times New Roman"/>
          <w:bCs/>
        </w:rPr>
      </w:pPr>
      <w:ins w:id="1011" w:author="Mark" w:date="2014-02-05T12:23:00Z">
        <w:r w:rsidRPr="00E32C0E">
          <w:rPr>
            <w:rFonts w:ascii="Times New Roman" w:eastAsia="Times New Roman" w:hAnsi="Times New Roman" w:cs="Times New Roman"/>
            <w:bCs/>
            <w:u w:val="single"/>
            <w:rPrChange w:id="1012"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del w:id="1013" w:author="gdavis" w:date="2014-02-13T15:38:00Z">
        <w:r w:rsidR="00DE17C7" w:rsidDel="001E0CB9">
          <w:rPr>
            <w:rFonts w:ascii="Times New Roman" w:eastAsia="Times New Roman" w:hAnsi="Times New Roman" w:cs="Times New Roman"/>
            <w:bCs/>
          </w:rPr>
          <w:delText xml:space="preserve"> to $13,</w:delText>
        </w:r>
        <w:commentRangeStart w:id="1014"/>
        <w:r w:rsidR="00DE17C7" w:rsidDel="001E0CB9">
          <w:rPr>
            <w:rFonts w:ascii="Times New Roman" w:eastAsia="Times New Roman" w:hAnsi="Times New Roman" w:cs="Times New Roman"/>
            <w:bCs/>
          </w:rPr>
          <w:delText>000</w:delText>
        </w:r>
      </w:del>
      <w:commentRangeEnd w:id="1014"/>
      <w:r w:rsidR="001E0CB9">
        <w:rPr>
          <w:rStyle w:val="CommentReference"/>
        </w:rPr>
        <w:commentReference w:id="1014"/>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del w:id="1015" w:author="mvandeh" w:date="2014-02-11T15:38:00Z">
        <w:r w:rsidR="00510B7C" w:rsidRPr="00DE17C7" w:rsidDel="00424892">
          <w:rPr>
            <w:rFonts w:ascii="Times New Roman" w:eastAsia="Times New Roman" w:hAnsi="Times New Roman" w:cs="Times New Roman"/>
            <w:bCs/>
          </w:rPr>
          <w:delText xml:space="preserve">. </w:delText>
        </w:r>
        <w:r w:rsidR="0092287A" w:rsidRPr="00DE17C7" w:rsidDel="00424892">
          <w:rPr>
            <w:rFonts w:ascii="Times New Roman" w:eastAsia="Times New Roman" w:hAnsi="Times New Roman" w:cs="Times New Roman"/>
            <w:bCs/>
          </w:rPr>
          <w:delText xml:space="preserve"> </w:delText>
        </w:r>
      </w:del>
      <w:ins w:id="1016" w:author="mvandeh" w:date="2014-02-11T15:38:00Z">
        <w:r w:rsidR="00424892">
          <w:rPr>
            <w:rFonts w:ascii="Times New Roman" w:eastAsia="Times New Roman" w:hAnsi="Times New Roman" w:cs="Times New Roman"/>
            <w:bCs/>
          </w:rPr>
          <w:t xml:space="preserve">. </w:t>
        </w:r>
      </w:ins>
      <w:r w:rsidR="000152A3">
        <w:rPr>
          <w:rStyle w:val="CommentReference"/>
        </w:rPr>
        <w:commentReference w:id="1017"/>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w:t>
      </w:r>
      <w:commentRangeStart w:id="1018"/>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commentRangeEnd w:id="1018"/>
      <w:r w:rsidR="00753C0E">
        <w:rPr>
          <w:rStyle w:val="CommentReference"/>
        </w:rPr>
        <w:commentReference w:id="1018"/>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commentRangeStart w:id="1019"/>
      <w:r w:rsidR="00F4312C" w:rsidRPr="00BD316E">
        <w:rPr>
          <w:rFonts w:ascii="Times New Roman" w:eastAsia="Times New Roman" w:hAnsi="Times New Roman" w:cs="Times New Roman"/>
          <w:bCs/>
        </w:rPr>
        <w:t>accurately</w:t>
      </w:r>
      <w:commentRangeEnd w:id="1019"/>
      <w:r w:rsidR="00DB749D">
        <w:rPr>
          <w:rStyle w:val="CommentReference"/>
        </w:rPr>
        <w:commentReference w:id="1019"/>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D913F6" w:rsidRDefault="00D913F6" w:rsidP="00D913F6">
      <w:pPr>
        <w:ind w:left="1080" w:right="18"/>
        <w:outlineLvl w:val="0"/>
        <w:rPr>
          <w:ins w:id="1020" w:author="gdavis" w:date="2014-02-13T15:43:00Z"/>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1021" w:author="Mark" w:date="2014-02-05T12:25:00Z">
        <w:r w:rsidR="00D210E9">
          <w:rPr>
            <w:rFonts w:ascii="Times New Roman" w:eastAsia="Times New Roman" w:hAnsi="Times New Roman" w:cs="Times New Roman"/>
            <w:bCs/>
          </w:rPr>
          <w:t>.</w:t>
        </w:r>
      </w:ins>
      <w:del w:id="1022"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1023" w:author="Mark" w:date="2014-02-05T12:25:00Z">
        <w:r w:rsidRPr="00D913F6" w:rsidDel="00D210E9">
          <w:rPr>
            <w:rFonts w:ascii="Times New Roman" w:eastAsia="Times New Roman" w:hAnsi="Times New Roman" w:cs="Times New Roman"/>
            <w:bCs/>
          </w:rPr>
          <w:delText>t</w:delText>
        </w:r>
      </w:del>
      <w:ins w:id="1024"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1025" w:author="Mark" w:date="2014-02-05T12:27:00Z">
        <w:r w:rsidR="00D210E9">
          <w:rPr>
            <w:rFonts w:ascii="Times New Roman" w:eastAsia="Times New Roman" w:hAnsi="Times New Roman" w:cs="Times New Roman"/>
            <w:bCs/>
          </w:rPr>
          <w:t xml:space="preserve">location, the </w:t>
        </w:r>
      </w:ins>
      <w:ins w:id="1026"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1027"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w:t>
      </w:r>
      <w:r w:rsidRPr="00D913F6">
        <w:rPr>
          <w:rFonts w:ascii="Times New Roman" w:eastAsia="Times New Roman" w:hAnsi="Times New Roman" w:cs="Times New Roman"/>
          <w:bCs/>
        </w:rPr>
        <w:lastRenderedPageBreak/>
        <w:t>varies for each case</w:t>
      </w:r>
      <w:ins w:id="1028" w:author="Mark" w:date="2014-02-05T12:27:00Z">
        <w:r w:rsidR="00D210E9">
          <w:rPr>
            <w:rFonts w:ascii="Times New Roman" w:eastAsia="Times New Roman" w:hAnsi="Times New Roman" w:cs="Times New Roman"/>
            <w:bCs/>
          </w:rPr>
          <w:t>.</w:t>
        </w:r>
      </w:ins>
      <w:del w:id="1029"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1030" w:author="Mark" w:date="2014-02-05T12:27:00Z">
        <w:r w:rsidRPr="00D913F6" w:rsidDel="00D210E9">
          <w:rPr>
            <w:rFonts w:ascii="Times New Roman" w:eastAsia="Times New Roman" w:hAnsi="Times New Roman" w:cs="Times New Roman"/>
            <w:bCs/>
          </w:rPr>
          <w:delText>t</w:delText>
        </w:r>
      </w:del>
      <w:ins w:id="1031"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4C0B16" w:rsidRDefault="004C0B16" w:rsidP="00D913F6">
      <w:pPr>
        <w:ind w:left="1080" w:right="18"/>
        <w:outlineLvl w:val="0"/>
        <w:rPr>
          <w:ins w:id="1032" w:author="gdavis" w:date="2014-02-13T15:43:00Z"/>
          <w:rFonts w:ascii="Times New Roman" w:eastAsia="Times New Roman" w:hAnsi="Times New Roman" w:cs="Times New Roman"/>
          <w:bCs/>
        </w:rPr>
      </w:pPr>
    </w:p>
    <w:p w:rsidR="004C0B16" w:rsidRDefault="004C0B16" w:rsidP="00D913F6">
      <w:pPr>
        <w:ind w:left="1080" w:right="18"/>
        <w:outlineLvl w:val="0"/>
        <w:rPr>
          <w:ins w:id="1033" w:author="gdavis" w:date="2014-02-13T15:54:00Z"/>
          <w:rFonts w:ascii="Times New Roman" w:eastAsia="Times New Roman" w:hAnsi="Times New Roman" w:cs="Times New Roman"/>
          <w:bCs/>
        </w:rPr>
      </w:pPr>
      <w:proofErr w:type="gramStart"/>
      <w:ins w:id="1034" w:author="gdavis" w:date="2014-02-13T15:43:00Z">
        <w:r>
          <w:rPr>
            <w:rFonts w:ascii="Times New Roman" w:eastAsia="Times New Roman" w:hAnsi="Times New Roman" w:cs="Times New Roman"/>
            <w:bCs/>
          </w:rPr>
          <w:t>or</w:t>
        </w:r>
      </w:ins>
      <w:proofErr w:type="gramEnd"/>
      <w:ins w:id="1035" w:author="gdavis" w:date="2014-02-13T15:54:00Z">
        <w:r w:rsidR="00B37C02">
          <w:rPr>
            <w:rFonts w:ascii="Times New Roman" w:eastAsia="Times New Roman" w:hAnsi="Times New Roman" w:cs="Times New Roman"/>
            <w:bCs/>
          </w:rPr>
          <w:t xml:space="preserve"> maybe something like this</w:t>
        </w:r>
      </w:ins>
      <w:ins w:id="1036" w:author="gdavis" w:date="2014-02-13T15:43:00Z">
        <w:r>
          <w:rPr>
            <w:rFonts w:ascii="Times New Roman" w:eastAsia="Times New Roman" w:hAnsi="Times New Roman" w:cs="Times New Roman"/>
            <w:bCs/>
          </w:rPr>
          <w:t>…</w:t>
        </w:r>
      </w:ins>
    </w:p>
    <w:p w:rsidR="00B37C02" w:rsidRDefault="00B37C02" w:rsidP="00D913F6">
      <w:pPr>
        <w:ind w:left="1080" w:right="18"/>
        <w:outlineLvl w:val="0"/>
        <w:rPr>
          <w:ins w:id="1037" w:author="gdavis" w:date="2014-02-13T15:43:00Z"/>
          <w:rFonts w:ascii="Times New Roman" w:eastAsia="Times New Roman" w:hAnsi="Times New Roman" w:cs="Times New Roman"/>
          <w:bCs/>
        </w:rPr>
      </w:pPr>
    </w:p>
    <w:p w:rsidR="004C0B16" w:rsidRPr="00D913F6" w:rsidRDefault="004C0B16" w:rsidP="00D913F6">
      <w:pPr>
        <w:ind w:left="1080" w:right="18"/>
        <w:outlineLvl w:val="0"/>
        <w:rPr>
          <w:rFonts w:ascii="Times New Roman" w:eastAsia="Times New Roman" w:hAnsi="Times New Roman" w:cs="Times New Roman"/>
          <w:bCs/>
        </w:rPr>
      </w:pPr>
      <w:ins w:id="1038" w:author="gdavis" w:date="2014-02-13T15:43:00Z">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w:t>
        </w:r>
      </w:ins>
      <w:ins w:id="1039" w:author="gdavis" w:date="2014-02-13T15:50:00Z">
        <w:r>
          <w:rPr>
            <w:rFonts w:ascii="Times New Roman" w:eastAsia="Times New Roman" w:hAnsi="Times New Roman" w:cs="Times New Roman"/>
            <w:bCs/>
          </w:rPr>
          <w:t>, and therefore have no fiscal or economic impact</w:t>
        </w:r>
      </w:ins>
      <w:ins w:id="1040" w:author="gdavis" w:date="2014-02-13T15:43:00Z">
        <w:r>
          <w:rPr>
            <w:rFonts w:ascii="Times New Roman" w:eastAsia="Times New Roman" w:hAnsi="Times New Roman" w:cs="Times New Roman"/>
            <w:bCs/>
          </w:rPr>
          <w:t>. Although there is a cost associated with obtaining a permit, DEQ believes there is a net positive fiscal and economic impact</w:t>
        </w:r>
      </w:ins>
      <w:ins w:id="1041" w:author="gdavis" w:date="2014-02-13T15:53:00Z">
        <w:r>
          <w:rPr>
            <w:rFonts w:ascii="Times New Roman" w:eastAsia="Times New Roman" w:hAnsi="Times New Roman" w:cs="Times New Roman"/>
            <w:bCs/>
          </w:rPr>
          <w:t xml:space="preserve"> for </w:t>
        </w:r>
      </w:ins>
      <w:ins w:id="1042" w:author="gdavis" w:date="2014-02-13T15:54:00Z">
        <w:r w:rsidR="00364B28">
          <w:rPr>
            <w:rFonts w:ascii="Times New Roman" w:eastAsia="Times New Roman" w:hAnsi="Times New Roman" w:cs="Times New Roman"/>
            <w:bCs/>
          </w:rPr>
          <w:t xml:space="preserve">some </w:t>
        </w:r>
      </w:ins>
      <w:ins w:id="1043" w:author="gdavis" w:date="2014-02-13T15:53:00Z">
        <w:r>
          <w:rPr>
            <w:rFonts w:ascii="Times New Roman" w:eastAsia="Times New Roman" w:hAnsi="Times New Roman" w:cs="Times New Roman"/>
            <w:bCs/>
          </w:rPr>
          <w:t>smaller sources</w:t>
        </w:r>
      </w:ins>
      <w:ins w:id="1044" w:author="gdavis" w:date="2014-02-13T15:43:00Z">
        <w:r>
          <w:rPr>
            <w:rFonts w:ascii="Times New Roman" w:eastAsia="Times New Roman" w:hAnsi="Times New Roman" w:cs="Times New Roman"/>
            <w:bCs/>
          </w:rPr>
          <w:t xml:space="preserve"> because a source</w:t>
        </w:r>
      </w:ins>
      <w:ins w:id="1045" w:author="gdavis" w:date="2014-02-13T15:52:00Z">
        <w:r>
          <w:rPr>
            <w:rFonts w:ascii="Times New Roman" w:eastAsia="Times New Roman" w:hAnsi="Times New Roman" w:cs="Times New Roman"/>
            <w:bCs/>
          </w:rPr>
          <w:t xml:space="preserv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ins>
      <w:ins w:id="1046"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1047" w:author="gdavis" w:date="2014-02-13T15:43:00Z">
        <w:r>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1048" w:author="Mark" w:date="2014-02-05T12:27:00Z">
        <w:r w:rsidR="00D210E9">
          <w:rPr>
            <w:rFonts w:ascii="Times New Roman" w:eastAsia="Times New Roman" w:hAnsi="Times New Roman" w:cs="Times New Roman"/>
            <w:bCs/>
          </w:rPr>
          <w:t>.</w:t>
        </w:r>
      </w:ins>
      <w:del w:id="1049"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1050" w:author="Mark" w:date="2014-02-05T12:27:00Z">
        <w:r w:rsidRPr="00D913F6" w:rsidDel="00D210E9">
          <w:rPr>
            <w:rFonts w:ascii="Times New Roman" w:eastAsia="Times New Roman" w:hAnsi="Times New Roman" w:cs="Times New Roman"/>
            <w:bCs/>
          </w:rPr>
          <w:delText>t</w:delText>
        </w:r>
      </w:del>
      <w:ins w:id="1051"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1052" w:author="Mark" w:date="2014-02-05T12:27:00Z">
        <w:r w:rsidR="00D210E9">
          <w:rPr>
            <w:rFonts w:ascii="Times New Roman" w:eastAsia="Times New Roman" w:hAnsi="Times New Roman" w:cs="Times New Roman"/>
            <w:bCs/>
          </w:rPr>
          <w:t>location, th</w:t>
        </w:r>
      </w:ins>
      <w:ins w:id="1053"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1054"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1055" w:author="Mark" w:date="2014-02-05T12:28:00Z">
        <w:r w:rsidR="00D210E9">
          <w:rPr>
            <w:rFonts w:ascii="Times New Roman" w:eastAsia="Times New Roman" w:hAnsi="Times New Roman" w:cs="Times New Roman"/>
            <w:bCs/>
          </w:rPr>
          <w:t>.</w:t>
        </w:r>
      </w:ins>
      <w:del w:id="1056"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1057" w:author="Mark" w:date="2014-02-05T12:28:00Z">
        <w:r w:rsidRPr="00D913F6" w:rsidDel="00D210E9">
          <w:rPr>
            <w:rFonts w:ascii="Times New Roman" w:eastAsia="Times New Roman" w:hAnsi="Times New Roman" w:cs="Times New Roman"/>
            <w:bCs/>
          </w:rPr>
          <w:delText>t</w:delText>
        </w:r>
      </w:del>
      <w:ins w:id="1058"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ins w:id="1059" w:author="gdavis" w:date="2014-02-13T15:55:00Z"/>
          <w:rFonts w:ascii="Times New Roman" w:eastAsia="Times New Roman" w:hAnsi="Times New Roman" w:cs="Times New Roman"/>
          <w:bCs/>
        </w:rPr>
      </w:pPr>
    </w:p>
    <w:p w:rsidR="00B37C02" w:rsidRDefault="00B37C02" w:rsidP="002E7578">
      <w:pPr>
        <w:ind w:left="1080" w:right="18"/>
        <w:outlineLvl w:val="0"/>
        <w:rPr>
          <w:ins w:id="1060" w:author="gdavis" w:date="2014-02-13T15:55:00Z"/>
          <w:rFonts w:ascii="Times New Roman" w:eastAsia="Times New Roman" w:hAnsi="Times New Roman" w:cs="Times New Roman"/>
          <w:bCs/>
        </w:rPr>
      </w:pPr>
      <w:proofErr w:type="gramStart"/>
      <w:ins w:id="1061" w:author="gdavis" w:date="2014-02-13T15:55:00Z">
        <w:r>
          <w:rPr>
            <w:rFonts w:ascii="Times New Roman" w:eastAsia="Times New Roman" w:hAnsi="Times New Roman" w:cs="Times New Roman"/>
            <w:bCs/>
          </w:rPr>
          <w:t>see</w:t>
        </w:r>
        <w:proofErr w:type="gramEnd"/>
        <w:r>
          <w:rPr>
            <w:rFonts w:ascii="Times New Roman" w:eastAsia="Times New Roman" w:hAnsi="Times New Roman" w:cs="Times New Roman"/>
            <w:bCs/>
          </w:rPr>
          <w:t xml:space="preserve"> suggestion above</w:t>
        </w:r>
        <w:r>
          <w:rPr>
            <w:rFonts w:ascii="Times New Roman" w:eastAsia="Times New Roman" w:hAnsi="Times New Roman" w:cs="Times New Roman"/>
            <w:bCs/>
          </w:rPr>
          <w:t>…</w:t>
        </w:r>
      </w:ins>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del w:id="1062" w:author="mvandeh" w:date="2014-02-11T15:38:00Z">
        <w:r w:rsidDel="00424892">
          <w:rPr>
            <w:rFonts w:ascii="Times New Roman" w:eastAsia="Times New Roman" w:hAnsi="Times New Roman" w:cs="Times New Roman"/>
            <w:bCs/>
          </w:rPr>
          <w:delText xml:space="preserve">.  </w:delText>
        </w:r>
      </w:del>
      <w:ins w:id="1063" w:author="mvandeh" w:date="2014-02-11T15:38:00Z">
        <w:r w:rsidR="00424892">
          <w:rPr>
            <w:rFonts w:ascii="Times New Roman" w:eastAsia="Times New Roman" w:hAnsi="Times New Roman" w:cs="Times New Roman"/>
            <w:bCs/>
          </w:rPr>
          <w:t xml:space="preserve">. </w:t>
        </w:r>
      </w:ins>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1064"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1065" w:author="Mark" w:date="2014-02-05T13:16:00Z">
              <w:r w:rsidR="0059415B" w:rsidDel="00DE32C2">
                <w:rPr>
                  <w:rFonts w:ascii="Times New Roman" w:eastAsia="Times New Roman" w:hAnsi="Times New Roman" w:cs="Times New Roman"/>
                  <w:bCs/>
                </w:rPr>
                <w:delText>most</w:delText>
              </w:r>
            </w:del>
            <w:ins w:id="1066"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1067"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1068"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1069" w:author="Mark" w:date="2014-02-05T13:20:00Z">
              <w:r w:rsidR="00DE32C2">
                <w:rPr>
                  <w:rFonts w:ascii="Times New Roman" w:eastAsia="Times New Roman" w:hAnsi="Times New Roman" w:cs="Times New Roman"/>
                  <w:bCs/>
                  <w:iCs/>
                </w:rPr>
                <w:t>DEQ may hold meetings around the state for businesses to explain the rule changes</w:t>
              </w:r>
              <w:del w:id="1070" w:author="mvandeh" w:date="2014-02-11T15:38:00Z">
                <w:r w:rsidR="00DE32C2" w:rsidDel="00424892">
                  <w:rPr>
                    <w:rFonts w:ascii="Times New Roman" w:eastAsia="Times New Roman" w:hAnsi="Times New Roman" w:cs="Times New Roman"/>
                    <w:bCs/>
                    <w:iCs/>
                  </w:rPr>
                  <w:delText xml:space="preserve">.  </w:delText>
                </w:r>
              </w:del>
            </w:ins>
            <w:ins w:id="1071"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32C0E"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w:t>
      </w:r>
      <w:r w:rsidRPr="002C27BF">
        <w:rPr>
          <w:rFonts w:ascii="Times New Roman" w:eastAsia="Times New Roman" w:hAnsi="Times New Roman" w:cs="Times New Roman"/>
          <w:bCs/>
        </w:rPr>
        <w:lastRenderedPageBreak/>
        <w:t>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1072"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1073"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1074"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del w:id="1075" w:author="mfisher" w:date="2014-02-06T15:26:00Z">
        <w:r w:rsidDel="00BF27C5">
          <w:rPr>
            <w:rFonts w:ascii="Times New Roman" w:hAnsi="Times New Roman" w:cs="Times New Roman"/>
            <w:bCs/>
          </w:rPr>
          <w:delText xml:space="preserve">is </w:delText>
        </w:r>
      </w:del>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 xml:space="preserve">/dscf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ins w:id="1076" w:author="mfisher" w:date="2014-02-06T15:27:00Z"/>
          <w:rFonts w:ascii="Times New Roman" w:hAnsi="Times New Roman" w:cs="Times New Roman"/>
          <w:bCs/>
        </w:rPr>
      </w:pPr>
    </w:p>
    <w:p w:rsidR="00DB15E5" w:rsidRDefault="00BF27C5" w:rsidP="002E145E">
      <w:pPr>
        <w:ind w:left="1440" w:right="648"/>
        <w:rPr>
          <w:ins w:id="1077" w:author="mfisher" w:date="2014-02-06T16:41:00Z"/>
          <w:rFonts w:ascii="Times New Roman" w:hAnsi="Times New Roman" w:cs="Times New Roman"/>
          <w:bCs/>
        </w:rPr>
      </w:pPr>
      <w:ins w:id="1078" w:author="mfisher" w:date="2014-02-06T15:27:00Z">
        <w:r>
          <w:rPr>
            <w:rFonts w:ascii="Times New Roman" w:hAnsi="Times New Roman" w:cs="Times New Roman"/>
            <w:bCs/>
          </w:rPr>
          <w:t xml:space="preserve">DEQ considered phasing out the standards that apply to pre-1970 sources and requiring all sources </w:t>
        </w:r>
      </w:ins>
      <w:ins w:id="1079" w:author="mfisher" w:date="2014-02-06T15:30:00Z">
        <w:r>
          <w:rPr>
            <w:rFonts w:ascii="Times New Roman" w:hAnsi="Times New Roman" w:cs="Times New Roman"/>
            <w:bCs/>
          </w:rPr>
          <w:t xml:space="preserve">to </w:t>
        </w:r>
      </w:ins>
      <w:ins w:id="1080" w:author="mfisher" w:date="2014-02-06T15:27:00Z">
        <w:r>
          <w:rPr>
            <w:rFonts w:ascii="Times New Roman" w:hAnsi="Times New Roman" w:cs="Times New Roman"/>
            <w:bCs/>
          </w:rPr>
          <w:t xml:space="preserve">meet the post-1970 standard with the addition of a significant digit </w:t>
        </w:r>
      </w:ins>
      <w:proofErr w:type="gramStart"/>
      <w:ins w:id="1081" w:author="mfisher" w:date="2014-02-06T15:28:00Z">
        <w:r>
          <w:rPr>
            <w:rFonts w:ascii="Times New Roman" w:hAnsi="Times New Roman" w:cs="Times New Roman"/>
            <w:bCs/>
          </w:rPr>
          <w:t>(</w:t>
        </w:r>
      </w:ins>
      <w:ins w:id="1082" w:author="mfisher" w:date="2014-02-06T15:32:00Z">
        <w:r>
          <w:rPr>
            <w:rFonts w:ascii="Times New Roman" w:hAnsi="Times New Roman" w:cs="Times New Roman"/>
            <w:bCs/>
          </w:rPr>
          <w:t>i.e</w:t>
        </w:r>
      </w:ins>
      <w:ins w:id="1083" w:author="mfisher" w:date="2014-02-06T15:28:00Z">
        <w:r>
          <w:rPr>
            <w:rFonts w:ascii="Times New Roman" w:hAnsi="Times New Roman" w:cs="Times New Roman"/>
            <w:bCs/>
          </w:rPr>
          <w:t xml:space="preserve">., 0.10 </w:t>
        </w:r>
        <w:proofErr w:type="spellStart"/>
        <w:r>
          <w:rPr>
            <w:rFonts w:ascii="Times New Roman" w:hAnsi="Times New Roman" w:cs="Times New Roman"/>
            <w:bCs/>
          </w:rPr>
          <w:t>gr</w:t>
        </w:r>
        <w:proofErr w:type="spellEnd"/>
        <w:r>
          <w:rPr>
            <w:rFonts w:ascii="Times New Roman" w:hAnsi="Times New Roman" w:cs="Times New Roman"/>
            <w:bCs/>
          </w:rPr>
          <w:t>/dscf)</w:t>
        </w:r>
        <w:proofErr w:type="gramEnd"/>
        <w:r>
          <w:rPr>
            <w:rFonts w:ascii="Times New Roman" w:hAnsi="Times New Roman" w:cs="Times New Roman"/>
            <w:bCs/>
          </w:rPr>
          <w:t xml:space="preserve"> </w:t>
        </w:r>
      </w:ins>
      <w:ins w:id="1084" w:author="mfisher" w:date="2014-02-06T15:27:00Z">
        <w:r>
          <w:rPr>
            <w:rFonts w:ascii="Times New Roman" w:hAnsi="Times New Roman" w:cs="Times New Roman"/>
            <w:bCs/>
          </w:rPr>
          <w:t>by January 1, 2019</w:t>
        </w:r>
        <w:del w:id="1085" w:author="mvandeh" w:date="2014-02-11T15:38:00Z">
          <w:r w:rsidDel="00424892">
            <w:rPr>
              <w:rFonts w:ascii="Times New Roman" w:hAnsi="Times New Roman" w:cs="Times New Roman"/>
              <w:bCs/>
            </w:rPr>
            <w:delText xml:space="preserve">.  </w:delText>
          </w:r>
        </w:del>
      </w:ins>
      <w:ins w:id="1086" w:author="mvandeh" w:date="2014-02-11T15:38:00Z">
        <w:r w:rsidR="00424892">
          <w:rPr>
            <w:rFonts w:ascii="Times New Roman" w:hAnsi="Times New Roman" w:cs="Times New Roman"/>
            <w:bCs/>
          </w:rPr>
          <w:t xml:space="preserve">. </w:t>
        </w:r>
      </w:ins>
      <w:ins w:id="1087" w:author="mfisher" w:date="2014-02-06T15:29:00Z">
        <w:r>
          <w:rPr>
            <w:rFonts w:ascii="Times New Roman" w:hAnsi="Times New Roman" w:cs="Times New Roman"/>
            <w:bCs/>
          </w:rPr>
          <w:t xml:space="preserve">DEQ held workshops in August 2013 and asked for </w:t>
        </w:r>
      </w:ins>
      <w:ins w:id="1088" w:author="mfisher" w:date="2014-02-06T15:34:00Z">
        <w:r w:rsidR="00706AC0">
          <w:rPr>
            <w:rFonts w:ascii="Times New Roman" w:hAnsi="Times New Roman" w:cs="Times New Roman"/>
            <w:bCs/>
          </w:rPr>
          <w:t>input on the considered changes</w:t>
        </w:r>
        <w:del w:id="1089" w:author="mvandeh" w:date="2014-02-11T15:38:00Z">
          <w:r w:rsidR="00706AC0" w:rsidDel="00424892">
            <w:rPr>
              <w:rFonts w:ascii="Times New Roman" w:hAnsi="Times New Roman" w:cs="Times New Roman"/>
              <w:bCs/>
            </w:rPr>
            <w:delText xml:space="preserve">.  </w:delText>
          </w:r>
        </w:del>
      </w:ins>
      <w:ins w:id="1090" w:author="mvandeh" w:date="2014-02-11T15:38:00Z">
        <w:r w:rsidR="00424892">
          <w:rPr>
            <w:rFonts w:ascii="Times New Roman" w:hAnsi="Times New Roman" w:cs="Times New Roman"/>
            <w:bCs/>
          </w:rPr>
          <w:t xml:space="preserve">. </w:t>
        </w:r>
      </w:ins>
      <w:ins w:id="1091" w:author="mfisher" w:date="2014-02-06T15:34:00Z">
        <w:r w:rsidR="00706AC0">
          <w:rPr>
            <w:rFonts w:ascii="Times New Roman" w:hAnsi="Times New Roman" w:cs="Times New Roman"/>
            <w:bCs/>
          </w:rPr>
          <w:t xml:space="preserve">Several businesses provided information </w:t>
        </w:r>
      </w:ins>
      <w:ins w:id="1092" w:author="mfisher" w:date="2014-02-06T15:35:00Z">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w:t>
        </w:r>
      </w:ins>
      <w:ins w:id="1093" w:author="mfisher" w:date="2014-02-06T15:41:00Z">
        <w:r w:rsidR="00706AC0">
          <w:rPr>
            <w:rFonts w:ascii="Times New Roman" w:hAnsi="Times New Roman" w:cs="Times New Roman"/>
            <w:bCs/>
          </w:rPr>
          <w:t>r</w:t>
        </w:r>
      </w:ins>
      <w:proofErr w:type="spellEnd"/>
      <w:ins w:id="1094" w:author="mfisher" w:date="2014-02-06T15:35:00Z">
        <w:r w:rsidR="00706AC0">
          <w:rPr>
            <w:rFonts w:ascii="Times New Roman" w:hAnsi="Times New Roman" w:cs="Times New Roman"/>
            <w:bCs/>
          </w:rPr>
          <w:t>/dscf</w:t>
        </w:r>
        <w:proofErr w:type="gramEnd"/>
        <w:r w:rsidR="00706AC0">
          <w:rPr>
            <w:rFonts w:ascii="Times New Roman" w:hAnsi="Times New Roman" w:cs="Times New Roman"/>
            <w:bCs/>
          </w:rPr>
          <w:t xml:space="preserve"> would present a significant economic hardship</w:t>
        </w:r>
        <w:del w:id="1095" w:author="mvandeh" w:date="2014-02-11T15:38:00Z">
          <w:r w:rsidR="00706AC0" w:rsidDel="00424892">
            <w:rPr>
              <w:rFonts w:ascii="Times New Roman" w:hAnsi="Times New Roman" w:cs="Times New Roman"/>
              <w:bCs/>
            </w:rPr>
            <w:delText xml:space="preserve">.  </w:delText>
          </w:r>
        </w:del>
      </w:ins>
      <w:ins w:id="1096" w:author="mvandeh" w:date="2014-02-11T15:38:00Z">
        <w:r w:rsidR="00424892">
          <w:rPr>
            <w:rFonts w:ascii="Times New Roman" w:hAnsi="Times New Roman" w:cs="Times New Roman"/>
            <w:bCs/>
          </w:rPr>
          <w:t xml:space="preserve">. </w:t>
        </w:r>
      </w:ins>
    </w:p>
    <w:p w:rsidR="00DB15E5" w:rsidRDefault="00DB15E5" w:rsidP="002E145E">
      <w:pPr>
        <w:ind w:left="1440" w:right="648"/>
        <w:rPr>
          <w:ins w:id="1097" w:author="mfisher" w:date="2014-02-06T16:41:00Z"/>
          <w:rFonts w:ascii="Times New Roman" w:hAnsi="Times New Roman" w:cs="Times New Roman"/>
          <w:bCs/>
        </w:rPr>
      </w:pPr>
    </w:p>
    <w:p w:rsidR="00BF27C5" w:rsidRDefault="00706AC0" w:rsidP="002E145E">
      <w:pPr>
        <w:ind w:left="1440" w:right="648"/>
        <w:rPr>
          <w:ins w:id="1098" w:author="mfisher" w:date="2014-02-06T15:27:00Z"/>
          <w:rFonts w:ascii="Times New Roman" w:hAnsi="Times New Roman" w:cs="Times New Roman"/>
          <w:bCs/>
        </w:rPr>
      </w:pPr>
      <w:ins w:id="1099" w:author="mfisher" w:date="2014-02-06T15:35:00Z">
        <w:r>
          <w:rPr>
            <w:rFonts w:ascii="Times New Roman" w:hAnsi="Times New Roman" w:cs="Times New Roman"/>
            <w:bCs/>
          </w:rPr>
          <w:t xml:space="preserve">DEQ considered the information and proposes a different set of standards that will not require any businesses to replace </w:t>
        </w:r>
      </w:ins>
      <w:ins w:id="1100" w:author="mfisher" w:date="2014-02-06T15:37:00Z">
        <w:r>
          <w:rPr>
            <w:rFonts w:ascii="Times New Roman" w:hAnsi="Times New Roman" w:cs="Times New Roman"/>
            <w:bCs/>
          </w:rPr>
          <w:t>existing</w:t>
        </w:r>
      </w:ins>
      <w:ins w:id="1101" w:author="mfisher" w:date="2014-02-06T15:35:00Z">
        <w:r>
          <w:rPr>
            <w:rFonts w:ascii="Times New Roman" w:hAnsi="Times New Roman" w:cs="Times New Roman"/>
            <w:bCs/>
          </w:rPr>
          <w:t xml:space="preserve"> </w:t>
        </w:r>
      </w:ins>
      <w:ins w:id="1102" w:author="mfisher" w:date="2014-02-06T15:37:00Z">
        <w:r>
          <w:rPr>
            <w:rFonts w:ascii="Times New Roman" w:hAnsi="Times New Roman" w:cs="Times New Roman"/>
            <w:bCs/>
          </w:rPr>
          <w:t>equipment or change the type of fuel being used</w:t>
        </w:r>
        <w:del w:id="1103" w:author="mvandeh" w:date="2014-02-11T15:38:00Z">
          <w:r w:rsidDel="00424892">
            <w:rPr>
              <w:rFonts w:ascii="Times New Roman" w:hAnsi="Times New Roman" w:cs="Times New Roman"/>
              <w:bCs/>
            </w:rPr>
            <w:delText xml:space="preserve">.  </w:delText>
          </w:r>
        </w:del>
      </w:ins>
      <w:ins w:id="1104" w:author="mvandeh" w:date="2014-02-11T15:38:00Z">
        <w:r w:rsidR="00424892">
          <w:rPr>
            <w:rFonts w:ascii="Times New Roman" w:hAnsi="Times New Roman" w:cs="Times New Roman"/>
            <w:bCs/>
          </w:rPr>
          <w:t xml:space="preserve">. </w:t>
        </w:r>
      </w:ins>
      <w:ins w:id="1105" w:author="mfisher" w:date="2014-02-06T15:38:00Z">
        <w:r>
          <w:rPr>
            <w:rFonts w:ascii="Times New Roman" w:hAnsi="Times New Roman" w:cs="Times New Roman"/>
            <w:bCs/>
          </w:rPr>
          <w:t xml:space="preserve">The changes to the standards are </w:t>
        </w:r>
      </w:ins>
      <w:ins w:id="1106" w:author="mfisher" w:date="2014-02-06T15:41:00Z">
        <w:r>
          <w:rPr>
            <w:rFonts w:ascii="Times New Roman" w:hAnsi="Times New Roman" w:cs="Times New Roman"/>
            <w:bCs/>
          </w:rPr>
          <w:t xml:space="preserve">based </w:t>
        </w:r>
      </w:ins>
      <w:ins w:id="1107" w:author="mfisher" w:date="2014-02-06T15:40:00Z">
        <w:r>
          <w:rPr>
            <w:rFonts w:ascii="Times New Roman" w:hAnsi="Times New Roman" w:cs="Times New Roman"/>
            <w:bCs/>
          </w:rPr>
          <w:t>on</w:t>
        </w:r>
      </w:ins>
      <w:ins w:id="1108" w:author="mfisher" w:date="2014-02-06T15:38:00Z">
        <w:r>
          <w:rPr>
            <w:rFonts w:ascii="Times New Roman" w:hAnsi="Times New Roman" w:cs="Times New Roman"/>
            <w:bCs/>
          </w:rPr>
          <w:t xml:space="preserve"> </w:t>
        </w:r>
      </w:ins>
      <w:ins w:id="1109" w:author="mfisher" w:date="2014-02-06T15:40:00Z">
        <w:r>
          <w:rPr>
            <w:rFonts w:ascii="Times New Roman" w:hAnsi="Times New Roman" w:cs="Times New Roman"/>
            <w:bCs/>
          </w:rPr>
          <w:t xml:space="preserve">well maintained </w:t>
        </w:r>
      </w:ins>
      <w:ins w:id="1110" w:author="mfisher" w:date="2014-02-06T15:38:00Z">
        <w:r>
          <w:rPr>
            <w:rFonts w:ascii="Times New Roman" w:hAnsi="Times New Roman" w:cs="Times New Roman"/>
            <w:bCs/>
          </w:rPr>
          <w:t>typically available control technology</w:t>
        </w:r>
      </w:ins>
      <w:ins w:id="1111" w:author="mfisher" w:date="2014-02-06T15:40:00Z">
        <w:r>
          <w:rPr>
            <w:rFonts w:ascii="Times New Roman" w:hAnsi="Times New Roman" w:cs="Times New Roman"/>
            <w:bCs/>
          </w:rPr>
          <w:t xml:space="preserve"> that will minimize particulate matter emissions to </w:t>
        </w:r>
      </w:ins>
      <w:ins w:id="1112" w:author="mfisher" w:date="2014-02-06T15:42:00Z">
        <w:r>
          <w:rPr>
            <w:rFonts w:ascii="Times New Roman" w:hAnsi="Times New Roman" w:cs="Times New Roman"/>
            <w:bCs/>
          </w:rPr>
          <w:t xml:space="preserve">the </w:t>
        </w:r>
      </w:ins>
      <w:ins w:id="1113" w:author="mfisher" w:date="2014-02-06T15:40:00Z">
        <w:r>
          <w:rPr>
            <w:rFonts w:ascii="Times New Roman" w:hAnsi="Times New Roman" w:cs="Times New Roman"/>
            <w:bCs/>
          </w:rPr>
          <w:t>extent practicable</w:t>
        </w:r>
      </w:ins>
      <w:ins w:id="1114" w:author="mfisher" w:date="2014-02-06T15:42:00Z">
        <w:r>
          <w:rPr>
            <w:rFonts w:ascii="Times New Roman" w:hAnsi="Times New Roman" w:cs="Times New Roman"/>
            <w:bCs/>
          </w:rPr>
          <w:t xml:space="preserve"> without replacing existing equipment</w:t>
        </w:r>
      </w:ins>
      <w:ins w:id="1115" w:author="mfisher" w:date="2014-02-06T15:40:00Z">
        <w:r>
          <w:rPr>
            <w:rFonts w:ascii="Times New Roman" w:hAnsi="Times New Roman" w:cs="Times New Roman"/>
            <w:bCs/>
          </w:rPr>
          <w:t>.</w:t>
        </w:r>
      </w:ins>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del w:id="1116" w:author="mfisher" w:date="2014-02-06T15:33:00Z">
        <w:r w:rsidRPr="00ED727D" w:rsidDel="00BF27C5">
          <w:rPr>
            <w:rFonts w:ascii="Times New Roman" w:hAnsi="Times New Roman" w:cs="Times New Roman"/>
            <w:bCs/>
          </w:rPr>
          <w:delText>at the</w:delText>
        </w:r>
      </w:del>
      <w:ins w:id="1117" w:author="mfisher" w:date="2014-02-06T15:33:00Z">
        <w:r w:rsidR="00BF27C5">
          <w:rPr>
            <w:rFonts w:ascii="Times New Roman" w:hAnsi="Times New Roman" w:cs="Times New Roman"/>
            <w:bCs/>
          </w:rPr>
          <w:t>that are currently based on an</w:t>
        </w:r>
      </w:ins>
      <w:r w:rsidRPr="00ED727D">
        <w:rPr>
          <w:rFonts w:ascii="Times New Roman" w:hAnsi="Times New Roman" w:cs="Times New Roman"/>
          <w:bCs/>
        </w:rPr>
        <w:t xml:space="preserve"> aggregate </w:t>
      </w:r>
      <w:ins w:id="1118" w:author="mfisher" w:date="2014-02-06T15:33:00Z">
        <w:r w:rsidR="00BF27C5">
          <w:rPr>
            <w:rFonts w:ascii="Times New Roman" w:hAnsi="Times New Roman" w:cs="Times New Roman"/>
            <w:bCs/>
          </w:rPr>
          <w:t xml:space="preserve">of </w:t>
        </w:r>
      </w:ins>
      <w:r w:rsidRPr="00ED727D">
        <w:rPr>
          <w:rFonts w:ascii="Times New Roman" w:hAnsi="Times New Roman" w:cs="Times New Roman"/>
          <w:bCs/>
        </w:rPr>
        <w:t xml:space="preserve">3 minutes in 60 minutes and </w:t>
      </w:r>
      <w:del w:id="1119" w:author="mfisher" w:date="2014-02-06T15:33:00Z">
        <w:r w:rsidRPr="00ED727D" w:rsidDel="00706AC0">
          <w:rPr>
            <w:rFonts w:ascii="Times New Roman" w:hAnsi="Times New Roman" w:cs="Times New Roman"/>
            <w:bCs/>
          </w:rPr>
          <w:delText xml:space="preserve">the </w:delText>
        </w:r>
      </w:del>
      <w:r w:rsidRPr="00ED727D">
        <w:rPr>
          <w:rFonts w:ascii="Times New Roman" w:hAnsi="Times New Roman" w:cs="Times New Roman"/>
          <w:bCs/>
        </w:rPr>
        <w:t>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del w:id="1120" w:author="mvandeh" w:date="2014-02-11T15:38:00Z">
        <w:r w:rsidR="00AF3C5D" w:rsidDel="00424892">
          <w:rPr>
            <w:rFonts w:ascii="Times New Roman" w:hAnsi="Times New Roman" w:cs="Times New Roman"/>
            <w:bCs/>
          </w:rPr>
          <w:delText xml:space="preserve">. </w:delText>
        </w:r>
        <w:r w:rsidRPr="00566848" w:rsidDel="00424892">
          <w:rPr>
            <w:rFonts w:ascii="Times New Roman" w:hAnsi="Times New Roman" w:cs="Times New Roman"/>
            <w:bCs/>
          </w:rPr>
          <w:delText xml:space="preserve"> </w:delText>
        </w:r>
      </w:del>
      <w:ins w:id="1121" w:author="mvandeh" w:date="2014-02-11T15:38:00Z">
        <w:r w:rsidR="00424892">
          <w:rPr>
            <w:rFonts w:ascii="Times New Roman" w:hAnsi="Times New Roman" w:cs="Times New Roman"/>
            <w:bCs/>
          </w:rPr>
          <w:t xml:space="preserve">. </w:t>
        </w:r>
      </w:ins>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del w:id="1122" w:author="mvandeh" w:date="2014-02-11T15:38:00Z">
        <w:r w:rsidRPr="00566848" w:rsidDel="00424892">
          <w:rPr>
            <w:rFonts w:ascii="Times New Roman" w:hAnsi="Times New Roman" w:cs="Times New Roman"/>
            <w:bCs/>
          </w:rPr>
          <w:delText xml:space="preserve">.  </w:delText>
        </w:r>
      </w:del>
      <w:ins w:id="1123" w:author="mvandeh" w:date="2014-02-11T15:38:00Z">
        <w:r w:rsidR="00424892">
          <w:rPr>
            <w:rFonts w:ascii="Times New Roman" w:hAnsi="Times New Roman" w:cs="Times New Roman"/>
            <w:bCs/>
          </w:rPr>
          <w:t xml:space="preserve">. </w:t>
        </w:r>
      </w:ins>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32C0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24" w:name="AdvisoryCommittee"/>
      <w:r w:rsidR="00C9239E" w:rsidRPr="006E3C74">
        <w:rPr>
          <w:rFonts w:asciiTheme="majorHAnsi" w:eastAsia="Times New Roman" w:hAnsiTheme="majorHAnsi" w:cstheme="majorHAnsi"/>
          <w:bCs/>
          <w:sz w:val="22"/>
          <w:szCs w:val="22"/>
        </w:rPr>
        <w:t>Advisory committee</w:t>
      </w:r>
      <w:bookmarkEnd w:id="1124"/>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w:t>
      </w:r>
      <w:proofErr w:type="spellStart"/>
      <w:r w:rsidR="00122920" w:rsidRPr="006E3C74">
        <w:rPr>
          <w:rFonts w:asciiTheme="minorHAnsi" w:eastAsia="Times New Roman" w:hAnsiTheme="minorHAnsi" w:cstheme="minorHAnsi"/>
        </w:rPr>
        <w:t>GovDelivery</w:t>
      </w:r>
      <w:proofErr w:type="spellEnd"/>
      <w:r w:rsidR="00122920" w:rsidRPr="006E3C74">
        <w:rPr>
          <w:rFonts w:asciiTheme="minorHAnsi" w:eastAsia="Times New Roman" w:hAnsiTheme="minorHAnsi" w:cstheme="minorHAnsi"/>
        </w:rPr>
        <w:t xml:space="preserve">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1125"/>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1125"/>
      <w:r w:rsidR="00C369F5">
        <w:rPr>
          <w:rStyle w:val="CommentReference"/>
        </w:rPr>
        <w:commentReference w:id="1125"/>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1126"/>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1126"/>
      <w:r w:rsidR="00C369F5">
        <w:rPr>
          <w:rStyle w:val="CommentReference"/>
        </w:rPr>
        <w:commentReference w:id="1126"/>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1127"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1128"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proofErr w:type="spellStart"/>
      <w:r w:rsidR="001F2D3C" w:rsidRPr="006E3C74">
        <w:rPr>
          <w:rFonts w:asciiTheme="minorHAnsi" w:eastAsia="Times New Roman" w:hAnsiTheme="minorHAnsi" w:cstheme="minorHAnsi"/>
        </w:rPr>
        <w:t>GovDelivery</w:t>
      </w:r>
      <w:proofErr w:type="spellEnd"/>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proofErr w:type="spellStart"/>
      <w:r>
        <w:rPr>
          <w:rFonts w:asciiTheme="minorHAnsi" w:eastAsia="Times New Roman" w:hAnsiTheme="minorHAnsi" w:cstheme="minorHAnsi"/>
        </w:rPr>
        <w:t>GovDelivery</w:t>
      </w:r>
      <w:proofErr w:type="spellEnd"/>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w:t>
      </w:r>
      <w:proofErr w:type="spellStart"/>
      <w:r w:rsidRPr="008514A8">
        <w:rPr>
          <w:rFonts w:asciiTheme="minorHAnsi" w:eastAsia="Times New Roman" w:hAnsiTheme="minorHAnsi" w:cstheme="minorHAnsi"/>
        </w:rPr>
        <w:t>Dembrow</w:t>
      </w:r>
      <w:proofErr w:type="spellEnd"/>
      <w:r w:rsidR="008723F5" w:rsidRPr="008514A8">
        <w:rPr>
          <w:rFonts w:asciiTheme="minorHAnsi" w:eastAsia="Times New Roman" w:hAnsiTheme="minorHAnsi" w:cstheme="minorHAnsi"/>
        </w:rPr>
        <w:t xml:space="preserve">, Chair, </w:t>
      </w:r>
      <w:bookmarkStart w:id="1129" w:name="SENR"/>
      <w:r w:rsidR="008723F5" w:rsidRPr="008514A8">
        <w:rPr>
          <w:rFonts w:asciiTheme="minorHAnsi" w:eastAsia="Times New Roman" w:hAnsiTheme="minorHAnsi" w:cstheme="minorHAnsi"/>
          <w:bCs/>
        </w:rPr>
        <w:t>Senate Environment and Natural Resources</w:t>
      </w:r>
      <w:bookmarkEnd w:id="1129"/>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130" w:name="HEE"/>
      <w:r w:rsidR="008723F5" w:rsidRPr="008514A8">
        <w:rPr>
          <w:rFonts w:asciiTheme="minorHAnsi" w:eastAsia="Times New Roman" w:hAnsiTheme="minorHAnsi" w:cstheme="minorHAnsi"/>
          <w:bCs/>
        </w:rPr>
        <w:t>House Energy and Environment</w:t>
      </w:r>
      <w:bookmarkEnd w:id="1130"/>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131" w:name="_MON_1421138453"/>
    <w:bookmarkEnd w:id="1131"/>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49.65pt" o:ole="">
            <v:imagedata r:id="rId42" o:title=""/>
          </v:shape>
          <o:OLEObject Type="Embed" ProgID="Excel.Sheet.12" ShapeID="_x0000_i1025" DrawAspect="Content" ObjectID="_1453812458"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gdavis" w:date="2014-02-12T15:47:00Z" w:initials="gfd">
    <w:p w:rsidR="004C0B16" w:rsidRDefault="004C0B16">
      <w:pPr>
        <w:pStyle w:val="CommentText"/>
      </w:pPr>
      <w:r>
        <w:rPr>
          <w:rStyle w:val="CommentReference"/>
        </w:rPr>
        <w:annotationRef/>
      </w:r>
      <w:proofErr w:type="gramStart"/>
      <w:r>
        <w:t>does</w:t>
      </w:r>
      <w:proofErr w:type="gramEnd"/>
      <w:r>
        <w:t xml:space="preserve"> this refer to the 4 county rules, or are there other obsolete rules? I suggest deleting “obsolete or”.</w:t>
      </w:r>
    </w:p>
  </w:comment>
  <w:comment w:id="138" w:author="mvandeh" w:date="2014-02-11T17:02:00Z" w:initials="m">
    <w:p w:rsidR="004C0B16" w:rsidRDefault="004C0B16">
      <w:pPr>
        <w:pStyle w:val="CommentText"/>
      </w:pPr>
      <w:r>
        <w:rPr>
          <w:rStyle w:val="CommentReference"/>
        </w:rPr>
        <w:annotationRef/>
      </w:r>
      <w:r>
        <w:t>This belongs in the right column unless I didn't get it.</w:t>
      </w:r>
    </w:p>
  </w:comment>
  <w:comment w:id="168" w:author="gdavis" w:date="2014-02-12T16:06:00Z" w:initials="gfd">
    <w:p w:rsidR="004C0B16" w:rsidRDefault="004C0B16">
      <w:pPr>
        <w:pStyle w:val="CommentText"/>
      </w:pPr>
      <w:r>
        <w:rPr>
          <w:rStyle w:val="CommentReference"/>
        </w:rPr>
        <w:annotationRef/>
      </w:r>
      <w:r>
        <w:t>This is my suggestion for changing this area. I think it addresses the comments above and below.</w:t>
      </w:r>
    </w:p>
  </w:comment>
  <w:comment w:id="161" w:author="mvandeh" w:date="2014-02-11T17:06:00Z" w:initials="m">
    <w:p w:rsidR="004C0B16" w:rsidRDefault="004C0B16">
      <w:pPr>
        <w:pStyle w:val="CommentText"/>
      </w:pPr>
      <w:r>
        <w:rPr>
          <w:rStyle w:val="CommentReference"/>
        </w:rPr>
        <w:annotationRef/>
      </w:r>
      <w:r>
        <w:t>Fully develop this problem in the left column or restate it here.</w:t>
      </w:r>
    </w:p>
  </w:comment>
  <w:comment w:id="169" w:author="mvandeh" w:date="2014-02-11T17:06:00Z" w:initials="m">
    <w:p w:rsidR="004C0B16" w:rsidRDefault="004C0B16">
      <w:pPr>
        <w:pStyle w:val="CommentText"/>
      </w:pPr>
      <w:r>
        <w:rPr>
          <w:rStyle w:val="CommentReference"/>
        </w:rPr>
        <w:annotationRef/>
      </w:r>
      <w:r>
        <w:t>Maggie needs to continue reviewing item 2 from this point down.</w:t>
      </w:r>
    </w:p>
  </w:comment>
  <w:comment w:id="182" w:author="mvandeh" w:date="2014-02-11T17:15:00Z" w:initials="m">
    <w:p w:rsidR="004C0B16" w:rsidRDefault="004C0B16">
      <w:pPr>
        <w:pStyle w:val="CommentText"/>
      </w:pPr>
      <w:r>
        <w:rPr>
          <w:rStyle w:val="CommentReference"/>
        </w:rPr>
        <w:annotationRef/>
      </w:r>
      <w:r>
        <w:t>Term of art?</w:t>
      </w:r>
    </w:p>
  </w:comment>
  <w:comment w:id="189" w:author="mvandeh" w:date="2014-02-11T17:14:00Z" w:initials="m">
    <w:p w:rsidR="004C0B16" w:rsidRDefault="004C0B16">
      <w:pPr>
        <w:pStyle w:val="CommentText"/>
      </w:pPr>
      <w:r>
        <w:rPr>
          <w:rStyle w:val="CommentReference"/>
        </w:rPr>
        <w:annotationRef/>
      </w:r>
      <w:r>
        <w:t>Make sure I didn't omit some nuance.</w:t>
      </w:r>
    </w:p>
  </w:comment>
  <w:comment w:id="208" w:author="gdavis" w:date="2014-02-13T13:47:00Z" w:initials="gfd">
    <w:p w:rsidR="004C0B16" w:rsidRDefault="004C0B16">
      <w:pPr>
        <w:pStyle w:val="CommentText"/>
      </w:pPr>
      <w:r>
        <w:rPr>
          <w:rStyle w:val="CommentReference"/>
        </w:rPr>
        <w:annotationRef/>
      </w:r>
      <w:r>
        <w:t xml:space="preserve">This is redundant, repeats what is in the bullets above.   </w:t>
      </w:r>
    </w:p>
  </w:comment>
  <w:comment w:id="231" w:author="gdavis" w:date="2014-02-13T13:51:00Z" w:initials="gfd">
    <w:p w:rsidR="004C0B16" w:rsidRDefault="004C0B16">
      <w:pPr>
        <w:pStyle w:val="CommentText"/>
      </w:pPr>
      <w:r>
        <w:rPr>
          <w:rStyle w:val="CommentReference"/>
        </w:rPr>
        <w:annotationRef/>
      </w:r>
      <w:r>
        <w:t xml:space="preserve">I’ve seen this a couple of times. The plan is for EQC to designate sustainment and </w:t>
      </w:r>
      <w:proofErr w:type="spellStart"/>
      <w:r>
        <w:t>reattainment</w:t>
      </w:r>
      <w:proofErr w:type="spellEnd"/>
      <w:r>
        <w:t xml:space="preserve"> areas, not EPA; yes?</w:t>
      </w:r>
    </w:p>
  </w:comment>
  <w:comment w:id="243" w:author="gdavis" w:date="2014-02-13T13:55:00Z" w:initials="gfd">
    <w:p w:rsidR="004C0B16" w:rsidRDefault="004C0B16">
      <w:pPr>
        <w:pStyle w:val="CommentText"/>
      </w:pPr>
      <w:r>
        <w:rPr>
          <w:rStyle w:val="CommentReference"/>
        </w:rPr>
        <w:annotationRef/>
      </w:r>
      <w:r>
        <w:t xml:space="preserve"> </w:t>
      </w:r>
      <w:proofErr w:type="gramStart"/>
      <w:r>
        <w:t>odd</w:t>
      </w:r>
      <w:proofErr w:type="gramEnd"/>
      <w:r>
        <w:t xml:space="preserve"> term, but maybe for this it’s standard language.</w:t>
      </w:r>
    </w:p>
  </w:comment>
  <w:comment w:id="262" w:author="mvandeh" w:date="2014-02-11T16:22:00Z" w:initials="m">
    <w:p w:rsidR="004C0B16" w:rsidRDefault="004C0B16">
      <w:pPr>
        <w:pStyle w:val="CommentText"/>
      </w:pPr>
      <w:r>
        <w:rPr>
          <w:rStyle w:val="CommentReference"/>
        </w:rPr>
        <w:annotationRef/>
      </w:r>
      <w:r>
        <w:t>Who identifies?</w:t>
      </w:r>
    </w:p>
  </w:comment>
  <w:comment w:id="321" w:author="gdavis" w:date="2014-02-13T14:05:00Z" w:initials="gfd">
    <w:p w:rsidR="004C0B16" w:rsidRDefault="004C0B16">
      <w:pPr>
        <w:pStyle w:val="CommentText"/>
      </w:pPr>
      <w:r>
        <w:rPr>
          <w:rStyle w:val="CommentReference"/>
        </w:rPr>
        <w:annotationRef/>
      </w:r>
      <w:r>
        <w:t>Wording here is confusing and I’m not entirely sure what it’s getting at, but here’s my suggestion:</w:t>
      </w:r>
    </w:p>
    <w:p w:rsidR="004C0B16" w:rsidRDefault="004C0B16">
      <w:pPr>
        <w:pStyle w:val="CommentText"/>
      </w:pPr>
      <w:r>
        <w:t>DEQ determined that the PM Advance plan and designation as a sustainment area would complement each other to address stationary sources within the Lakeview area.</w:t>
      </w:r>
    </w:p>
  </w:comment>
  <w:comment w:id="320" w:author="mvandeh" w:date="2014-02-11T17:07:00Z" w:initials="m">
    <w:p w:rsidR="004C0B16" w:rsidRDefault="004C0B16">
      <w:pPr>
        <w:pStyle w:val="CommentText"/>
      </w:pPr>
      <w:r>
        <w:rPr>
          <w:rStyle w:val="CommentReference"/>
        </w:rPr>
        <w:annotationRef/>
      </w:r>
      <w:r>
        <w:t>Please make sure that I didn't introduce an unintended nuance.</w:t>
      </w:r>
    </w:p>
  </w:comment>
  <w:comment w:id="331" w:author="mvandeh" w:date="2014-02-11T17:07:00Z" w:initials="m">
    <w:p w:rsidR="004C0B16" w:rsidRDefault="004C0B16">
      <w:pPr>
        <w:pStyle w:val="CommentText"/>
      </w:pPr>
      <w:r>
        <w:rPr>
          <w:rStyle w:val="CommentReference"/>
        </w:rPr>
        <w:annotationRef/>
      </w:r>
      <w:r>
        <w:t>Clarify how this correlates to the first part of the paragraph.</w:t>
      </w:r>
    </w:p>
  </w:comment>
  <w:comment w:id="333" w:author="mvandeh" w:date="2014-02-11T15:59:00Z" w:initials="m">
    <w:p w:rsidR="004C0B16" w:rsidRDefault="004C0B16">
      <w:pPr>
        <w:pStyle w:val="CommentText"/>
      </w:pPr>
      <w:r>
        <w:rPr>
          <w:rStyle w:val="CommentReference"/>
        </w:rPr>
        <w:annotationRef/>
      </w:r>
      <w:r>
        <w:t>Who designed it?</w:t>
      </w:r>
    </w:p>
  </w:comment>
  <w:comment w:id="343" w:author="mvandeh" w:date="2014-02-11T15:59:00Z" w:initials="m">
    <w:p w:rsidR="004C0B16" w:rsidRDefault="004C0B16">
      <w:pPr>
        <w:pStyle w:val="CommentText"/>
      </w:pPr>
      <w:r>
        <w:rPr>
          <w:rStyle w:val="CommentReference"/>
        </w:rPr>
        <w:annotationRef/>
      </w:r>
      <w:r>
        <w:t>Who designed it?</w:t>
      </w:r>
    </w:p>
  </w:comment>
  <w:comment w:id="417" w:author="mvandeh" w:date="2014-02-11T17:07:00Z" w:initials="m">
    <w:p w:rsidR="004C0B16" w:rsidRDefault="004C0B16">
      <w:pPr>
        <w:pStyle w:val="CommentText"/>
      </w:pPr>
      <w:r>
        <w:rPr>
          <w:rStyle w:val="CommentReference"/>
        </w:rPr>
        <w:annotationRef/>
      </w:r>
      <w:r>
        <w:t>Basically repeats introduction.</w:t>
      </w:r>
    </w:p>
    <w:p w:rsidR="004C0B16" w:rsidRDefault="004C0B16">
      <w:pPr>
        <w:pStyle w:val="CommentText"/>
      </w:pPr>
    </w:p>
  </w:comment>
  <w:comment w:id="425" w:author="mvandeh" w:date="2014-02-11T15:59:00Z" w:initials="m">
    <w:p w:rsidR="004C0B16" w:rsidRDefault="004C0B16" w:rsidP="00DB45FF">
      <w:pPr>
        <w:pStyle w:val="CommentText"/>
      </w:pPr>
      <w:r>
        <w:rPr>
          <w:rStyle w:val="CommentReference"/>
        </w:rPr>
        <w:annotationRef/>
      </w:r>
      <w:r>
        <w:t>If I recall, this may mess up specifically crafted language.</w:t>
      </w:r>
    </w:p>
  </w:comment>
  <w:comment w:id="444" w:author="NWR Projector Cart" w:date="2014-02-11T17:07:00Z" w:initials="NWR">
    <w:p w:rsidR="004C0B16" w:rsidRDefault="004C0B16" w:rsidP="00305902">
      <w:pPr>
        <w:pStyle w:val="CommentText"/>
      </w:pPr>
      <w:r>
        <w:rPr>
          <w:rStyle w:val="CommentReference"/>
        </w:rPr>
        <w:annotationRef/>
      </w:r>
      <w:r>
        <w:t>This limit would apply to boilers that are controlled by something other than a multiclone, ask for comment on this in notice, are there boilers out there with scrubbers that cannot meet 0.10?</w:t>
      </w:r>
    </w:p>
  </w:comment>
  <w:comment w:id="447" w:author="Mark" w:date="2014-02-11T15:59:00Z" w:initials="M">
    <w:p w:rsidR="004C0B16" w:rsidRDefault="004C0B16">
      <w:pPr>
        <w:pStyle w:val="CommentText"/>
      </w:pPr>
      <w:r>
        <w:rPr>
          <w:rStyle w:val="CommentReference"/>
        </w:rPr>
        <w:annotationRef/>
      </w:r>
      <w:r>
        <w:t>Check Jerry’s rule for GDFs</w:t>
      </w:r>
    </w:p>
  </w:comment>
  <w:comment w:id="448" w:author="mvandeh" w:date="2014-02-11T15:59:00Z" w:initials="m">
    <w:p w:rsidR="004C0B16" w:rsidRPr="007060DA" w:rsidRDefault="004C0B16"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4C0B16" w:rsidRDefault="004C0B16" w:rsidP="007060DA">
      <w:pPr>
        <w:pStyle w:val="CommentText"/>
        <w:ind w:left="0"/>
      </w:pPr>
    </w:p>
  </w:comment>
  <w:comment w:id="449" w:author="mvandeh" w:date="2014-02-11T15:59:00Z" w:initials="m">
    <w:p w:rsidR="004C0B16" w:rsidRDefault="004C0B16"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450" w:author="mvandeh" w:date="2014-02-11T15:59:00Z" w:initials="m">
    <w:p w:rsidR="004C0B16" w:rsidRDefault="004C0B16">
      <w:pPr>
        <w:pStyle w:val="CommentText"/>
      </w:pPr>
      <w:r>
        <w:rPr>
          <w:rStyle w:val="CommentReference"/>
        </w:rPr>
        <w:annotationRef/>
      </w:r>
      <w:r>
        <w:rPr>
          <w:rFonts w:ascii="Times New Roman" w:eastAsia="Times New Roman" w:hAnsi="Times New Roman" w:cs="Times New Roman"/>
          <w:bCs/>
        </w:rPr>
        <w:t>Ditto comment above</w:t>
      </w:r>
    </w:p>
  </w:comment>
  <w:comment w:id="502" w:author="gdavis" w:date="2014-02-13T14:41:00Z" w:initials="gfd">
    <w:p w:rsidR="004C0B16" w:rsidRDefault="004C0B16">
      <w:pPr>
        <w:pStyle w:val="CommentText"/>
      </w:pPr>
      <w:r>
        <w:rPr>
          <w:rStyle w:val="CommentReference"/>
        </w:rPr>
        <w:annotationRef/>
      </w:r>
      <w:r>
        <w:t>This implies it’s a one-time cost. Would be better to put it on a $ per year basis.</w:t>
      </w:r>
    </w:p>
  </w:comment>
  <w:comment w:id="551" w:author="gdavis" w:date="2014-02-13T14:58:00Z" w:initials="gfd">
    <w:p w:rsidR="004C0B16" w:rsidRDefault="004C0B16">
      <w:pPr>
        <w:pStyle w:val="CommentText"/>
      </w:pPr>
      <w:r>
        <w:rPr>
          <w:rStyle w:val="CommentReference"/>
        </w:rPr>
        <w:annotationRef/>
      </w:r>
      <w:proofErr w:type="gramStart"/>
      <w:r>
        <w:t>this</w:t>
      </w:r>
      <w:proofErr w:type="gramEnd"/>
      <w:r>
        <w:t xml:space="preserve"> has probably been dealt with, but might be good to be sure this cost will not apply to State NSR permits (if there is such a thing).</w:t>
      </w:r>
    </w:p>
  </w:comment>
  <w:comment w:id="575" w:author="gdavis" w:date="2014-02-13T15:08:00Z" w:initials="gfd">
    <w:p w:rsidR="004C0B16" w:rsidRDefault="004C0B16">
      <w:pPr>
        <w:pStyle w:val="CommentText"/>
      </w:pPr>
      <w:r>
        <w:rPr>
          <w:rStyle w:val="CommentReference"/>
        </w:rPr>
        <w:annotationRef/>
      </w:r>
      <w:proofErr w:type="gramStart"/>
      <w:r>
        <w:t>to</w:t>
      </w:r>
      <w:proofErr w:type="gramEnd"/>
      <w:r>
        <w:t xml:space="preserve"> be consistent with statement under public.</w:t>
      </w:r>
    </w:p>
  </w:comment>
  <w:comment w:id="691" w:author="gdavis" w:date="2014-02-13T15:25:00Z" w:initials="gfd">
    <w:p w:rsidR="004C0B16" w:rsidRDefault="004C0B16">
      <w:pPr>
        <w:pStyle w:val="CommentText"/>
      </w:pPr>
      <w:r>
        <w:rPr>
          <w:rStyle w:val="CommentReference"/>
        </w:rPr>
        <w:annotationRef/>
      </w:r>
      <w:proofErr w:type="gramStart"/>
      <w:r>
        <w:t>doesn’t</w:t>
      </w:r>
      <w:proofErr w:type="gramEnd"/>
      <w:r>
        <w:t xml:space="preserve"> make sense to spend $200k to upgrade when a new mc costs less (see below)</w:t>
      </w:r>
    </w:p>
  </w:comment>
  <w:comment w:id="802" w:author="gdavis" w:date="2014-02-13T15:32:00Z" w:initials="gfd">
    <w:p w:rsidR="004C0B16" w:rsidRDefault="004C0B16">
      <w:pPr>
        <w:pStyle w:val="CommentText"/>
      </w:pPr>
      <w:r>
        <w:rPr>
          <w:rStyle w:val="CommentReference"/>
        </w:rPr>
        <w:annotationRef/>
      </w:r>
      <w:r>
        <w:t xml:space="preserve">Inconsistent use of abbreviations </w:t>
      </w:r>
      <w:proofErr w:type="spellStart"/>
      <w:r>
        <w:t>vs</w:t>
      </w:r>
      <w:proofErr w:type="spellEnd"/>
      <w:r>
        <w:t xml:space="preserve"> spelling out. Current DEQ style guide says to spell out…. or so I’m told.</w:t>
      </w:r>
    </w:p>
  </w:comment>
  <w:comment w:id="864" w:author="gdavis" w:date="2014-02-13T15:02:00Z" w:initials="gfd">
    <w:p w:rsidR="004C0B16" w:rsidRDefault="004C0B16">
      <w:pPr>
        <w:pStyle w:val="CommentText"/>
      </w:pPr>
      <w:r>
        <w:rPr>
          <w:rStyle w:val="CommentReference"/>
        </w:rPr>
        <w:annotationRef/>
      </w:r>
      <w:r>
        <w:t>Shouldn’t this be 1.7, like the others with 99% control?</w:t>
      </w:r>
    </w:p>
  </w:comment>
  <w:comment w:id="989" w:author="gdavis" w:date="2014-02-13T15:35:00Z" w:initials="gfd">
    <w:p w:rsidR="004C0B16" w:rsidRDefault="004C0B16">
      <w:pPr>
        <w:pStyle w:val="CommentText"/>
      </w:pPr>
      <w:r>
        <w:rPr>
          <w:rStyle w:val="CommentReference"/>
        </w:rPr>
        <w:annotationRef/>
      </w:r>
      <w:r>
        <w:t>Redundant, restates the first sentence.</w:t>
      </w:r>
    </w:p>
  </w:comment>
  <w:comment w:id="1014" w:author="gdavis" w:date="2014-02-13T15:39:00Z" w:initials="gfd">
    <w:p w:rsidR="004C0B16" w:rsidRDefault="004C0B16">
      <w:pPr>
        <w:pStyle w:val="CommentText"/>
      </w:pPr>
      <w:r>
        <w:rPr>
          <w:rStyle w:val="CommentReference"/>
        </w:rPr>
        <w:annotationRef/>
      </w:r>
      <w:r>
        <w:t>For consistency, it says $12,000 earlier in this doc.</w:t>
      </w:r>
    </w:p>
  </w:comment>
  <w:comment w:id="1017" w:author="gdavis" w:date="2014-02-13T15:40:00Z" w:initials="gfd">
    <w:p w:rsidR="004C0B16" w:rsidRDefault="004C0B16">
      <w:pPr>
        <w:pStyle w:val="CommentText"/>
      </w:pPr>
      <w:r>
        <w:rPr>
          <w:rStyle w:val="CommentReference"/>
        </w:rPr>
        <w:annotationRef/>
      </w:r>
      <w:r>
        <w:t>I though the asphalt plants were out anyway because of the 10% of a year thing?</w:t>
      </w:r>
    </w:p>
  </w:comment>
  <w:comment w:id="1018" w:author="gdavis" w:date="2014-02-13T15:41:00Z" w:initials="gfd">
    <w:p w:rsidR="004C0B16" w:rsidRDefault="004C0B16">
      <w:pPr>
        <w:pStyle w:val="CommentText"/>
      </w:pPr>
      <w:r>
        <w:rPr>
          <w:rStyle w:val="CommentReference"/>
        </w:rPr>
        <w:annotationRef/>
      </w:r>
      <w:proofErr w:type="gramStart"/>
      <w:r>
        <w:t>same</w:t>
      </w:r>
      <w:proofErr w:type="gramEnd"/>
      <w:r>
        <w:t xml:space="preserve"> comment as before, should be on a $ per year basis.</w:t>
      </w:r>
    </w:p>
  </w:comment>
  <w:comment w:id="1019" w:author="gdavis" w:date="2014-02-13T16:00:00Z" w:initials="gfd">
    <w:p w:rsidR="00DB749D" w:rsidRDefault="00DB749D">
      <w:pPr>
        <w:pStyle w:val="CommentText"/>
      </w:pPr>
      <w:r>
        <w:rPr>
          <w:rStyle w:val="CommentReference"/>
        </w:rPr>
        <w:annotationRef/>
      </w:r>
      <w:r>
        <w:t xml:space="preserve">OK, I’m going blind. </w:t>
      </w:r>
      <w:r>
        <w:t xml:space="preserve">Stopped </w:t>
      </w:r>
      <w:r>
        <w:t>here.</w:t>
      </w:r>
    </w:p>
  </w:comment>
  <w:comment w:id="1125" w:author="mvandeh" w:date="2014-02-11T15:59:00Z" w:initials="m">
    <w:p w:rsidR="004C0B16" w:rsidRDefault="004C0B16">
      <w:pPr>
        <w:pStyle w:val="CommentText"/>
      </w:pPr>
      <w:r>
        <w:rPr>
          <w:rStyle w:val="CommentReference"/>
        </w:rPr>
        <w:annotationRef/>
      </w:r>
      <w:r>
        <w:t>Link</w:t>
      </w:r>
    </w:p>
  </w:comment>
  <w:comment w:id="1126" w:author="mvandeh" w:date="2014-02-11T15:59:00Z" w:initials="m">
    <w:p w:rsidR="004C0B16" w:rsidRDefault="004C0B16">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16" w:rsidRDefault="004C0B16" w:rsidP="00BD316E">
      <w:r>
        <w:separator/>
      </w:r>
    </w:p>
  </w:endnote>
  <w:endnote w:type="continuationSeparator" w:id="0">
    <w:p w:rsidR="004C0B16" w:rsidRDefault="004C0B1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16" w:rsidRPr="00BD316E" w:rsidRDefault="004C0B16"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30" w:author="gdavis" w:date="2014-02-13T13:47:00Z">
      <w:r>
        <w:rPr>
          <w:rFonts w:asciiTheme="minorHAnsi" w:hAnsiTheme="minorHAnsi" w:cstheme="minorHAnsi"/>
          <w:noProof/>
          <w:sz w:val="20"/>
          <w:szCs w:val="20"/>
        </w:rPr>
        <w:t>2/13/2014 1:47 PM</w:t>
      </w:r>
    </w:ins>
    <w:ins w:id="31" w:author="mvandeh" w:date="2014-02-11T15:48:00Z">
      <w:del w:id="32" w:author="gdavis" w:date="2014-02-12T15:37:00Z">
        <w:r w:rsidDel="00FE3CF3">
          <w:rPr>
            <w:rFonts w:asciiTheme="minorHAnsi" w:hAnsiTheme="minorHAnsi" w:cstheme="minorHAnsi"/>
            <w:noProof/>
            <w:sz w:val="20"/>
            <w:szCs w:val="20"/>
          </w:rPr>
          <w:delText>2/11/2014 3:48 PM</w:delText>
        </w:r>
      </w:del>
    </w:ins>
    <w:del w:id="33" w:author="gdavis" w:date="2014-02-12T15:37:00Z">
      <w:r w:rsidDel="00FE3CF3">
        <w:rPr>
          <w:rFonts w:asciiTheme="minorHAnsi" w:hAnsiTheme="minorHAnsi" w:cstheme="minorHAnsi"/>
          <w:noProof/>
          <w:sz w:val="20"/>
          <w:szCs w:val="20"/>
        </w:rPr>
        <w:delText>2/11/2014 3:22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DB749D">
      <w:rPr>
        <w:rFonts w:asciiTheme="minorHAnsi" w:hAnsiTheme="minorHAnsi" w:cstheme="minorHAnsi"/>
        <w:noProof/>
        <w:sz w:val="20"/>
        <w:szCs w:val="20"/>
      </w:rPr>
      <w:t>29</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16" w:rsidRDefault="004C0B16" w:rsidP="00BD316E">
      <w:r>
        <w:separator/>
      </w:r>
    </w:p>
  </w:footnote>
  <w:footnote w:type="continuationSeparator" w:id="0">
    <w:p w:rsidR="004C0B16" w:rsidRDefault="004C0B16" w:rsidP="00BD316E">
      <w:r>
        <w:continuationSeparator/>
      </w:r>
    </w:p>
  </w:footnote>
  <w:footnote w:id="1">
    <w:p w:rsidR="004C0B16" w:rsidRPr="006A2EA1" w:rsidRDefault="004C0B16" w:rsidP="00CC1CCE">
      <w:pPr>
        <w:ind w:left="1080" w:right="18"/>
        <w:outlineLvl w:val="0"/>
        <w:rPr>
          <w:ins w:id="956" w:author="mfisher" w:date="2014-02-06T16:29:00Z"/>
          <w:rFonts w:asciiTheme="minorHAnsi" w:eastAsia="Times New Roman" w:hAnsiTheme="minorHAnsi" w:cstheme="minorHAnsi"/>
          <w:bCs/>
          <w:sz w:val="20"/>
          <w:szCs w:val="20"/>
        </w:rPr>
      </w:pPr>
      <w:ins w:id="957"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958"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959"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4C0B16" w:rsidRDefault="004C0B16" w:rsidP="00CC1CCE">
      <w:pPr>
        <w:pStyle w:val="FootnoteText"/>
        <w:rPr>
          <w:ins w:id="960" w:author="mfisher" w:date="2014-02-06T16:29:00Z"/>
        </w:rPr>
      </w:pPr>
    </w:p>
  </w:footnote>
  <w:footnote w:id="2">
    <w:p w:rsidR="004C0B16" w:rsidRDefault="004C0B16" w:rsidP="00CC1CCE">
      <w:pPr>
        <w:pStyle w:val="FootnoteText"/>
        <w:ind w:left="1080"/>
        <w:rPr>
          <w:ins w:id="975" w:author="mfisher" w:date="2014-02-06T16:29:00Z"/>
        </w:rPr>
      </w:pPr>
      <w:ins w:id="976"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9">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6">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0"/>
  </w:num>
  <w:num w:numId="4">
    <w:abstractNumId w:val="15"/>
  </w:num>
  <w:num w:numId="5">
    <w:abstractNumId w:val="55"/>
  </w:num>
  <w:num w:numId="6">
    <w:abstractNumId w:val="49"/>
  </w:num>
  <w:num w:numId="7">
    <w:abstractNumId w:val="10"/>
  </w:num>
  <w:num w:numId="8">
    <w:abstractNumId w:val="37"/>
  </w:num>
  <w:num w:numId="9">
    <w:abstractNumId w:val="4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6"/>
  </w:num>
  <w:num w:numId="13">
    <w:abstractNumId w:val="31"/>
  </w:num>
  <w:num w:numId="14">
    <w:abstractNumId w:val="25"/>
  </w:num>
  <w:num w:numId="15">
    <w:abstractNumId w:val="65"/>
  </w:num>
  <w:num w:numId="16">
    <w:abstractNumId w:val="51"/>
  </w:num>
  <w:num w:numId="17">
    <w:abstractNumId w:val="40"/>
  </w:num>
  <w:num w:numId="18">
    <w:abstractNumId w:val="18"/>
  </w:num>
  <w:num w:numId="19">
    <w:abstractNumId w:val="5"/>
  </w:num>
  <w:num w:numId="20">
    <w:abstractNumId w:val="63"/>
  </w:num>
  <w:num w:numId="21">
    <w:abstractNumId w:val="21"/>
  </w:num>
  <w:num w:numId="22">
    <w:abstractNumId w:val="28"/>
  </w:num>
  <w:num w:numId="23">
    <w:abstractNumId w:val="62"/>
  </w:num>
  <w:num w:numId="24">
    <w:abstractNumId w:val="14"/>
  </w:num>
  <w:num w:numId="25">
    <w:abstractNumId w:val="11"/>
  </w:num>
  <w:num w:numId="26">
    <w:abstractNumId w:val="64"/>
  </w:num>
  <w:num w:numId="27">
    <w:abstractNumId w:val="52"/>
  </w:num>
  <w:num w:numId="28">
    <w:abstractNumId w:val="59"/>
  </w:num>
  <w:num w:numId="29">
    <w:abstractNumId w:val="68"/>
  </w:num>
  <w:num w:numId="30">
    <w:abstractNumId w:val="33"/>
  </w:num>
  <w:num w:numId="31">
    <w:abstractNumId w:val="67"/>
  </w:num>
  <w:num w:numId="32">
    <w:abstractNumId w:val="60"/>
  </w:num>
  <w:num w:numId="33">
    <w:abstractNumId w:val="43"/>
  </w:num>
  <w:num w:numId="34">
    <w:abstractNumId w:val="7"/>
  </w:num>
  <w:num w:numId="35">
    <w:abstractNumId w:val="29"/>
  </w:num>
  <w:num w:numId="36">
    <w:abstractNumId w:val="47"/>
  </w:num>
  <w:num w:numId="37">
    <w:abstractNumId w:val="38"/>
  </w:num>
  <w:num w:numId="38">
    <w:abstractNumId w:val="61"/>
  </w:num>
  <w:num w:numId="39">
    <w:abstractNumId w:val="36"/>
  </w:num>
  <w:num w:numId="40">
    <w:abstractNumId w:val="16"/>
  </w:num>
  <w:num w:numId="41">
    <w:abstractNumId w:val="3"/>
  </w:num>
  <w:num w:numId="42">
    <w:abstractNumId w:val="45"/>
  </w:num>
  <w:num w:numId="43">
    <w:abstractNumId w:val="66"/>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num>
  <w:num w:numId="51">
    <w:abstractNumId w:val="53"/>
  </w:num>
  <w:num w:numId="52">
    <w:abstractNumId w:val="1"/>
  </w:num>
  <w:num w:numId="53">
    <w:abstractNumId w:val="12"/>
  </w:num>
  <w:num w:numId="54">
    <w:abstractNumId w:val="23"/>
  </w:num>
  <w:num w:numId="55">
    <w:abstractNumId w:val="20"/>
  </w:num>
  <w:num w:numId="56">
    <w:abstractNumId w:val="4"/>
  </w:num>
  <w:num w:numId="57">
    <w:abstractNumId w:val="57"/>
  </w:num>
  <w:num w:numId="58">
    <w:abstractNumId w:val="6"/>
  </w:num>
  <w:num w:numId="59">
    <w:abstractNumId w:val="17"/>
  </w:num>
  <w:num w:numId="60">
    <w:abstractNumId w:val="9"/>
  </w:num>
  <w:num w:numId="61">
    <w:abstractNumId w:val="39"/>
  </w:num>
  <w:num w:numId="62">
    <w:abstractNumId w:val="58"/>
  </w:num>
  <w:num w:numId="63">
    <w:abstractNumId w:val="46"/>
  </w:num>
  <w:num w:numId="64">
    <w:abstractNumId w:val="22"/>
  </w:num>
  <w:num w:numId="65">
    <w:abstractNumId w:val="54"/>
  </w:num>
  <w:num w:numId="66">
    <w:abstractNumId w:val="41"/>
  </w:num>
  <w:num w:numId="67">
    <w:abstractNumId w:val="27"/>
  </w:num>
  <w:num w:numId="68">
    <w:abstractNumId w:val="44"/>
  </w:num>
  <w:num w:numId="69">
    <w:abstractNumId w:val="34"/>
  </w:num>
  <w:num w:numId="70">
    <w:abstractNumId w:val="35"/>
  </w:num>
  <w:num w:numId="71">
    <w:abstractNumId w:val="8"/>
  </w:num>
  <w:num w:numId="72">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D86"/>
    <w:rsid w:val="00DF7ACD"/>
    <w:rsid w:val="00E0221C"/>
    <w:rsid w:val="00E046C6"/>
    <w:rsid w:val="00E047AE"/>
    <w:rsid w:val="00E04844"/>
    <w:rsid w:val="00E063BF"/>
    <w:rsid w:val="00E07361"/>
    <w:rsid w:val="00E07926"/>
    <w:rsid w:val="00E07FE1"/>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FA5BD-FD85-4F90-938D-70593981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16918</Words>
  <Characters>96438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gdavis</cp:lastModifiedBy>
  <cp:revision>2</cp:revision>
  <cp:lastPrinted>2014-02-04T21:53:00Z</cp:lastPrinted>
  <dcterms:created xsi:type="dcterms:W3CDTF">2014-02-14T00:00:00Z</dcterms:created>
  <dcterms:modified xsi:type="dcterms:W3CDTF">2014-02-14T00:00:00Z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