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5E65A1" w:rsidP="00B34CF8">
      <w:pPr>
        <w:spacing w:after="120"/>
        <w:ind w:left="0" w:right="18"/>
        <w:outlineLvl w:val="0"/>
        <w:rPr>
          <w:rFonts w:ascii="Times New Roman" w:eastAsia="Times New Roman" w:hAnsi="Times New Roman" w:cs="Times New Roman"/>
        </w:rPr>
      </w:pPr>
      <w:r w:rsidRPr="005E65A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B7785C" w:rsidRPr="00C74D58" w:rsidRDefault="00B7785C" w:rsidP="006751BA">
                  <w:pPr>
                    <w:tabs>
                      <w:tab w:val="left" w:pos="16582"/>
                    </w:tabs>
                    <w:ind w:left="0"/>
                    <w:jc w:val="center"/>
                    <w:rPr>
                      <w:rFonts w:ascii="Times New Roman" w:eastAsia="Times New Roman" w:hAnsi="Times New Roman" w:cs="Times New Roman"/>
                      <w:b/>
                      <w:color w:val="000000"/>
                    </w:rPr>
                  </w:pPr>
                </w:p>
                <w:p w:rsidR="00B7785C" w:rsidRPr="00C74D58" w:rsidRDefault="00B7785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7785C" w:rsidRPr="00C74D58" w:rsidRDefault="00B7785C" w:rsidP="006751BA">
                  <w:pPr>
                    <w:tabs>
                      <w:tab w:val="left" w:pos="908"/>
                      <w:tab w:val="left" w:pos="16582"/>
                    </w:tabs>
                    <w:ind w:left="108"/>
                    <w:jc w:val="center"/>
                    <w:rPr>
                      <w:rFonts w:ascii="Times New Roman" w:eastAsia="Times New Roman" w:hAnsi="Times New Roman" w:cs="Times New Roman"/>
                      <w:b/>
                      <w:color w:val="000000"/>
                    </w:rPr>
                  </w:pPr>
                </w:p>
                <w:p w:rsidR="00B7785C" w:rsidRPr="00A019B4" w:rsidRDefault="00B7785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B7785C" w:rsidRPr="00A019B4" w:rsidRDefault="00B7785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Del="002250AE" w:rsidRDefault="00AF15AD" w:rsidP="00B34CF8">
      <w:pPr>
        <w:ind w:right="18"/>
        <w:jc w:val="center"/>
        <w:rPr>
          <w:del w:id="0" w:author="mvandeh" w:date="2014-01-23T09:35:00Z"/>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Pr="00D35ED0" w:rsidRDefault="00BD5BC2" w:rsidP="00793F5E">
      <w:pPr>
        <w:ind w:left="1080" w:right="64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250AE">
      <w:pPr>
        <w:ind w:left="1080" w:right="558"/>
        <w:outlineLvl w:val="0"/>
        <w:rPr>
          <w:rFonts w:ascii="Times New Roman" w:eastAsia="Times New Roman" w:hAnsi="Times New Roman" w:cs="Times New Roman"/>
        </w:rPr>
      </w:pPr>
      <w:commentRangeStart w:id="1"/>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Pr>
          <w:rFonts w:ascii="Times New Roman" w:eastAsia="Times New Roman" w:hAnsi="Times New Roman" w:cs="Times New Roman"/>
        </w:rPr>
        <w:t>.</w:t>
      </w:r>
      <w:commentRangeEnd w:id="1"/>
      <w:r w:rsidR="003A38CA">
        <w:rPr>
          <w:rStyle w:val="CommentReference"/>
        </w:rPr>
        <w:commentReference w:id="1"/>
      </w:r>
    </w:p>
    <w:p w:rsidR="002E76F1" w:rsidRDefault="002E76F1" w:rsidP="002250AE">
      <w:pPr>
        <w:spacing w:after="120"/>
        <w:ind w:right="558"/>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rPr>
          <w:ins w:id="2" w:author="mvandeh" w:date="2014-01-27T10:25:00Z"/>
        </w:rPr>
      </w:pPr>
    </w:p>
    <w:tbl>
      <w:tblPr>
        <w:tblW w:w="10440" w:type="dxa"/>
        <w:tblInd w:w="252" w:type="dxa"/>
        <w:tblCellMar>
          <w:left w:w="0" w:type="dxa"/>
          <w:right w:w="0" w:type="dxa"/>
        </w:tblCellMar>
        <w:tblLook w:val="0420"/>
        <w:tblPrChange w:id="3" w:author="mvandeh" w:date="2014-01-28T11:21:00Z">
          <w:tblPr>
            <w:tblW w:w="10440" w:type="dxa"/>
            <w:tblInd w:w="252" w:type="dxa"/>
            <w:tblCellMar>
              <w:left w:w="0" w:type="dxa"/>
              <w:right w:w="0" w:type="dxa"/>
            </w:tblCellMar>
            <w:tblLook w:val="0420"/>
          </w:tblPr>
        </w:tblPrChange>
      </w:tblPr>
      <w:tblGrid>
        <w:gridCol w:w="5220"/>
        <w:gridCol w:w="5220"/>
        <w:tblGridChange w:id="4">
          <w:tblGrid>
            <w:gridCol w:w="180"/>
            <w:gridCol w:w="5220"/>
            <w:gridCol w:w="5040"/>
            <w:gridCol w:w="180"/>
          </w:tblGrid>
        </w:tblGridChange>
      </w:tblGrid>
      <w:tr w:rsidR="00F85F2B" w:rsidTr="003A38CA">
        <w:trPr>
          <w:trHeight w:val="582"/>
          <w:tblHeader/>
          <w:trPrChange w:id="5" w:author="mvandeh" w:date="2014-01-28T11:21:00Z">
            <w:trPr>
              <w:gridAfter w:val="0"/>
              <w:trHeight w:val="429"/>
              <w:tblHeader/>
            </w:trPr>
          </w:trPrChange>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Change w:id="6" w:author="mvandeh" w:date="2014-01-28T11:21:00Z">
              <w:tcPr>
                <w:tcW w:w="10440" w:type="dxa"/>
                <w:gridSpan w:val="3"/>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tcPrChange>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r w:rsidRPr="009F4287">
              <w:rPr>
                <w:rFonts w:asciiTheme="minorHAnsi" w:hAnsiTheme="minorHAnsi" w:cstheme="minorHAnsi"/>
              </w:rPr>
              <w:t>Remove 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as: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lastRenderedPageBreak/>
              <w:t>Charcoal Producing Plants</w:t>
            </w:r>
          </w:p>
          <w:p w:rsidR="006B2B9E" w:rsidRDefault="00F85F2B">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 they would be permitted under the more stringent federal requirements for new sources already in Oregon rules.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Some DEQ rules no longer align with 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The trading program is no longer needed because Oregon subsequently adopted individual emission limits based on Best Available Retrofit Technology requirements to directly reduce haze-causing emissions from sources like the PGE Boardman plant. </w:t>
            </w:r>
          </w:p>
          <w:p w:rsidR="00F85F2B" w:rsidRPr="009F4287" w:rsidRDefault="00F85F2B" w:rsidP="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open burning rules are no longer needed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733BD1">
            <w:pPr>
              <w:ind w:left="18" w:right="18"/>
              <w:rPr>
                <w:rFonts w:asciiTheme="minorHAnsi" w:hAnsiTheme="minorHAnsi" w:cstheme="minorHAnsi"/>
                <w:color w:val="000000"/>
              </w:rPr>
            </w:pPr>
            <w:r w:rsidRPr="009F4287">
              <w:rPr>
                <w:rFonts w:asciiTheme="minorHAnsi" w:hAnsiTheme="minorHAnsi" w:cstheme="minorHAnsi"/>
              </w:rPr>
              <w:t>The proposal would adopt updates to the manuals that incorporate revised EPA methods for fine particulate standards and other changes to sampling and monitoring methods made since 1992.</w:t>
            </w:r>
          </w:p>
        </w:tc>
      </w:tr>
    </w:tbl>
    <w:p w:rsidR="00F85F2B" w:rsidRDefault="00F85F2B" w:rsidP="00BF70F1">
      <w:pPr>
        <w:ind w:left="0" w:right="18"/>
        <w:rPr>
          <w:ins w:id="7" w:author="mvandeh" w:date="2014-01-27T10:25:00Z"/>
        </w:rPr>
      </w:pPr>
    </w:p>
    <w:p w:rsidR="00CB2699" w:rsidRDefault="00CB2699" w:rsidP="00BF70F1">
      <w:pPr>
        <w:ind w:left="0" w:right="18"/>
        <w:sectPr w:rsidR="00CB2699" w:rsidSect="002E76F1">
          <w:footerReference w:type="default" r:id="rId13"/>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Change w:id="8">
          <w:tblGrid>
            <w:gridCol w:w="288"/>
            <w:gridCol w:w="5220"/>
            <w:gridCol w:w="4932"/>
            <w:gridCol w:w="288"/>
          </w:tblGrid>
        </w:tblGridChange>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B7785C" w:rsidRDefault="005E65A1">
            <w:pPr>
              <w:pStyle w:val="ListParagraph"/>
              <w:numPr>
                <w:ilvl w:val="0"/>
                <w:numId w:val="45"/>
              </w:numPr>
              <w:ind w:left="378" w:right="18"/>
              <w:rPr>
                <w:rFonts w:asciiTheme="majorHAnsi" w:hAnsiTheme="majorHAnsi" w:cstheme="majorHAnsi"/>
                <w:color w:val="FFFFFF"/>
                <w:sz w:val="26"/>
                <w:szCs w:val="26"/>
                <w:rPrChange w:id="9" w:author="mvandeh" w:date="2014-01-28T11:22:00Z">
                  <w:rPr/>
                </w:rPrChange>
              </w:rPr>
              <w:pPrChange w:id="10" w:author="mvandeh" w:date="2014-01-28T11:22:00Z">
                <w:pPr>
                  <w:pStyle w:val="ListParagraph"/>
                  <w:numPr>
                    <w:numId w:val="45"/>
                  </w:numPr>
                  <w:ind w:right="18" w:hanging="360"/>
                  <w:contextualSpacing w:val="0"/>
                </w:pPr>
              </w:pPrChange>
            </w:pPr>
            <w:r w:rsidRPr="005E65A1">
              <w:rPr>
                <w:rFonts w:asciiTheme="majorHAnsi" w:hAnsiTheme="majorHAnsi" w:cstheme="majorHAnsi"/>
                <w:color w:val="FFFFFF"/>
                <w:sz w:val="26"/>
                <w:szCs w:val="26"/>
                <w:rPrChange w:id="11" w:author="mvandeh" w:date="2014-01-28T11:22:00Z">
                  <w:rPr/>
                </w:rPrChange>
              </w:rPr>
              <w:t>Update particulate matter emission standards</w:t>
            </w:r>
          </w:p>
        </w:tc>
      </w:tr>
      <w:tr w:rsidR="00CF4FDB" w:rsidTr="00CF4FDB">
        <w:tblPrEx>
          <w:tblW w:w="10440" w:type="dxa"/>
          <w:tblInd w:w="252" w:type="dxa"/>
          <w:tblCellMar>
            <w:left w:w="0" w:type="dxa"/>
            <w:right w:w="0" w:type="dxa"/>
          </w:tblCellMar>
          <w:tblLook w:val="0420"/>
          <w:tblPrExChange w:id="12" w:author="mvandeh" w:date="2014-01-27T11:42:00Z">
            <w:tblPrEx>
              <w:tblW w:w="10440" w:type="dxa"/>
              <w:tblInd w:w="252" w:type="dxa"/>
              <w:tblCellMar>
                <w:left w:w="0" w:type="dxa"/>
                <w:right w:w="0" w:type="dxa"/>
              </w:tblCellMar>
              <w:tblLook w:val="0420"/>
            </w:tblPrEx>
          </w:tblPrExChange>
        </w:tblPrEx>
        <w:trPr>
          <w:trHeight w:val="20"/>
          <w:trPrChange w:id="13" w:author="mvandeh" w:date="2014-01-27T11:42:00Z">
            <w:trPr>
              <w:gridAfter w:val="0"/>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14" w:author="mvandeh" w:date="2014-01-27T11:42:00Z">
              <w:tcPr>
                <w:tcW w:w="10440" w:type="dxa"/>
                <w:gridSpan w:val="3"/>
                <w:tcBorders>
                  <w:top w:val="nil"/>
                  <w:left w:val="double" w:sz="4" w:space="0" w:color="auto"/>
                  <w:bottom w:val="dotted" w:sz="8" w:space="0" w:color="auto"/>
                  <w:right w:val="double" w:sz="4" w:space="0" w:color="auto"/>
                </w:tcBorders>
                <w:shd w:val="clear" w:color="auto" w:fill="B1DDCD"/>
                <w:tcMar>
                  <w:top w:w="72" w:type="dxa"/>
                  <w:left w:w="72" w:type="dxa"/>
                  <w:bottom w:w="72" w:type="dxa"/>
                  <w:right w:w="72" w:type="dxa"/>
                </w:tcMar>
                <w:hideMark/>
              </w:tcPr>
            </w:tcPrChange>
          </w:tcPr>
          <w:p w:rsidR="00B7785C" w:rsidRDefault="00DF6D86">
            <w:pPr>
              <w:ind w:left="18" w:right="558"/>
              <w:outlineLvl w:val="0"/>
              <w:rPr>
                <w:ins w:id="15" w:author="mvandeh" w:date="2014-01-28T11:27:00Z"/>
                <w:rFonts w:ascii="Times New Roman" w:hAnsi="Times New Roman" w:cs="Times New Roman"/>
                <w:bCs/>
              </w:rPr>
              <w:pPrChange w:id="16" w:author="mvandeh" w:date="2014-01-28T11:28:00Z">
                <w:pPr>
                  <w:ind w:left="0" w:right="558"/>
                  <w:outlineLvl w:val="0"/>
                </w:pPr>
              </w:pPrChange>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del w:id="17" w:author="mvandeh" w:date="2014-01-23T09:40:00Z">
              <w:r w:rsidRPr="00D35ED0" w:rsidDel="00466EFB">
                <w:rPr>
                  <w:rFonts w:ascii="Times New Roman" w:hAnsi="Times New Roman" w:cs="Times New Roman"/>
                  <w:bCs/>
                </w:rPr>
                <w:delText xml:space="preserve"> </w:delText>
              </w:r>
            </w:del>
            <w:r>
              <w:rPr>
                <w:rFonts w:ascii="Times New Roman" w:hAnsi="Times New Roman" w:cs="Times New Roman"/>
                <w:bCs/>
              </w:rPr>
              <w:t xml:space="preserve"> that included less protective standards for grandfathered businesses in operation at that time</w:t>
            </w:r>
            <w:r w:rsidRPr="00D35ED0">
              <w:rPr>
                <w:rFonts w:ascii="Times New Roman" w:hAnsi="Times New Roman" w:cs="Times New Roman"/>
                <w:bCs/>
              </w:rPr>
              <w:t xml:space="preserve">. With 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Pr>
                <w:rFonts w:ascii="Times New Roman" w:hAnsi="Times New Roman" w:cs="Times New Roman"/>
                <w:bCs/>
              </w:rPr>
              <w:t xml:space="preserve">Therefore, DEQ proposes to phase-in a transition for the few remaining grandfathered businesses that have not already upgraded to the standard that applies to businesses built since 1970. The proposal includes flexible options and potential extensions to minimize costs and ensure that no biomass boilers would need to convert to fossil fuel. </w:t>
            </w:r>
            <w:r w:rsidRPr="00D35ED0">
              <w:rPr>
                <w:rFonts w:ascii="Times New Roman" w:hAnsi="Times New Roman" w:cs="Times New Roman"/>
                <w:bCs/>
              </w:rPr>
              <w:t xml:space="preserve">DEQ </w:t>
            </w:r>
            <w:r>
              <w:rPr>
                <w:rFonts w:ascii="Times New Roman" w:hAnsi="Times New Roman" w:cs="Times New Roman"/>
                <w:bCs/>
              </w:rPr>
              <w:t xml:space="preserve">also </w:t>
            </w:r>
            <w:r w:rsidRPr="00D35ED0">
              <w:rPr>
                <w:rFonts w:ascii="Times New Roman" w:hAnsi="Times New Roman" w:cs="Times New Roman"/>
                <w:bCs/>
              </w:rPr>
              <w:t xml:space="preserve">proposes changes to the compliance demonstration method used for </w:t>
            </w:r>
            <w:r>
              <w:rPr>
                <w:rFonts w:ascii="Times New Roman" w:hAnsi="Times New Roman" w:cs="Times New Roman"/>
                <w:bCs/>
              </w:rPr>
              <w:t xml:space="preserve">the visible emission </w:t>
            </w:r>
            <w:r w:rsidRPr="00D35ED0">
              <w:rPr>
                <w:rFonts w:ascii="Times New Roman" w:hAnsi="Times New Roman" w:cs="Times New Roman"/>
                <w:bCs/>
              </w:rPr>
              <w:t xml:space="preserve">standard. </w:t>
            </w:r>
          </w:p>
          <w:p w:rsidR="00287370" w:rsidRPr="00DF6D86" w:rsidRDefault="00287370" w:rsidP="00DF6D86">
            <w:pPr>
              <w:ind w:left="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0" w:right="14"/>
              <w:rPr>
                <w:rFonts w:ascii="Times New Roman" w:hAnsi="Times New Roman"/>
                <w:color w:val="000000"/>
              </w:rPr>
            </w:pP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rPr>
            </w:pPr>
          </w:p>
        </w:tc>
      </w:tr>
    </w:tbl>
    <w:p w:rsidR="00F85F2B" w:rsidRPr="009F4287" w:rsidRDefault="00F85F2B" w:rsidP="00BF70F1">
      <w:pPr>
        <w:ind w:left="0" w:right="18"/>
        <w:rPr>
          <w:sz w:val="22"/>
          <w:szCs w:val="22"/>
        </w:rPr>
      </w:pPr>
    </w:p>
    <w:p w:rsidR="00733BD1" w:rsidRDefault="00733BD1">
      <w:pPr>
        <w:rPr>
          <w:ins w:id="18" w:author="mvandeh" w:date="2014-01-27T10:42:00Z"/>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B15FBD" w:rsidRPr="00E638D3" w:rsidTr="00B15FBD">
        <w:trPr>
          <w:trHeight w:val="20"/>
        </w:trPr>
        <w:tc>
          <w:tcPr>
            <w:tcW w:w="10440" w:type="dxa"/>
            <w:gridSpan w:val="2"/>
            <w:tcBorders>
              <w:bottom w:val="dotted" w:sz="4" w:space="0" w:color="auto"/>
            </w:tcBorders>
            <w:shd w:val="clear" w:color="auto" w:fill="B1DDCD"/>
            <w:hideMark/>
          </w:tcPr>
          <w:p w:rsidR="00B7785C" w:rsidRDefault="004272FD">
            <w:pPr>
              <w:pStyle w:val="ListParagraph"/>
              <w:ind w:right="18"/>
              <w:rPr>
                <w:rFonts w:ascii="Times New Roman" w:eastAsia="Times New Roman" w:hAnsi="Times New Roman" w:cs="Times New Roman"/>
              </w:rPr>
              <w:pPrChange w:id="19" w:author="mvandeh" w:date="2014-01-28T11:23:00Z">
                <w:pPr>
                  <w:pStyle w:val="ListParagraph"/>
                  <w:numPr>
                    <w:numId w:val="45"/>
                  </w:numPr>
                  <w:ind w:right="18" w:hanging="360"/>
                </w:pPr>
              </w:pPrChange>
            </w:pPr>
            <w:commentRangeStart w:id="20"/>
            <w:r w:rsidRPr="0073401D">
              <w:rPr>
                <w:rFonts w:ascii="Times New Roman" w:eastAsia="Times New Roman" w:hAnsi="Times New Roman" w:cs="Times New Roman"/>
              </w:rPr>
              <w:t xml:space="preserve">Update particulate matter </w:t>
            </w:r>
            <w:r w:rsidR="007D695C" w:rsidRPr="0073401D">
              <w:rPr>
                <w:rFonts w:ascii="Times New Roman" w:eastAsia="Times New Roman" w:hAnsi="Times New Roman" w:cs="Times New Roman"/>
              </w:rPr>
              <w:t xml:space="preserve">emission </w:t>
            </w:r>
            <w:r w:rsidRPr="0073401D">
              <w:rPr>
                <w:rFonts w:ascii="Times New Roman" w:eastAsia="Times New Roman" w:hAnsi="Times New Roman" w:cs="Times New Roman"/>
              </w:rPr>
              <w:t>standards</w:t>
            </w:r>
            <w:r w:rsidRPr="0073401D">
              <w:rPr>
                <w:rFonts w:ascii="Times New Roman" w:eastAsia="Times New Roman" w:hAnsi="Times New Roman" w:cs="Times New Roman"/>
                <w:sz w:val="22"/>
                <w:szCs w:val="22"/>
              </w:rPr>
              <w:t xml:space="preserve"> </w:t>
            </w:r>
            <w:commentRangeEnd w:id="20"/>
            <w:r w:rsidR="0073401D">
              <w:rPr>
                <w:rStyle w:val="CommentReference"/>
              </w:rPr>
              <w:commentReference w:id="20"/>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del w:id="21" w:author="mvandeh" w:date="2014-01-23T16:07:00Z">
              <w:r w:rsidRPr="00E638D3" w:rsidDel="00DC581D">
                <w:rPr>
                  <w:rFonts w:asciiTheme="majorHAnsi" w:eastAsia="Times New Roman" w:hAnsiTheme="majorHAnsi" w:cstheme="majorHAnsi"/>
                  <w:bCs/>
                  <w:sz w:val="20"/>
                  <w:szCs w:val="20"/>
                </w:rPr>
                <w:delText>What problem is DEQ trying to solve?</w:delText>
              </w:r>
            </w:del>
            <w:r w:rsidR="00CB2699">
              <w:rPr>
                <w:rFonts w:asciiTheme="majorHAnsi" w:eastAsia="Times New Roman" w:hAnsiTheme="majorHAnsi" w:cstheme="majorHAnsi"/>
                <w:bCs/>
                <w:sz w:val="20"/>
                <w:szCs w:val="20"/>
              </w:rPr>
              <w:t>What need would this address?</w:t>
            </w:r>
            <w:ins w:id="22" w:author="mvandeh" w:date="2014-01-23T16:07:00Z">
              <w:r w:rsidR="00DC581D">
                <w:rPr>
                  <w:rFonts w:asciiTheme="majorHAnsi" w:eastAsia="Times New Roman" w:hAnsiTheme="majorHAnsi" w:cstheme="majorHAnsi"/>
                  <w:bCs/>
                  <w:sz w:val="20"/>
                  <w:szCs w:val="20"/>
                </w:rPr>
                <w:t>?</w:t>
              </w:r>
            </w:ins>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business could</w:t>
            </w:r>
            <w:commentRangeStart w:id="23"/>
            <w:r w:rsidR="00712AA9">
              <w:rPr>
                <w:rFonts w:ascii="Times New Roman" w:eastAsia="Times New Roman" w:hAnsi="Times New Roman" w:cs="Times New Roman"/>
              </w:rPr>
              <w:t xml:space="preserve">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commentRangeEnd w:id="23"/>
            <w:r w:rsidR="008C1019">
              <w:rPr>
                <w:rStyle w:val="CommentReference"/>
              </w:rPr>
              <w:commentReference w:id="23"/>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w:t>
            </w:r>
            <w:commentRangeStart w:id="24"/>
            <w:r w:rsidR="000D40BC">
              <w:rPr>
                <w:rFonts w:ascii="Times New Roman" w:eastAsia="Times New Roman" w:hAnsi="Times New Roman" w:cs="Times New Roman"/>
              </w:rPr>
              <w:t xml:space="preserve">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w:t>
            </w:r>
            <w:commentRangeEnd w:id="24"/>
            <w:r w:rsidR="008C1019">
              <w:rPr>
                <w:rStyle w:val="CommentReference"/>
              </w:rPr>
              <w:commentReference w:id="24"/>
            </w:r>
            <w:r w:rsidR="000D40BC">
              <w:rPr>
                <w:rFonts w:ascii="Times New Roman" w:eastAsia="Times New Roman" w:hAnsi="Times New Roman" w:cs="Times New Roman"/>
              </w:rPr>
              <w:t xml:space="preserve">,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w:t>
            </w:r>
            <w:del w:id="25" w:author="mvandeh" w:date="2014-01-23T16:12:00Z">
              <w:r w:rsidR="00772E64" w:rsidDel="008C1019">
                <w:rPr>
                  <w:rFonts w:ascii="Times New Roman" w:eastAsia="Times New Roman" w:hAnsi="Times New Roman" w:cs="Times New Roman"/>
                </w:rPr>
                <w:delText>(e.g.</w:delText>
              </w:r>
              <w:r w:rsidR="00A51D12" w:rsidDel="008C1019">
                <w:rPr>
                  <w:rFonts w:ascii="Times New Roman" w:eastAsia="Times New Roman" w:hAnsi="Times New Roman" w:cs="Times New Roman"/>
                </w:rPr>
                <w:delText>,</w:delText>
              </w:r>
            </w:del>
            <w:ins w:id="26" w:author="mvandeh" w:date="2014-01-23T16:12:00Z">
              <w:r w:rsidR="008C1019">
                <w:rPr>
                  <w:rFonts w:ascii="Times New Roman" w:eastAsia="Times New Roman" w:hAnsi="Times New Roman" w:cs="Times New Roman"/>
                </w:rPr>
                <w:t>such as</w:t>
              </w:r>
            </w:ins>
            <w:r w:rsidR="00772E64">
              <w:rPr>
                <w:rFonts w:ascii="Times New Roman" w:eastAsia="Times New Roman" w:hAnsi="Times New Roman" w:cs="Times New Roman"/>
              </w:rPr>
              <w:t xml:space="preserve"> dust or smoke</w:t>
            </w:r>
            <w:del w:id="27" w:author="mvandeh" w:date="2014-01-23T16:12:00Z">
              <w:r w:rsidR="00772E64"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ins w:id="28" w:author="mvandeh" w:date="2014-01-23T16:13:00Z">
              <w:r w:rsidR="008C1019">
                <w:rPr>
                  <w:rFonts w:ascii="Times New Roman" w:eastAsia="Times New Roman" w:hAnsi="Times New Roman" w:cs="Times New Roman"/>
                </w:rPr>
                <w:t xml:space="preserve">as </w:t>
              </w:r>
            </w:ins>
            <w:del w:id="29" w:author="mvandeh" w:date="2014-01-23T16:13:00Z">
              <w:r w:rsidR="00EF76B2" w:rsidDel="008C1019">
                <w:rPr>
                  <w:rFonts w:ascii="Times New Roman" w:eastAsia="Times New Roman" w:hAnsi="Times New Roman" w:cs="Times New Roman"/>
                </w:rPr>
                <w:delText>(</w:delText>
              </w:r>
            </w:del>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del w:id="30" w:author="mvandeh" w:date="2014-01-23T16:13:00Z">
              <w:r w:rsidR="00EF76B2"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w:t>
            </w:r>
            <w:del w:id="31" w:author="mvandeh" w:date="2014-01-23T16:13:00Z">
              <w:r w:rsidRPr="00E638D3" w:rsidDel="008C1019">
                <w:rPr>
                  <w:rFonts w:ascii="Times New Roman" w:eastAsia="Times New Roman" w:hAnsi="Times New Roman" w:cs="Times New Roman"/>
                </w:rPr>
                <w:delText>is r</w:delText>
              </w:r>
            </w:del>
            <w:proofErr w:type="spellStart"/>
            <w:r w:rsidRPr="00E638D3" w:rsidDel="00BA69EF">
              <w:rPr>
                <w:rFonts w:ascii="Times New Roman" w:eastAsia="Times New Roman" w:hAnsi="Times New Roman" w:cs="Times New Roman"/>
              </w:rPr>
              <w:t>eferred</w:t>
            </w:r>
            <w:proofErr w:type="spellEnd"/>
            <w:r w:rsidRPr="00E638D3" w:rsidDel="00BA69EF">
              <w:rPr>
                <w:rFonts w:ascii="Times New Roman" w:eastAsia="Times New Roman" w:hAnsi="Times New Roman" w:cs="Times New Roman"/>
              </w:rPr>
              <w:t xml:space="preserve">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w:t>
            </w:r>
            <w:del w:id="32" w:author="mvandeh" w:date="2014-01-23T16:13:00Z">
              <w:r w:rsidR="000E4491" w:rsidDel="008C1019">
                <w:rPr>
                  <w:rFonts w:ascii="Times New Roman" w:eastAsia="Times New Roman" w:hAnsi="Times New Roman" w:cs="Times New Roman"/>
                </w:rPr>
                <w:delText>that</w:delText>
              </w:r>
              <w:r w:rsidRPr="00E638D3" w:rsidDel="008C1019">
                <w:rPr>
                  <w:rFonts w:ascii="Times New Roman" w:eastAsia="Times New Roman" w:hAnsi="Times New Roman" w:cs="Times New Roman"/>
                </w:rPr>
                <w:delText xml:space="preserve"> </w:delText>
              </w:r>
            </w:del>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w:t>
            </w:r>
            <w:ins w:id="33" w:author="mvandeh" w:date="2014-01-23T16:13:00Z">
              <w:r w:rsidR="008C1019">
                <w:rPr>
                  <w:rFonts w:ascii="Times New Roman" w:eastAsia="Times New Roman" w:hAnsi="Times New Roman" w:cs="Times New Roman"/>
                </w:rPr>
                <w:t xml:space="preserve">, </w:t>
              </w:r>
            </w:ins>
            <w:del w:id="34" w:author="mvandeh" w:date="2014-01-23T16:13:00Z">
              <w:r w:rsidRPr="00E638D3" w:rsidDel="008C1019">
                <w:rPr>
                  <w:rFonts w:ascii="Times New Roman" w:eastAsia="Times New Roman" w:hAnsi="Times New Roman" w:cs="Times New Roman"/>
                </w:rPr>
                <w:delText xml:space="preserve"> – </w:delText>
              </w:r>
            </w:del>
            <w:r w:rsidRPr="00E638D3" w:rsidDel="00BA69EF">
              <w:rPr>
                <w:rFonts w:ascii="Times New Roman" w:eastAsia="Times New Roman" w:hAnsi="Times New Roman" w:cs="Times New Roman"/>
              </w:rPr>
              <w:t>or opacity</w:t>
            </w:r>
            <w:ins w:id="35" w:author="mvandeh" w:date="2014-01-23T16:13:00Z">
              <w:r w:rsidR="008C1019">
                <w:rPr>
                  <w:rFonts w:ascii="Times New Roman" w:eastAsia="Times New Roman" w:hAnsi="Times New Roman" w:cs="Times New Roman"/>
                </w:rPr>
                <w:t>,</w:t>
              </w:r>
            </w:ins>
            <w:del w:id="36" w:author="mvandeh" w:date="2014-01-23T16:13:00Z">
              <w:r w:rsidRPr="00E638D3" w:rsidDel="008C1019">
                <w:rPr>
                  <w:rFonts w:ascii="Times New Roman" w:eastAsia="Times New Roman" w:hAnsi="Times New Roman" w:cs="Times New Roman"/>
                </w:rPr>
                <w:delText xml:space="preserve"> –</w:delText>
              </w:r>
            </w:del>
            <w:r w:rsidRPr="00E638D3" w:rsidDel="00BA69EF">
              <w:rPr>
                <w:rFonts w:ascii="Times New Roman" w:eastAsia="Times New Roman" w:hAnsi="Times New Roman" w:cs="Times New Roman"/>
              </w:rPr>
              <w:t xml:space="preserve">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w:t>
            </w:r>
            <w:r w:rsidRPr="00E638D3" w:rsidDel="00BA69EF">
              <w:rPr>
                <w:rFonts w:ascii="Times New Roman" w:eastAsia="Times New Roman" w:hAnsi="Times New Roman" w:cs="Times New Roman"/>
                <w:bCs/>
              </w:rPr>
              <w:lastRenderedPageBreak/>
              <w:t xml:space="preserve">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w:t>
            </w:r>
            <w:del w:id="37" w:author="mvandeh" w:date="2014-01-23T16:16:00Z">
              <w:r w:rsidR="00DA36B3" w:rsidDel="008C1019">
                <w:rPr>
                  <w:rFonts w:ascii="Times New Roman" w:eastAsia="Times New Roman" w:hAnsi="Times New Roman" w:cs="Times New Roman"/>
                </w:rPr>
                <w:delText>thought</w:delText>
              </w:r>
            </w:del>
            <w:ins w:id="38" w:author="mvandeh" w:date="2014-01-23T16:16:00Z">
              <w:r w:rsidR="008C1019">
                <w:rPr>
                  <w:rFonts w:ascii="Times New Roman" w:eastAsia="Times New Roman" w:hAnsi="Times New Roman" w:cs="Times New Roman"/>
                </w:rPr>
                <w:t>indicated</w:t>
              </w:r>
            </w:ins>
            <w:r w:rsidR="00DA36B3">
              <w:rPr>
                <w:rFonts w:ascii="Times New Roman" w:eastAsia="Times New Roman" w:hAnsi="Times New Roman" w:cs="Times New Roman"/>
              </w:rPr>
              <w:t xml:space="preserve">. As a result, </w:t>
            </w:r>
            <w:r w:rsidR="0047155E">
              <w:rPr>
                <w:rFonts w:ascii="Times New Roman" w:eastAsia="Times New Roman" w:hAnsi="Times New Roman" w:cs="Times New Roman"/>
              </w:rPr>
              <w:t xml:space="preserve">EPA </w:t>
            </w:r>
            <w:del w:id="39" w:author="mvandeh" w:date="2014-01-23T16:16:00Z">
              <w:r w:rsidR="000334BE" w:rsidDel="008C1019">
                <w:rPr>
                  <w:rFonts w:ascii="Times New Roman" w:eastAsia="Times New Roman" w:hAnsi="Times New Roman" w:cs="Times New Roman"/>
                </w:rPr>
                <w:delText xml:space="preserve">has </w:delText>
              </w:r>
            </w:del>
            <w:r w:rsidR="000334BE">
              <w:rPr>
                <w:rFonts w:ascii="Times New Roman" w:eastAsia="Times New Roman" w:hAnsi="Times New Roman" w:cs="Times New Roman"/>
              </w:rPr>
              <w:t xml:space="preserve">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ins w:id="40" w:author="mvandeh" w:date="2014-01-23T16:17:00Z">
              <w:r w:rsidR="008C1019">
                <w:rPr>
                  <w:rFonts w:ascii="Times New Roman" w:eastAsia="Times New Roman" w:hAnsi="Times New Roman" w:cs="Times New Roman"/>
                </w:rPr>
                <w:t xml:space="preserve">Klamath Falls and </w:t>
              </w:r>
              <w:proofErr w:type="spellStart"/>
              <w:r w:rsidR="008C1019">
                <w:rPr>
                  <w:rFonts w:ascii="Times New Roman" w:eastAsia="Times New Roman" w:hAnsi="Times New Roman" w:cs="Times New Roman"/>
                </w:rPr>
                <w:t>Oakridge</w:t>
              </w:r>
            </w:ins>
            <w:del w:id="41" w:author="mvandeh" w:date="2014-01-23T16:17:00Z">
              <w:r w:rsidR="000E4491" w:rsidDel="008C1019">
                <w:rPr>
                  <w:rFonts w:ascii="Times New Roman" w:eastAsia="Times New Roman" w:hAnsi="Times New Roman" w:cs="Times New Roman"/>
                </w:rPr>
                <w:delText xml:space="preserve">Oregon </w:delText>
              </w:r>
              <w:r w:rsidR="009859E5" w:rsidDel="008C1019">
                <w:rPr>
                  <w:rFonts w:ascii="Times New Roman" w:eastAsia="Times New Roman" w:hAnsi="Times New Roman" w:cs="Times New Roman"/>
                </w:rPr>
                <w:delText xml:space="preserve">now </w:delText>
              </w:r>
              <w:r w:rsidR="000E4491" w:rsidDel="008C1019">
                <w:rPr>
                  <w:rFonts w:ascii="Times New Roman" w:eastAsia="Times New Roman" w:hAnsi="Times New Roman" w:cs="Times New Roman"/>
                </w:rPr>
                <w:delText xml:space="preserve">has </w:delText>
              </w:r>
              <w:r w:rsidRPr="00E638D3" w:rsidDel="008C1019">
                <w:rPr>
                  <w:rFonts w:ascii="Times New Roman" w:eastAsia="Times New Roman" w:hAnsi="Times New Roman" w:cs="Times New Roman"/>
                </w:rPr>
                <w:delText>two areas</w:delText>
              </w:r>
            </w:del>
            <w:del w:id="42" w:author="mvandeh" w:date="2014-01-23T16:18:00Z">
              <w:r w:rsidRPr="00E638D3" w:rsidDel="008C1019">
                <w:rPr>
                  <w:rFonts w:ascii="Times New Roman" w:eastAsia="Times New Roman" w:hAnsi="Times New Roman" w:cs="Times New Roman"/>
                </w:rPr>
                <w:delText xml:space="preserve"> that </w:delText>
              </w:r>
            </w:del>
            <w:r w:rsidR="00F32053">
              <w:rPr>
                <w:rFonts w:ascii="Times New Roman" w:eastAsia="Times New Roman" w:hAnsi="Times New Roman" w:cs="Times New Roman"/>
              </w:rPr>
              <w:t>are</w:t>
            </w:r>
            <w:proofErr w:type="spellEnd"/>
            <w:r w:rsidR="00F32053">
              <w:rPr>
                <w:rFonts w:ascii="Times New Roman" w:eastAsia="Times New Roman" w:hAnsi="Times New Roman" w:cs="Times New Roman"/>
              </w:rPr>
              <w:t xml:space="preserve"> </w:t>
            </w:r>
            <w:ins w:id="43" w:author="mvandeh" w:date="2014-01-23T16:18:00Z">
              <w:r w:rsidR="008C1019">
                <w:rPr>
                  <w:rFonts w:ascii="Times New Roman" w:eastAsia="Times New Roman" w:hAnsi="Times New Roman" w:cs="Times New Roman"/>
                </w:rPr>
                <w:t xml:space="preserve">now </w:t>
              </w:r>
            </w:ins>
            <w:r w:rsidR="00F32053">
              <w:rPr>
                <w:rFonts w:ascii="Times New Roman" w:eastAsia="Times New Roman" w:hAnsi="Times New Roman" w:cs="Times New Roman"/>
              </w:rPr>
              <w:t>designated nonattainment for fine particulate</w:t>
            </w:r>
            <w:ins w:id="44" w:author="mvandeh" w:date="2014-01-23T16:18:00Z">
              <w:r w:rsidR="008C1019">
                <w:rPr>
                  <w:rFonts w:ascii="Times New Roman" w:eastAsia="Times New Roman" w:hAnsi="Times New Roman" w:cs="Times New Roman"/>
                </w:rPr>
                <w:t>,</w:t>
              </w:r>
            </w:ins>
            <w:del w:id="45" w:author="mvandeh" w:date="2014-01-23T16:17:00Z">
              <w:r w:rsidR="00F32053" w:rsidDel="008C1019">
                <w:rPr>
                  <w:rFonts w:ascii="Times New Roman" w:eastAsia="Times New Roman" w:hAnsi="Times New Roman" w:cs="Times New Roman"/>
                </w:rPr>
                <w:delText xml:space="preserve"> (</w:delText>
              </w:r>
              <w:r w:rsidR="00223522" w:rsidDel="008C1019">
                <w:rPr>
                  <w:rFonts w:ascii="Times New Roman" w:eastAsia="Times New Roman" w:hAnsi="Times New Roman" w:cs="Times New Roman"/>
                </w:rPr>
                <w:delText>Klamath Falls and Oakridge</w:delText>
              </w:r>
              <w:r w:rsidR="00F32053" w:rsidDel="008C1019">
                <w:rPr>
                  <w:rFonts w:ascii="Times New Roman" w:eastAsia="Times New Roman" w:hAnsi="Times New Roman" w:cs="Times New Roman"/>
                </w:rPr>
                <w:delText>)</w:delText>
              </w:r>
            </w:del>
            <w:ins w:id="46" w:author="mvandeh" w:date="2014-01-23T16:18:00Z">
              <w:r w:rsidR="008C1019">
                <w:rPr>
                  <w:rFonts w:ascii="Times New Roman" w:eastAsia="Times New Roman" w:hAnsi="Times New Roman" w:cs="Times New Roman"/>
                </w:rPr>
                <w:t xml:space="preserve"> </w:t>
              </w:r>
              <w:proofErr w:type="spellStart"/>
              <w:r w:rsidR="008C1019">
                <w:rPr>
                  <w:rFonts w:ascii="Times New Roman" w:eastAsia="Times New Roman" w:hAnsi="Times New Roman" w:cs="Times New Roman"/>
                </w:rPr>
                <w:t>Lakeview</w:t>
              </w:r>
            </w:ins>
            <w:del w:id="47" w:author="mvandeh" w:date="2014-01-23T16:18:00Z">
              <w:r w:rsidR="00F32053" w:rsidDel="008C1019">
                <w:rPr>
                  <w:rFonts w:ascii="Times New Roman" w:eastAsia="Times New Roman" w:hAnsi="Times New Roman" w:cs="Times New Roman"/>
                </w:rPr>
                <w:delText xml:space="preserve">, one additional area that </w:delText>
              </w:r>
            </w:del>
            <w:r w:rsidR="00F32053">
              <w:rPr>
                <w:rFonts w:ascii="Times New Roman" w:eastAsia="Times New Roman" w:hAnsi="Times New Roman" w:cs="Times New Roman"/>
              </w:rPr>
              <w:t>violates</w:t>
            </w:r>
            <w:proofErr w:type="spellEnd"/>
            <w:r w:rsidR="00F32053">
              <w:rPr>
                <w:rFonts w:ascii="Times New Roman" w:eastAsia="Times New Roman" w:hAnsi="Times New Roman" w:cs="Times New Roman"/>
              </w:rPr>
              <w:t xml:space="preserve"> the standard </w:t>
            </w:r>
            <w:del w:id="48" w:author="mvandeh" w:date="2014-01-23T16:18:00Z">
              <w:r w:rsidR="00F32053" w:rsidDel="008C1019">
                <w:rPr>
                  <w:rFonts w:ascii="Times New Roman" w:eastAsia="Times New Roman" w:hAnsi="Times New Roman" w:cs="Times New Roman"/>
                </w:rPr>
                <w:delText xml:space="preserve">(Lakeview) </w:delText>
              </w:r>
            </w:del>
            <w:r w:rsidR="00F32053">
              <w:rPr>
                <w:rFonts w:ascii="Times New Roman" w:eastAsia="Times New Roman" w:hAnsi="Times New Roman" w:cs="Times New Roman"/>
              </w:rPr>
              <w:t xml:space="preserve">and numerous </w:t>
            </w:r>
            <w:ins w:id="49" w:author="mvandeh" w:date="2014-01-23T16:18:00Z">
              <w:r w:rsidR="00C6147E">
                <w:rPr>
                  <w:rFonts w:ascii="Times New Roman" w:eastAsia="Times New Roman" w:hAnsi="Times New Roman" w:cs="Times New Roman"/>
                </w:rPr>
                <w:t>ot</w:t>
              </w:r>
            </w:ins>
            <w:ins w:id="50" w:author="mvandeh" w:date="2014-01-23T16:19:00Z">
              <w:r w:rsidR="00C6147E">
                <w:rPr>
                  <w:rFonts w:ascii="Times New Roman" w:eastAsia="Times New Roman" w:hAnsi="Times New Roman" w:cs="Times New Roman"/>
                </w:rPr>
                <w:t xml:space="preserve">her </w:t>
              </w:r>
            </w:ins>
            <w:r w:rsidR="00F32053">
              <w:rPr>
                <w:rFonts w:ascii="Times New Roman" w:eastAsia="Times New Roman" w:hAnsi="Times New Roman" w:cs="Times New Roman"/>
              </w:rPr>
              <w:t xml:space="preserve">areas </w:t>
            </w:r>
            <w:ins w:id="51" w:author="mvandeh" w:date="2014-01-23T16:19:00Z">
              <w:r w:rsidR="00C6147E">
                <w:rPr>
                  <w:rFonts w:ascii="Times New Roman" w:eastAsia="Times New Roman" w:hAnsi="Times New Roman" w:cs="Times New Roman"/>
                </w:rPr>
                <w:t xml:space="preserve">in Oregon </w:t>
              </w:r>
            </w:ins>
            <w:del w:id="52" w:author="mvandeh" w:date="2014-01-23T16:19:00Z">
              <w:r w:rsidR="00F32053" w:rsidDel="00C6147E">
                <w:rPr>
                  <w:rFonts w:ascii="Times New Roman" w:eastAsia="Times New Roman" w:hAnsi="Times New Roman" w:cs="Times New Roman"/>
                </w:rPr>
                <w:delText xml:space="preserve">that </w:delText>
              </w:r>
            </w:del>
            <w:r w:rsidR="00F32053">
              <w:rPr>
                <w:rFonts w:ascii="Times New Roman" w:eastAsia="Times New Roman" w:hAnsi="Times New Roman" w:cs="Times New Roman"/>
              </w:rPr>
              <w:t>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53" w:author="mvandeh" w:date="2014-01-23T16:19:00Z">
              <w:r w:rsidR="00C6147E">
                <w:rPr>
                  <w:rFonts w:ascii="Times New Roman" w:eastAsia="Times New Roman" w:hAnsi="Times New Roman" w:cs="Times New Roman"/>
                </w:rPr>
                <w:t xml:space="preserve">intent of the </w:t>
              </w:r>
            </w:ins>
            <w:r>
              <w:rPr>
                <w:rFonts w:ascii="Times New Roman" w:eastAsia="Times New Roman" w:hAnsi="Times New Roman" w:cs="Times New Roman"/>
              </w:rPr>
              <w:t>proposed</w:t>
            </w:r>
            <w:r w:rsidR="005B7826" w:rsidRPr="00E638D3">
              <w:rPr>
                <w:rFonts w:ascii="Times New Roman" w:eastAsia="Times New Roman" w:hAnsi="Times New Roman" w:cs="Times New Roman"/>
              </w:rPr>
              <w:t xml:space="preserve"> </w:t>
            </w:r>
            <w:ins w:id="54" w:author="mvandeh" w:date="2014-01-23T16:20:00Z">
              <w:r w:rsidR="00C6147E">
                <w:rPr>
                  <w:rFonts w:ascii="Times New Roman" w:eastAsia="Times New Roman" w:hAnsi="Times New Roman" w:cs="Times New Roman"/>
                </w:rPr>
                <w:t xml:space="preserve">amendments to </w:t>
              </w:r>
            </w:ins>
            <w:del w:id="55" w:author="mvandeh" w:date="2014-01-23T16:19:00Z">
              <w:r w:rsidR="005B7826" w:rsidRPr="00E638D3" w:rsidDel="00C6147E">
                <w:rPr>
                  <w:rFonts w:ascii="Times New Roman" w:eastAsia="Times New Roman" w:hAnsi="Times New Roman" w:cs="Times New Roman"/>
                </w:rPr>
                <w:delText>changes in</w:delText>
              </w:r>
            </w:del>
            <w:r w:rsidR="005B7826" w:rsidRPr="00E638D3">
              <w:rPr>
                <w:rFonts w:ascii="Times New Roman" w:eastAsia="Times New Roman" w:hAnsi="Times New Roman" w:cs="Times New Roman"/>
              </w:rPr>
              <w:t xml:space="preserve"> </w:t>
            </w:r>
            <w:del w:id="56" w:author="mvandeh" w:date="2014-01-23T16:20:00Z">
              <w:r w:rsidR="005B7826" w:rsidRPr="00E638D3" w:rsidDel="00C6147E">
                <w:rPr>
                  <w:rFonts w:ascii="Times New Roman" w:eastAsia="Times New Roman" w:hAnsi="Times New Roman" w:cs="Times New Roman"/>
                </w:rPr>
                <w:delText xml:space="preserve">the </w:delText>
              </w:r>
            </w:del>
            <w:r w:rsidR="005B7826" w:rsidRPr="00E638D3">
              <w:rPr>
                <w:rFonts w:ascii="Times New Roman" w:eastAsia="Times New Roman" w:hAnsi="Times New Roman" w:cs="Times New Roman"/>
              </w:rPr>
              <w:t xml:space="preserve">statewide particulate matter standards </w:t>
            </w:r>
            <w:del w:id="57" w:author="mvandeh" w:date="2014-01-23T16:20:00Z">
              <w:r w:rsidR="005B7826" w:rsidRPr="00E638D3" w:rsidDel="00C6147E">
                <w:rPr>
                  <w:rFonts w:ascii="Times New Roman" w:eastAsia="Times New Roman" w:hAnsi="Times New Roman" w:cs="Times New Roman"/>
                </w:rPr>
                <w:delText xml:space="preserve">are </w:delText>
              </w:r>
              <w:r w:rsidR="0071406E" w:rsidDel="00C6147E">
                <w:rPr>
                  <w:rFonts w:ascii="Times New Roman" w:eastAsia="Times New Roman" w:hAnsi="Times New Roman" w:cs="Times New Roman"/>
                </w:rPr>
                <w:delText>intended</w:delText>
              </w:r>
            </w:del>
            <w:ins w:id="58" w:author="mvandeh" w:date="2014-01-23T16:20:00Z">
              <w:r w:rsidR="00C6147E">
                <w:rPr>
                  <w:rFonts w:ascii="Times New Roman" w:eastAsia="Times New Roman" w:hAnsi="Times New Roman" w:cs="Times New Roman"/>
                </w:rPr>
                <w:t>is</w:t>
              </w:r>
            </w:ins>
            <w:r w:rsidR="0071406E">
              <w:rPr>
                <w:rFonts w:ascii="Times New Roman" w:eastAsia="Times New Roman" w:hAnsi="Times New Roman" w:cs="Times New Roman"/>
              </w:rPr>
              <w:t xml:space="preserve">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w:t>
            </w:r>
            <w:ins w:id="59" w:author="mvandeh" w:date="2014-01-23T16:20:00Z">
              <w:r w:rsidR="00C6147E">
                <w:rPr>
                  <w:rFonts w:ascii="Times New Roman" w:eastAsia="Times New Roman" w:hAnsi="Times New Roman" w:cs="Times New Roman"/>
                </w:rPr>
                <w:t xml:space="preserve">EPA designates </w:t>
              </w:r>
            </w:ins>
            <w:r w:rsidR="0071406E">
              <w:rPr>
                <w:rFonts w:ascii="Times New Roman" w:eastAsia="Times New Roman" w:hAnsi="Times New Roman" w:cs="Times New Roman"/>
              </w:rPr>
              <w:t xml:space="preserve">an area </w:t>
            </w:r>
            <w:del w:id="60" w:author="mvandeh" w:date="2014-01-23T16:20:00Z">
              <w:r w:rsidR="0071406E" w:rsidDel="00C6147E">
                <w:rPr>
                  <w:rFonts w:ascii="Times New Roman" w:eastAsia="Times New Roman" w:hAnsi="Times New Roman" w:cs="Times New Roman"/>
                </w:rPr>
                <w:delText xml:space="preserve">is </w:delText>
              </w:r>
              <w:r w:rsidR="00D52F39" w:rsidDel="00C6147E">
                <w:rPr>
                  <w:rFonts w:ascii="Times New Roman" w:eastAsia="Times New Roman" w:hAnsi="Times New Roman" w:cs="Times New Roman"/>
                </w:rPr>
                <w:delText xml:space="preserve">designated </w:delText>
              </w:r>
            </w:del>
            <w:r w:rsidR="00D52F39">
              <w:rPr>
                <w:rFonts w:ascii="Times New Roman" w:eastAsia="Times New Roman" w:hAnsi="Times New Roman" w:cs="Times New Roman"/>
              </w:rPr>
              <w:t xml:space="preserve">as </w:t>
            </w:r>
            <w:r w:rsidR="005A08B2">
              <w:rPr>
                <w:rFonts w:ascii="Times New Roman" w:eastAsia="Times New Roman" w:hAnsi="Times New Roman" w:cs="Times New Roman"/>
              </w:rPr>
              <w:t>nonattainment</w:t>
            </w:r>
            <w:del w:id="61" w:author="mvandeh" w:date="2014-01-23T16:21:00Z">
              <w:r w:rsidR="005A08B2" w:rsidDel="00C6147E">
                <w:rPr>
                  <w:rFonts w:ascii="Times New Roman" w:eastAsia="Times New Roman" w:hAnsi="Times New Roman" w:cs="Times New Roman"/>
                </w:rPr>
                <w:delText xml:space="preserve"> by</w:delText>
              </w:r>
              <w:r w:rsidR="00D52F39" w:rsidDel="00C6147E">
                <w:rPr>
                  <w:rFonts w:ascii="Times New Roman" w:eastAsia="Times New Roman" w:hAnsi="Times New Roman" w:cs="Times New Roman"/>
                </w:rPr>
                <w:delText xml:space="preserve"> EPA</w:delText>
              </w:r>
            </w:del>
            <w:r w:rsidR="0071406E">
              <w:rPr>
                <w:rFonts w:ascii="Times New Roman" w:eastAsia="Times New Roman" w:hAnsi="Times New Roman" w:cs="Times New Roman"/>
              </w:rPr>
              <w:t xml:space="preserve">, DEQ and the local government </w:t>
            </w:r>
            <w:del w:id="62" w:author="mvandeh" w:date="2014-01-23T16:21:00Z">
              <w:r w:rsidR="0071406E" w:rsidDel="00C6147E">
                <w:rPr>
                  <w:rFonts w:ascii="Times New Roman" w:eastAsia="Times New Roman" w:hAnsi="Times New Roman" w:cs="Times New Roman"/>
                </w:rPr>
                <w:delText>are required to</w:delText>
              </w:r>
            </w:del>
            <w:ins w:id="63" w:author="mvandeh" w:date="2014-01-23T16:21:00Z">
              <w:r w:rsidR="00C6147E">
                <w:rPr>
                  <w:rFonts w:ascii="Times New Roman" w:eastAsia="Times New Roman" w:hAnsi="Times New Roman" w:cs="Times New Roman"/>
                </w:rPr>
                <w:t>must</w:t>
              </w:r>
            </w:ins>
            <w:r w:rsidR="0071406E">
              <w:rPr>
                <w:rFonts w:ascii="Times New Roman" w:eastAsia="Times New Roman" w:hAnsi="Times New Roman" w:cs="Times New Roman"/>
              </w:rPr>
              <w:t xml:space="preserve">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industry</w:t>
            </w:r>
            <w:ins w:id="64" w:author="mvandeh" w:date="2014-01-23T16:22:00Z">
              <w:r w:rsidR="00C6147E">
                <w:rPr>
                  <w:rFonts w:ascii="Times New Roman" w:eastAsia="Times New Roman" w:hAnsi="Times New Roman" w:cs="Times New Roman"/>
                </w:rPr>
                <w:t>,</w:t>
              </w:r>
            </w:ins>
            <w:r w:rsidR="00055B81">
              <w:rPr>
                <w:rFonts w:ascii="Times New Roman" w:eastAsia="Times New Roman" w:hAnsi="Times New Roman" w:cs="Times New Roman"/>
              </w:rPr>
              <w:t xml:space="preserve"> </w:t>
            </w:r>
            <w:del w:id="65" w:author="mvandeh" w:date="2014-01-23T16:22:00Z">
              <w:r w:rsidR="00667CFC" w:rsidDel="00C6147E">
                <w:rPr>
                  <w:rFonts w:ascii="Times New Roman" w:eastAsia="Times New Roman" w:hAnsi="Times New Roman" w:cs="Times New Roman"/>
                </w:rPr>
                <w:delText xml:space="preserve">as well as </w:delText>
              </w:r>
            </w:del>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costs of developing and implementing attainment plans</w:t>
            </w:r>
            <w:ins w:id="66" w:author="mvandeh" w:date="2014-01-23T16:23:00Z">
              <w:r w:rsidR="00C6147E">
                <w:rPr>
                  <w:rFonts w:ascii="Times New Roman" w:eastAsia="Times New Roman" w:hAnsi="Times New Roman" w:cs="Times New Roman"/>
                </w:rPr>
                <w:t>. T</w:t>
              </w:r>
            </w:ins>
            <w:ins w:id="67" w:author="mvandeh" w:date="2014-01-23T16:24:00Z">
              <w:r w:rsidR="00C6147E">
                <w:rPr>
                  <w:rFonts w:ascii="Times New Roman" w:eastAsia="Times New Roman" w:hAnsi="Times New Roman" w:cs="Times New Roman"/>
                </w:rPr>
                <w:t xml:space="preserve">his would help </w:t>
              </w:r>
            </w:ins>
            <w:del w:id="68" w:author="mvandeh" w:date="2014-01-23T16:24:00Z">
              <w:r w:rsidR="00055B81" w:rsidDel="00C6147E">
                <w:rPr>
                  <w:rFonts w:ascii="Times New Roman" w:eastAsia="Times New Roman" w:hAnsi="Times New Roman" w:cs="Times New Roman"/>
                </w:rPr>
                <w:delText>, including</w:delText>
              </w:r>
            </w:del>
            <w:ins w:id="69" w:author="mvandeh" w:date="2014-01-23T16:24:00Z">
              <w:r w:rsidR="00C6147E">
                <w:rPr>
                  <w:rFonts w:ascii="Times New Roman" w:eastAsia="Times New Roman" w:hAnsi="Times New Roman" w:cs="Times New Roman"/>
                </w:rPr>
                <w:t>avoid</w:t>
              </w:r>
            </w:ins>
            <w:r w:rsidR="00055B81">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70" w:author="mvandeh" w:date="2014-01-23T16:08:00Z">
              <w:r w:rsidR="008C1019">
                <w:rPr>
                  <w:rFonts w:ascii="Times New Roman" w:eastAsia="Times New Roman" w:hAnsi="Times New Roman" w:cs="Times New Roman"/>
                </w:rPr>
                <w:t xml:space="preserve">intent of this </w:t>
              </w:r>
            </w:ins>
            <w:r>
              <w:rPr>
                <w:rFonts w:ascii="Times New Roman" w:eastAsia="Times New Roman" w:hAnsi="Times New Roman" w:cs="Times New Roman"/>
              </w:rPr>
              <w:t xml:space="preserve">proposal is </w:t>
            </w:r>
            <w:del w:id="71" w:author="mvandeh" w:date="2014-01-23T16:08:00Z">
              <w:r w:rsidDel="008C1019">
                <w:rPr>
                  <w:rFonts w:ascii="Times New Roman" w:eastAsia="Times New Roman" w:hAnsi="Times New Roman" w:cs="Times New Roman"/>
                </w:rPr>
                <w:delText xml:space="preserve">also intended </w:delText>
              </w:r>
            </w:del>
            <w:r>
              <w:rPr>
                <w:rFonts w:ascii="Times New Roman" w:eastAsia="Times New Roman" w:hAnsi="Times New Roman" w:cs="Times New Roman"/>
              </w:rPr>
              <w:t xml:space="preserve">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del w:id="72" w:author="mvandeh" w:date="2014-01-23T16:26:00Z">
              <w:r w:rsidDel="00C6147E">
                <w:rPr>
                  <w:rFonts w:ascii="Times New Roman" w:eastAsia="Times New Roman" w:hAnsi="Times New Roman" w:cs="Times New Roman"/>
                </w:rPr>
                <w:delText>T</w:delText>
              </w:r>
              <w:r w:rsidR="005114A6" w:rsidDel="00C6147E">
                <w:rPr>
                  <w:rFonts w:ascii="Times New Roman" w:eastAsia="Times New Roman" w:hAnsi="Times New Roman" w:cs="Times New Roman"/>
                </w:rPr>
                <w:delText>he</w:delText>
              </w:r>
            </w:del>
            <w:ins w:id="73" w:author="mvandeh" w:date="2014-01-23T16:27:00Z">
              <w:r w:rsidR="00C6147E">
                <w:rPr>
                  <w:rFonts w:ascii="Times New Roman" w:eastAsia="Times New Roman" w:hAnsi="Times New Roman" w:cs="Times New Roman"/>
                </w:rPr>
                <w:t>T</w:t>
              </w:r>
            </w:ins>
            <w:ins w:id="74" w:author="mvandeh" w:date="2014-01-23T16:26:00Z">
              <w:r w:rsidR="00C6147E">
                <w:rPr>
                  <w:rFonts w:ascii="Times New Roman" w:eastAsia="Times New Roman" w:hAnsi="Times New Roman" w:cs="Times New Roman"/>
                </w:rPr>
                <w:t>his</w:t>
              </w:r>
            </w:ins>
            <w:r w:rsidR="005114A6">
              <w:rPr>
                <w:rFonts w:ascii="Times New Roman" w:eastAsia="Times New Roman" w:hAnsi="Times New Roman" w:cs="Times New Roman"/>
              </w:rPr>
              <w:t xml:space="preserve"> proposal </w:t>
            </w:r>
            <w:del w:id="75" w:author="mvandeh" w:date="2014-01-23T16:26:00Z">
              <w:r w:rsidR="005114A6" w:rsidDel="00C6147E">
                <w:rPr>
                  <w:rFonts w:ascii="Times New Roman" w:eastAsia="Times New Roman" w:hAnsi="Times New Roman" w:cs="Times New Roman"/>
                </w:rPr>
                <w:delText xml:space="preserve">is </w:delText>
              </w:r>
              <w:r w:rsidDel="00C6147E">
                <w:rPr>
                  <w:rFonts w:ascii="Times New Roman" w:eastAsia="Times New Roman" w:hAnsi="Times New Roman" w:cs="Times New Roman"/>
                </w:rPr>
                <w:delText xml:space="preserve">further </w:delText>
              </w:r>
              <w:r w:rsidR="005114A6" w:rsidDel="00C6147E">
                <w:rPr>
                  <w:rFonts w:ascii="Times New Roman" w:eastAsia="Times New Roman" w:hAnsi="Times New Roman" w:cs="Times New Roman"/>
                </w:rPr>
                <w:delText>intended to</w:delText>
              </w:r>
            </w:del>
            <w:ins w:id="76" w:author="mvandeh" w:date="2014-01-23T16:26:00Z">
              <w:r w:rsidR="00C6147E">
                <w:rPr>
                  <w:rFonts w:ascii="Times New Roman" w:eastAsia="Times New Roman" w:hAnsi="Times New Roman" w:cs="Times New Roman"/>
                </w:rPr>
                <w:t>would</w:t>
              </w:r>
            </w:ins>
            <w:r w:rsidR="005114A6">
              <w:rPr>
                <w:rFonts w:ascii="Times New Roman" w:eastAsia="Times New Roman" w:hAnsi="Times New Roman" w:cs="Times New Roman"/>
              </w:rPr>
              <w:t xml:space="preserve"> </w:t>
            </w:r>
            <w:ins w:id="77" w:author="mvandeh" w:date="2014-01-23T16:28:00Z">
              <w:r w:rsidR="00C6147E">
                <w:rPr>
                  <w:rFonts w:ascii="Times New Roman" w:eastAsia="Times New Roman" w:hAnsi="Times New Roman" w:cs="Times New Roman"/>
                </w:rPr>
                <w:t xml:space="preserve">help </w:t>
              </w:r>
            </w:ins>
            <w:r w:rsidR="005114A6">
              <w:rPr>
                <w:rFonts w:ascii="Times New Roman" w:eastAsia="Times New Roman" w:hAnsi="Times New Roman" w:cs="Times New Roman"/>
              </w:rPr>
              <w:t xml:space="preserve">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w:t>
            </w:r>
            <w:del w:id="78" w:author="mvandeh" w:date="2014-01-23T16:27:00Z">
              <w:r w:rsidR="005114A6" w:rsidDel="00C6147E">
                <w:rPr>
                  <w:rFonts w:ascii="Times New Roman" w:eastAsia="Times New Roman" w:hAnsi="Times New Roman" w:cs="Times New Roman"/>
                </w:rPr>
                <w:delText xml:space="preserve">the </w:delText>
              </w:r>
            </w:del>
            <w:ins w:id="79" w:author="mvandeh" w:date="2014-01-23T16:27:00Z">
              <w:r w:rsidR="00C6147E">
                <w:rPr>
                  <w:rFonts w:ascii="Times New Roman" w:eastAsia="Times New Roman" w:hAnsi="Times New Roman" w:cs="Times New Roman"/>
                </w:rPr>
                <w:t xml:space="preserve">EPA and other states’ </w:t>
              </w:r>
            </w:ins>
            <w:r w:rsidR="005114A6">
              <w:rPr>
                <w:rFonts w:ascii="Times New Roman" w:eastAsia="Times New Roman" w:hAnsi="Times New Roman" w:cs="Times New Roman"/>
              </w:rPr>
              <w:t>method</w:t>
            </w:r>
            <w:ins w:id="80" w:author="mvandeh" w:date="2014-01-23T16:27:00Z">
              <w:r w:rsidR="00C6147E">
                <w:rPr>
                  <w:rFonts w:ascii="Times New Roman" w:eastAsia="Times New Roman" w:hAnsi="Times New Roman" w:cs="Times New Roman"/>
                </w:rPr>
                <w:t>s</w:t>
              </w:r>
            </w:ins>
            <w:del w:id="81" w:author="mvandeh" w:date="2014-01-23T16:27:00Z">
              <w:r w:rsidR="005114A6" w:rsidDel="00C6147E">
                <w:rPr>
                  <w:rFonts w:ascii="Times New Roman" w:eastAsia="Times New Roman" w:hAnsi="Times New Roman" w:cs="Times New Roman"/>
                </w:rPr>
                <w:delText xml:space="preserve"> used by EPA and other states</w:delText>
              </w:r>
            </w:del>
            <w:r w:rsidR="005114A6">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w:t>
            </w:r>
            <w:ins w:id="82" w:author="mvandeh" w:date="2014-01-23T16:29:00Z">
              <w:r w:rsidR="004916B5">
                <w:rPr>
                  <w:rFonts w:ascii="Times New Roman" w:eastAsia="Times New Roman" w:hAnsi="Times New Roman" w:cs="Times New Roman"/>
                </w:rPr>
                <w:t xml:space="preserve">it difficult to comply with and enforce </w:t>
              </w:r>
            </w:ins>
            <w:r w:rsidR="001A273D">
              <w:rPr>
                <w:rFonts w:ascii="Times New Roman" w:eastAsia="Times New Roman" w:hAnsi="Times New Roman" w:cs="Times New Roman"/>
              </w:rPr>
              <w:t>a standard</w:t>
            </w:r>
            <w:del w:id="83" w:author="mvandeh" w:date="2014-01-23T16:29:00Z">
              <w:r w:rsidR="001A273D"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both difficult to comply with and difficult to enforce</w:delText>
              </w:r>
            </w:del>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ins w:id="84" w:author="mvandeh" w:date="2014-01-23T16:29:00Z">
              <w:r w:rsidR="004916B5">
                <w:rPr>
                  <w:rFonts w:ascii="Times New Roman" w:eastAsia="Times New Roman" w:hAnsi="Times New Roman" w:cs="Times New Roman"/>
                </w:rPr>
                <w:t xml:space="preserve">Oregon businesses have </w:t>
              </w:r>
              <w:r w:rsidR="004916B5" w:rsidRPr="00E638D3">
                <w:rPr>
                  <w:rFonts w:ascii="Times New Roman" w:eastAsia="Times New Roman" w:hAnsi="Times New Roman" w:cs="Times New Roman"/>
                </w:rPr>
                <w:t>use</w:t>
              </w:r>
              <w:r w:rsidR="004916B5">
                <w:rPr>
                  <w:rFonts w:ascii="Times New Roman" w:eastAsia="Times New Roman" w:hAnsi="Times New Roman" w:cs="Times New Roman"/>
                </w:rPr>
                <w:t>d</w:t>
              </w:r>
              <w:r w:rsidR="004916B5" w:rsidRPr="00E638D3">
                <w:rPr>
                  <w:rFonts w:ascii="Times New Roman" w:eastAsia="Times New Roman" w:hAnsi="Times New Roman" w:cs="Times New Roman"/>
                </w:rPr>
                <w:t xml:space="preserve"> a</w:t>
              </w:r>
              <w:r w:rsidR="004916B5">
                <w:rPr>
                  <w:rFonts w:ascii="Times New Roman" w:eastAsia="Times New Roman" w:hAnsi="Times New Roman" w:cs="Times New Roman"/>
                </w:rPr>
                <w:t xml:space="preserve"> </w:t>
              </w:r>
              <w:r w:rsidR="004916B5" w:rsidRPr="00296948">
                <w:rPr>
                  <w:rFonts w:ascii="Times New Roman" w:eastAsia="Times New Roman" w:hAnsi="Times New Roman" w:cs="Times New Roman"/>
                  <w:i/>
                </w:rPr>
                <w:t xml:space="preserve">modified </w:t>
              </w:r>
              <w:r w:rsidR="004916B5" w:rsidRPr="00E638D3">
                <w:rPr>
                  <w:rFonts w:ascii="Times New Roman" w:eastAsia="Times New Roman" w:hAnsi="Times New Roman" w:cs="Times New Roman"/>
                </w:rPr>
                <w:t>EPA Method 9</w:t>
              </w:r>
              <w:r w:rsidR="004916B5">
                <w:rPr>
                  <w:rFonts w:ascii="Times New Roman" w:eastAsia="Times New Roman" w:hAnsi="Times New Roman" w:cs="Times New Roman"/>
                </w:rPr>
                <w:t xml:space="preserve"> </w:t>
              </w:r>
              <w:proofErr w:type="gramStart"/>
              <w:r w:rsidR="004916B5">
                <w:rPr>
                  <w:rFonts w:ascii="Times New Roman" w:eastAsia="Times New Roman" w:hAnsi="Times New Roman" w:cs="Times New Roman"/>
                </w:rPr>
                <w:t>a</w:t>
              </w:r>
            </w:ins>
            <w:proofErr w:type="gramEnd"/>
            <w:del w:id="85" w:author="mvandeh" w:date="2014-01-23T16:29:00Z">
              <w:r w:rsidR="005114A6" w:rsidDel="004916B5">
                <w:rPr>
                  <w:rFonts w:ascii="Times New Roman" w:eastAsia="Times New Roman" w:hAnsi="Times New Roman" w:cs="Times New Roman"/>
                </w:rPr>
                <w:delText>A</w:delText>
              </w:r>
            </w:del>
            <w:r w:rsidR="005114A6">
              <w:rPr>
                <w:rFonts w:ascii="Times New Roman" w:eastAsia="Times New Roman" w:hAnsi="Times New Roman" w:cs="Times New Roman"/>
              </w:rPr>
              <w:t>s a workaround</w:t>
            </w:r>
            <w:r w:rsidR="005B7826" w:rsidRPr="00E638D3">
              <w:rPr>
                <w:rFonts w:ascii="Times New Roman" w:eastAsia="Times New Roman" w:hAnsi="Times New Roman" w:cs="Times New Roman"/>
              </w:rPr>
              <w:t xml:space="preserve"> to show compliance with this standard</w:t>
            </w:r>
            <w:del w:id="86" w:author="mvandeh" w:date="2014-01-23T16:30:00Z">
              <w:r w:rsidR="005B7826" w:rsidRPr="00E638D3" w:rsidDel="004916B5">
                <w:rPr>
                  <w:rFonts w:ascii="Times New Roman" w:eastAsia="Times New Roman" w:hAnsi="Times New Roman" w:cs="Times New Roman"/>
                </w:rPr>
                <w:delText>,</w:delText>
              </w:r>
            </w:del>
            <w:del w:id="87" w:author="mvandeh" w:date="2014-01-23T16:29:00Z">
              <w:r w:rsidR="005B7826" w:rsidRPr="00E638D3"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 xml:space="preserve">Oregon businesses have had to </w:delText>
              </w:r>
              <w:r w:rsidR="005B7826" w:rsidRPr="00E638D3" w:rsidDel="004916B5">
                <w:rPr>
                  <w:rFonts w:ascii="Times New Roman" w:eastAsia="Times New Roman" w:hAnsi="Times New Roman" w:cs="Times New Roman"/>
                </w:rPr>
                <w:delText>use a</w:delText>
              </w:r>
              <w:r w:rsidR="001A273D" w:rsidDel="004916B5">
                <w:rPr>
                  <w:rFonts w:ascii="Times New Roman" w:eastAsia="Times New Roman" w:hAnsi="Times New Roman" w:cs="Times New Roman"/>
                </w:rPr>
                <w:delText xml:space="preserve"> </w:delText>
              </w:r>
              <w:r w:rsidR="005B7826" w:rsidRPr="00296948" w:rsidDel="004916B5">
                <w:rPr>
                  <w:rFonts w:ascii="Times New Roman" w:eastAsia="Times New Roman" w:hAnsi="Times New Roman" w:cs="Times New Roman"/>
                  <w:i/>
                </w:rPr>
                <w:delText xml:space="preserve">modified </w:delText>
              </w:r>
              <w:r w:rsidR="005B7826" w:rsidRPr="00E638D3" w:rsidDel="004916B5">
                <w:rPr>
                  <w:rFonts w:ascii="Times New Roman" w:eastAsia="Times New Roman" w:hAnsi="Times New Roman" w:cs="Times New Roman"/>
                </w:rPr>
                <w:delText xml:space="preserve">EPA </w:delText>
              </w:r>
              <w:r w:rsidR="005B7826" w:rsidRPr="00E638D3" w:rsidDel="004916B5">
                <w:rPr>
                  <w:rFonts w:ascii="Times New Roman" w:eastAsia="Times New Roman" w:hAnsi="Times New Roman" w:cs="Times New Roman"/>
                </w:rPr>
                <w:lastRenderedPageBreak/>
                <w:delText>Method 9</w:delText>
              </w:r>
            </w:del>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 xml:space="preserve">he proposal </w:t>
            </w:r>
            <w:ins w:id="88" w:author="mvandeh" w:date="2014-01-23T16:30:00Z">
              <w:r w:rsidR="004916B5">
                <w:rPr>
                  <w:rFonts w:ascii="Times New Roman" w:eastAsia="Times New Roman" w:hAnsi="Times New Roman" w:cs="Times New Roman"/>
                </w:rPr>
                <w:t xml:space="preserve">would </w:t>
              </w:r>
            </w:ins>
            <w:del w:id="89" w:author="mvandeh" w:date="2014-01-23T16:31:00Z">
              <w:r w:rsidR="006F5CDB" w:rsidDel="004916B5">
                <w:rPr>
                  <w:rFonts w:ascii="Times New Roman" w:eastAsia="Times New Roman" w:hAnsi="Times New Roman" w:cs="Times New Roman"/>
                </w:rPr>
                <w:delText xml:space="preserve">is intended to </w:delText>
              </w:r>
            </w:del>
            <w:r w:rsidR="006F5CDB">
              <w:rPr>
                <w:rFonts w:ascii="Times New Roman" w:eastAsia="Times New Roman" w:hAnsi="Times New Roman" w:cs="Times New Roman"/>
              </w:rPr>
              <w:t>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w:t>
            </w:r>
            <w:del w:id="90" w:author="mvandeh" w:date="2014-01-23T16:31:00Z">
              <w:r w:rsidR="00CA156F"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s stated above, </w:delText>
              </w:r>
              <w:r w:rsidR="008C4024" w:rsidDel="004916B5">
                <w:rPr>
                  <w:rFonts w:ascii="Times New Roman" w:eastAsia="Times New Roman" w:hAnsi="Times New Roman" w:cs="Times New Roman"/>
                </w:rPr>
                <w:delText>t</w:delText>
              </w:r>
            </w:del>
            <w:ins w:id="91" w:author="mvandeh" w:date="2014-01-23T16:31:00Z">
              <w:r w:rsidR="004916B5">
                <w:rPr>
                  <w:rFonts w:ascii="Times New Roman" w:eastAsia="Times New Roman" w:hAnsi="Times New Roman" w:cs="Times New Roman"/>
                </w:rPr>
                <w:t>T</w:t>
              </w:r>
            </w:ins>
            <w:r w:rsidR="008C4024">
              <w:rPr>
                <w:rFonts w:ascii="Times New Roman" w:eastAsia="Times New Roman" w:hAnsi="Times New Roman" w:cs="Times New Roman"/>
              </w:rPr>
              <w:t xml:space="preserve">he lack of a compliance method makes it difficult to comply with </w:t>
            </w:r>
            <w:r w:rsidR="0024263F">
              <w:rPr>
                <w:rFonts w:ascii="Times New Roman" w:eastAsia="Times New Roman" w:hAnsi="Times New Roman" w:cs="Times New Roman"/>
              </w:rPr>
              <w:t xml:space="preserve">and </w:t>
            </w:r>
            <w:del w:id="92" w:author="mvandeh" w:date="2014-01-23T16:32:00Z">
              <w:r w:rsidR="0024263F" w:rsidDel="004916B5">
                <w:rPr>
                  <w:rFonts w:ascii="Times New Roman" w:eastAsia="Times New Roman" w:hAnsi="Times New Roman" w:cs="Times New Roman"/>
                </w:rPr>
                <w:delText>difficult to</w:delText>
              </w:r>
              <w:r w:rsidR="008C4024" w:rsidDel="004916B5">
                <w:rPr>
                  <w:rFonts w:ascii="Times New Roman" w:eastAsia="Times New Roman" w:hAnsi="Times New Roman" w:cs="Times New Roman"/>
                </w:rPr>
                <w:delText xml:space="preserve"> </w:delText>
              </w:r>
            </w:del>
            <w:r w:rsidR="008C4024">
              <w:rPr>
                <w:rFonts w:ascii="Times New Roman" w:eastAsia="Times New Roman" w:hAnsi="Times New Roman" w:cs="Times New Roman"/>
              </w:rPr>
              <w:t xml:space="preserve">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4916B5">
            <w:pPr>
              <w:ind w:left="0" w:right="18"/>
              <w:rPr>
                <w:rFonts w:ascii="Times New Roman" w:eastAsia="Times New Roman" w:hAnsi="Times New Roman" w:cs="Times New Roman"/>
              </w:rPr>
            </w:pPr>
            <w:r>
              <w:rPr>
                <w:rFonts w:ascii="Times New Roman" w:eastAsia="Times New Roman" w:hAnsi="Times New Roman" w:cs="Times New Roman"/>
              </w:rPr>
              <w:t xml:space="preserve">There is also </w:t>
            </w:r>
            <w:del w:id="93" w:author="mvandeh" w:date="2014-01-23T16:32:00Z">
              <w:r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 problem </w:delText>
              </w:r>
              <w:r w:rsidDel="004916B5">
                <w:rPr>
                  <w:rFonts w:ascii="Times New Roman" w:eastAsia="Times New Roman" w:hAnsi="Times New Roman" w:cs="Times New Roman"/>
                </w:rPr>
                <w:delText>with</w:delText>
              </w:r>
              <w:r w:rsidRPr="00E638D3" w:rsidDel="004916B5">
                <w:rPr>
                  <w:rFonts w:ascii="Times New Roman" w:eastAsia="Times New Roman" w:hAnsi="Times New Roman" w:cs="Times New Roman"/>
                </w:rPr>
                <w:delText xml:space="preserve"> </w:delText>
              </w:r>
              <w:r w:rsidR="005B7826" w:rsidRPr="00E638D3" w:rsidDel="004916B5">
                <w:rPr>
                  <w:rFonts w:ascii="Times New Roman" w:eastAsia="Times New Roman" w:hAnsi="Times New Roman" w:cs="Times New Roman"/>
                </w:rPr>
                <w:delText>trying to</w:delText>
              </w:r>
            </w:del>
            <w:ins w:id="94" w:author="mvandeh" w:date="2014-01-23T16:32:00Z">
              <w:r w:rsidR="004916B5">
                <w:rPr>
                  <w:rFonts w:ascii="Times New Roman" w:eastAsia="Times New Roman" w:hAnsi="Times New Roman" w:cs="Times New Roman"/>
                </w:rPr>
                <w:t>difficulty</w:t>
              </w:r>
            </w:ins>
            <w:r w:rsidR="005B7826" w:rsidRPr="00E638D3">
              <w:rPr>
                <w:rFonts w:ascii="Times New Roman" w:eastAsia="Times New Roman" w:hAnsi="Times New Roman" w:cs="Times New Roman"/>
              </w:rPr>
              <w:t xml:space="preserve"> read</w:t>
            </w:r>
            <w:ins w:id="95" w:author="mvandeh" w:date="2014-01-23T16:32:00Z">
              <w:r w:rsidR="004916B5">
                <w:rPr>
                  <w:rFonts w:ascii="Times New Roman" w:eastAsia="Times New Roman" w:hAnsi="Times New Roman" w:cs="Times New Roman"/>
                </w:rPr>
                <w:t>ing</w:t>
              </w:r>
            </w:ins>
            <w:r w:rsidR="005B7826" w:rsidRPr="00E638D3">
              <w:rPr>
                <w:rFonts w:ascii="Times New Roman" w:eastAsia="Times New Roman" w:hAnsi="Times New Roman" w:cs="Times New Roman"/>
              </w:rPr>
              <w:t xml:space="preserve">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w:t>
            </w:r>
            <w:del w:id="96" w:author="mvandeh" w:date="2014-01-23T16:33:00Z">
              <w:r w:rsidR="005B7826" w:rsidRPr="00E638D3" w:rsidDel="004916B5">
                <w:rPr>
                  <w:rFonts w:ascii="Times New Roman" w:eastAsia="Times New Roman" w:hAnsi="Times New Roman" w:cs="Times New Roman"/>
                </w:rPr>
                <w:delText xml:space="preserve">to </w:delText>
              </w:r>
            </w:del>
            <w:r w:rsidR="005B7826" w:rsidRPr="00E638D3">
              <w:rPr>
                <w:rFonts w:ascii="Times New Roman" w:eastAsia="Times New Roman" w:hAnsi="Times New Roman" w:cs="Times New Roman"/>
              </w:rPr>
              <w:t xml:space="preserve">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del w:id="97" w:author="mvandeh" w:date="2014-01-23T16:08:00Z">
              <w:r w:rsidRPr="00E638D3" w:rsidDel="00DC581D">
                <w:rPr>
                  <w:rFonts w:asciiTheme="majorHAnsi" w:eastAsia="Times New Roman" w:hAnsiTheme="majorHAnsi" w:cstheme="majorHAnsi"/>
                  <w:bCs/>
                  <w:sz w:val="20"/>
                  <w:szCs w:val="20"/>
                </w:rPr>
                <w:lastRenderedPageBreak/>
                <w:delText xml:space="preserve">How would the proposed rule solve the problem? </w:delText>
              </w:r>
            </w:del>
            <w:ins w:id="98"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del w:id="99" w:author="mvandeh" w:date="2014-01-23T16:34:00Z">
              <w:r w:rsidR="002B6A4B" w:rsidDel="004916B5">
                <w:rPr>
                  <w:rFonts w:ascii="Times New Roman" w:eastAsia="Times New Roman" w:hAnsi="Times New Roman" w:cs="Times New Roman"/>
                  <w:bCs/>
                </w:rPr>
                <w:delText xml:space="preserve">changes </w:delText>
              </w:r>
            </w:del>
            <w:commentRangeStart w:id="100"/>
            <w:ins w:id="101" w:author="mvandeh" w:date="2014-01-23T16:34:00Z">
              <w:r w:rsidR="004916B5">
                <w:rPr>
                  <w:rFonts w:ascii="Times New Roman" w:eastAsia="Times New Roman" w:hAnsi="Times New Roman" w:cs="Times New Roman"/>
                  <w:bCs/>
                </w:rPr>
                <w:t xml:space="preserve">amendments </w:t>
              </w:r>
              <w:commentRangeEnd w:id="100"/>
              <w:r w:rsidR="004916B5">
                <w:rPr>
                  <w:rStyle w:val="CommentReference"/>
                </w:rPr>
                <w:commentReference w:id="100"/>
              </w:r>
            </w:ins>
            <w:r w:rsidR="002B6A4B">
              <w:rPr>
                <w:rFonts w:ascii="Times New Roman" w:eastAsia="Times New Roman" w:hAnsi="Times New Roman" w:cs="Times New Roman"/>
                <w:bCs/>
              </w:rPr>
              <w:t xml:space="preserve">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w:t>
            </w:r>
            <w:del w:id="102" w:author="mvandeh" w:date="2014-01-23T16:36:00Z">
              <w:r w:rsidR="008737CA" w:rsidRPr="00E638D3" w:rsidDel="004916B5">
                <w:rPr>
                  <w:rFonts w:ascii="Times New Roman" w:eastAsia="Times New Roman" w:hAnsi="Times New Roman" w:cs="Times New Roman"/>
                  <w:bCs/>
                </w:rPr>
                <w:delText>propos</w:delText>
              </w:r>
            </w:del>
            <w:del w:id="103" w:author="mvandeh" w:date="2014-01-23T16:34:00Z">
              <w:r w:rsidR="008737CA" w:rsidRPr="00E638D3" w:rsidDel="004916B5">
                <w:rPr>
                  <w:rFonts w:ascii="Times New Roman" w:eastAsia="Times New Roman" w:hAnsi="Times New Roman" w:cs="Times New Roman"/>
                  <w:bCs/>
                </w:rPr>
                <w:delText>e</w:delText>
              </w:r>
            </w:del>
            <w:proofErr w:type="spellStart"/>
            <w:ins w:id="104" w:author="mvandeh" w:date="2014-01-23T16:36:00Z">
              <w:r w:rsidR="004916B5">
                <w:rPr>
                  <w:rFonts w:ascii="Times New Roman" w:eastAsia="Times New Roman" w:hAnsi="Times New Roman" w:cs="Times New Roman"/>
                  <w:bCs/>
                </w:rPr>
                <w:t>amendments</w:t>
              </w:r>
            </w:ins>
            <w:del w:id="105" w:author="mvandeh" w:date="2014-01-23T16:34:00Z">
              <w:r w:rsidR="008737CA" w:rsidRPr="00E638D3" w:rsidDel="004916B5">
                <w:rPr>
                  <w:rFonts w:ascii="Times New Roman" w:eastAsia="Times New Roman" w:hAnsi="Times New Roman" w:cs="Times New Roman"/>
                  <w:bCs/>
                </w:rPr>
                <w:delText xml:space="preserve">d changes </w:delText>
              </w:r>
            </w:del>
            <w:r w:rsidR="002C5A4C">
              <w:rPr>
                <w:rFonts w:ascii="Times New Roman" w:eastAsia="Times New Roman" w:hAnsi="Times New Roman" w:cs="Times New Roman"/>
                <w:bCs/>
              </w:rPr>
              <w:t>would</w:t>
            </w:r>
            <w:proofErr w:type="spellEnd"/>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business's property, regardless of the actual opacity level</w:t>
            </w:r>
            <w:ins w:id="106" w:author="mvandeh" w:date="2014-01-23T16:35:00Z">
              <w:r w:rsidR="004916B5">
                <w:rPr>
                  <w:rFonts w:ascii="Times New Roman" w:eastAsia="Times New Roman" w:hAnsi="Times New Roman" w:cs="Times New Roman"/>
                  <w:bCs/>
                </w:rPr>
                <w:t>.</w:t>
              </w:r>
            </w:ins>
            <w:r w:rsidR="008737CA" w:rsidRPr="00E638D3">
              <w:rPr>
                <w:rFonts w:ascii="Times New Roman" w:eastAsia="Times New Roman" w:hAnsi="Times New Roman" w:cs="Times New Roman"/>
                <w:bCs/>
              </w:rPr>
              <w:t xml:space="preserve">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w:t>
            </w:r>
            <w:del w:id="107" w:author="mvandeh" w:date="2014-01-23T16:36:00Z">
              <w:r w:rsidRPr="00E638D3" w:rsidDel="004916B5">
                <w:rPr>
                  <w:rFonts w:ascii="Times New Roman" w:eastAsia="Times New Roman" w:hAnsi="Times New Roman" w:cs="Times New Roman"/>
                </w:rPr>
                <w:delText>rulemaking changes</w:delText>
              </w:r>
            </w:del>
            <w:ins w:id="108" w:author="mvandeh" w:date="2014-01-23T16:36:00Z">
              <w:r w:rsidR="004916B5">
                <w:rPr>
                  <w:rFonts w:ascii="Times New Roman" w:eastAsia="Times New Roman" w:hAnsi="Times New Roman" w:cs="Times New Roman"/>
                </w:rPr>
                <w:t>rules</w:t>
              </w:r>
            </w:ins>
            <w:r w:rsidRPr="00E638D3">
              <w:rPr>
                <w:rFonts w:ascii="Times New Roman" w:eastAsia="Times New Roman" w:hAnsi="Times New Roman" w:cs="Times New Roman"/>
              </w:rPr>
              <w:t xml:space="preserve">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 xml:space="preserve">sal would allow businesses a </w:t>
            </w:r>
            <w:del w:id="109" w:author="mvandeh" w:date="2014-01-23T16:37:00Z">
              <w:r w:rsidR="0088575A" w:rsidDel="004916B5">
                <w:rPr>
                  <w:rFonts w:ascii="Times New Roman" w:eastAsia="Times New Roman" w:hAnsi="Times New Roman" w:cs="Times New Roman"/>
                </w:rPr>
                <w:delText>five</w:delText>
              </w:r>
              <w:r w:rsidR="00A12508" w:rsidDel="004916B5">
                <w:rPr>
                  <w:rFonts w:ascii="Times New Roman" w:eastAsia="Times New Roman" w:hAnsi="Times New Roman" w:cs="Times New Roman"/>
                </w:rPr>
                <w:delText xml:space="preserve"> year</w:delText>
              </w:r>
            </w:del>
            <w:ins w:id="110" w:author="mvandeh" w:date="2014-01-23T16:37:00Z">
              <w:r w:rsidR="004916B5">
                <w:rPr>
                  <w:rFonts w:ascii="Times New Roman" w:eastAsia="Times New Roman" w:hAnsi="Times New Roman" w:cs="Times New Roman"/>
                </w:rPr>
                <w:t>five-year</w:t>
              </w:r>
            </w:ins>
            <w:r w:rsidR="00A12508">
              <w:rPr>
                <w:rFonts w:ascii="Times New Roman" w:eastAsia="Times New Roman" w:hAnsi="Times New Roman" w:cs="Times New Roman"/>
              </w:rPr>
              <w:t xml:space="preserve">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w:t>
            </w:r>
            <w:commentRangeStart w:id="111"/>
            <w:r w:rsidR="00A12508">
              <w:rPr>
                <w:rFonts w:ascii="Times New Roman" w:eastAsia="Times New Roman" w:hAnsi="Times New Roman" w:cs="Times New Roman"/>
              </w:rPr>
              <w:t>The propos</w:t>
            </w:r>
            <w:ins w:id="112" w:author="mvandeh" w:date="2014-01-23T16:37:00Z">
              <w:r w:rsidR="004916B5">
                <w:rPr>
                  <w:rFonts w:ascii="Times New Roman" w:eastAsia="Times New Roman" w:hAnsi="Times New Roman" w:cs="Times New Roman"/>
                </w:rPr>
                <w:t>ed rules</w:t>
              </w:r>
            </w:ins>
            <w:del w:id="113" w:author="mvandeh" w:date="2014-01-23T16:37:00Z">
              <w:r w:rsidR="00A12508" w:rsidDel="004916B5">
                <w:rPr>
                  <w:rFonts w:ascii="Times New Roman" w:eastAsia="Times New Roman" w:hAnsi="Times New Roman" w:cs="Times New Roman"/>
                </w:rPr>
                <w:delText>al</w:delText>
              </w:r>
            </w:del>
            <w:r w:rsidR="00A12508">
              <w:rPr>
                <w:rFonts w:ascii="Times New Roman" w:eastAsia="Times New Roman" w:hAnsi="Times New Roman" w:cs="Times New Roman"/>
              </w:rPr>
              <w:t xml:space="preserve"> </w:t>
            </w:r>
            <w:ins w:id="114" w:author="mvandeh" w:date="2014-01-23T16:49:00Z">
              <w:r w:rsidR="00006DD3">
                <w:rPr>
                  <w:rFonts w:ascii="Times New Roman" w:eastAsia="Times New Roman" w:hAnsi="Times New Roman" w:cs="Times New Roman"/>
                </w:rPr>
                <w:t>provide an option to request a source specific limit if boiler/multiclone optimization does result in emissions low enough to meet the revised standards.</w:t>
              </w:r>
            </w:ins>
            <w:ins w:id="115" w:author="mvandeh" w:date="2014-01-23T16:50:00Z">
              <w:r w:rsidR="00006DD3">
                <w:rPr>
                  <w:rFonts w:ascii="Times New Roman" w:eastAsia="Times New Roman" w:hAnsi="Times New Roman" w:cs="Times New Roman"/>
                </w:rPr>
                <w:t xml:space="preserve"> This would </w:t>
              </w:r>
            </w:ins>
            <w:r w:rsidR="00A12508">
              <w:rPr>
                <w:rFonts w:ascii="Times New Roman" w:eastAsia="Times New Roman" w:hAnsi="Times New Roman" w:cs="Times New Roman"/>
              </w:rPr>
              <w:t>ensure</w:t>
            </w:r>
            <w:del w:id="116" w:author="mvandeh" w:date="2014-01-23T16:37:00Z">
              <w:r w:rsidR="00A12508" w:rsidDel="004916B5">
                <w:rPr>
                  <w:rFonts w:ascii="Times New Roman" w:eastAsia="Times New Roman" w:hAnsi="Times New Roman" w:cs="Times New Roman"/>
                </w:rPr>
                <w:delText>s</w:delText>
              </w:r>
            </w:del>
            <w:r w:rsidR="00A12508">
              <w:rPr>
                <w:rFonts w:ascii="Times New Roman" w:eastAsia="Times New Roman" w:hAnsi="Times New Roman" w:cs="Times New Roman"/>
              </w:rPr>
              <w:t xml:space="preserve"> that </w:t>
            </w:r>
            <w:ins w:id="117" w:author="mvandeh" w:date="2014-01-23T16:50:00Z">
              <w:r w:rsidR="00006DD3">
                <w:rPr>
                  <w:rFonts w:ascii="Times New Roman" w:eastAsia="Times New Roman" w:hAnsi="Times New Roman" w:cs="Times New Roman"/>
                </w:rPr>
                <w:t>th</w:t>
              </w:r>
            </w:ins>
            <w:ins w:id="118" w:author="mvandeh" w:date="2014-01-23T16:51:00Z">
              <w:r w:rsidR="00006DD3">
                <w:rPr>
                  <w:rFonts w:ascii="Times New Roman" w:eastAsia="Times New Roman" w:hAnsi="Times New Roman" w:cs="Times New Roman"/>
                </w:rPr>
                <w:t xml:space="preserve">at the proposal </w:t>
              </w:r>
            </w:ins>
            <w:del w:id="119" w:author="mvandeh" w:date="2014-01-23T16:51:00Z">
              <w:r w:rsidR="00A12508" w:rsidDel="00006DD3">
                <w:rPr>
                  <w:rFonts w:ascii="Times New Roman" w:eastAsia="Times New Roman" w:hAnsi="Times New Roman" w:cs="Times New Roman"/>
                </w:rPr>
                <w:delText xml:space="preserve">no business </w:delText>
              </w:r>
            </w:del>
            <w:r w:rsidR="00A12508">
              <w:rPr>
                <w:rFonts w:ascii="Times New Roman" w:eastAsia="Times New Roman" w:hAnsi="Times New Roman" w:cs="Times New Roman"/>
              </w:rPr>
              <w:t xml:space="preserve">would </w:t>
            </w:r>
            <w:ins w:id="120" w:author="mvandeh" w:date="2014-01-23T16:51:00Z">
              <w:r w:rsidR="00006DD3">
                <w:rPr>
                  <w:rFonts w:ascii="Times New Roman" w:eastAsia="Times New Roman" w:hAnsi="Times New Roman" w:cs="Times New Roman"/>
                </w:rPr>
                <w:t>not require any business</w:t>
              </w:r>
            </w:ins>
            <w:del w:id="121" w:author="mvandeh" w:date="2014-01-23T16:51:00Z">
              <w:r w:rsidR="00A12508" w:rsidDel="00006DD3">
                <w:rPr>
                  <w:rFonts w:ascii="Times New Roman" w:eastAsia="Times New Roman" w:hAnsi="Times New Roman" w:cs="Times New Roman"/>
                </w:rPr>
                <w:delText>be required</w:delText>
              </w:r>
            </w:del>
            <w:r w:rsidR="00A12508">
              <w:rPr>
                <w:rFonts w:ascii="Times New Roman" w:eastAsia="Times New Roman" w:hAnsi="Times New Roman" w:cs="Times New Roman"/>
              </w:rPr>
              <w:t xml:space="preserve"> to replace a boiler </w:t>
            </w:r>
            <w:r w:rsidR="001943F7">
              <w:rPr>
                <w:rFonts w:ascii="Times New Roman" w:eastAsia="Times New Roman" w:hAnsi="Times New Roman" w:cs="Times New Roman"/>
              </w:rPr>
              <w:t>or convert to fossil fuel</w:t>
            </w:r>
            <w:ins w:id="122" w:author="mvandeh" w:date="2014-01-23T16:50:00Z">
              <w:r w:rsidR="00006DD3">
                <w:rPr>
                  <w:rFonts w:ascii="Times New Roman" w:eastAsia="Times New Roman" w:hAnsi="Times New Roman" w:cs="Times New Roman"/>
                </w:rPr>
                <w:t>.</w:t>
              </w:r>
            </w:ins>
            <w:del w:id="123" w:author="mvandeh" w:date="2014-01-23T16:50:00Z">
              <w:r w:rsidR="001943F7" w:rsidDel="00006DD3">
                <w:rPr>
                  <w:rFonts w:ascii="Times New Roman" w:eastAsia="Times New Roman" w:hAnsi="Times New Roman" w:cs="Times New Roman"/>
                </w:rPr>
                <w:delText xml:space="preserve"> </w:delText>
              </w:r>
            </w:del>
            <w:commentRangeEnd w:id="111"/>
            <w:r w:rsidR="00006DD3">
              <w:rPr>
                <w:rStyle w:val="CommentReference"/>
              </w:rPr>
              <w:commentReference w:id="111"/>
            </w:r>
            <w:del w:id="124" w:author="mvandeh" w:date="2014-01-23T16:50:00Z">
              <w:r w:rsidR="00A12508" w:rsidDel="00006DD3">
                <w:rPr>
                  <w:rFonts w:ascii="Times New Roman" w:eastAsia="Times New Roman" w:hAnsi="Times New Roman" w:cs="Times New Roman"/>
                </w:rPr>
                <w:delText xml:space="preserve">by </w:delText>
              </w:r>
            </w:del>
            <w:del w:id="125" w:author="mvandeh" w:date="2014-01-23T16:49:00Z">
              <w:r w:rsidR="00A12508" w:rsidDel="00006DD3">
                <w:rPr>
                  <w:rFonts w:ascii="Times New Roman" w:eastAsia="Times New Roman" w:hAnsi="Times New Roman" w:cs="Times New Roman"/>
                </w:rPr>
                <w:delText xml:space="preserve">providing an option to </w:delText>
              </w:r>
              <w:r w:rsidR="001943F7" w:rsidDel="00006DD3">
                <w:rPr>
                  <w:rFonts w:ascii="Times New Roman" w:eastAsia="Times New Roman" w:hAnsi="Times New Roman" w:cs="Times New Roman"/>
                </w:rPr>
                <w:delText xml:space="preserve">request a source specific limit if boiler/multiclone </w:delText>
              </w:r>
              <w:r w:rsidR="00C736DE" w:rsidDel="00006DD3">
                <w:rPr>
                  <w:rFonts w:ascii="Times New Roman" w:eastAsia="Times New Roman" w:hAnsi="Times New Roman" w:cs="Times New Roman"/>
                </w:rPr>
                <w:delText>optimization</w:delText>
              </w:r>
              <w:r w:rsidR="001943F7" w:rsidDel="00006DD3">
                <w:rPr>
                  <w:rFonts w:ascii="Times New Roman" w:eastAsia="Times New Roman" w:hAnsi="Times New Roman" w:cs="Times New Roman"/>
                </w:rPr>
                <w:delText xml:space="preserve"> does result in emissions low enough to meet the </w:delText>
              </w:r>
              <w:r w:rsidR="00A12508" w:rsidDel="00006DD3">
                <w:rPr>
                  <w:rFonts w:ascii="Times New Roman" w:eastAsia="Times New Roman" w:hAnsi="Times New Roman" w:cs="Times New Roman"/>
                </w:rPr>
                <w:delText>revised standards.</w:delText>
              </w:r>
            </w:del>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w:t>
            </w:r>
            <w:ins w:id="126" w:author="mvandeh" w:date="2014-01-23T16:52:00Z">
              <w:r w:rsidR="00006DD3">
                <w:rPr>
                  <w:rFonts w:ascii="Times New Roman" w:eastAsia="Times New Roman" w:hAnsi="Times New Roman" w:cs="Times New Roman"/>
                </w:rPr>
                <w:t xml:space="preserve">the </w:t>
              </w:r>
            </w:ins>
            <w:r>
              <w:rPr>
                <w:rFonts w:ascii="Times New Roman" w:eastAsia="Times New Roman" w:hAnsi="Times New Roman" w:cs="Times New Roman"/>
              </w:rPr>
              <w:t>EPA</w:t>
            </w:r>
            <w:del w:id="127" w:author="mvandeh" w:date="2014-01-23T16:52:00Z">
              <w:r w:rsidDel="00006DD3">
                <w:rPr>
                  <w:rFonts w:ascii="Times New Roman" w:eastAsia="Times New Roman" w:hAnsi="Times New Roman" w:cs="Times New Roman"/>
                </w:rPr>
                <w:delText>’s</w:delText>
              </w:r>
            </w:del>
            <w:r>
              <w:rPr>
                <w:rFonts w:ascii="Times New Roman" w:eastAsia="Times New Roman" w:hAnsi="Times New Roman" w:cs="Times New Roman"/>
              </w:rPr>
              <w:t xml:space="preserve">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w:t>
            </w:r>
            <w:del w:id="128" w:author="mvandeh" w:date="2014-01-23T16:53:00Z">
              <w:r w:rsidR="00FD4B2E" w:rsidRPr="00E911D9" w:rsidDel="00006DD3">
                <w:rPr>
                  <w:rFonts w:ascii="Times New Roman" w:eastAsia="Times New Roman" w:hAnsi="Times New Roman" w:cs="Times New Roman"/>
                </w:rPr>
                <w:delText xml:space="preserve">is </w:delText>
              </w:r>
            </w:del>
            <w:r w:rsidR="00FD4B2E" w:rsidRPr="00E911D9">
              <w:rPr>
                <w:rFonts w:ascii="Times New Roman" w:eastAsia="Times New Roman" w:hAnsi="Times New Roman" w:cs="Times New Roman"/>
              </w:rPr>
              <w:t>propos</w:t>
            </w:r>
            <w:ins w:id="129" w:author="mvandeh" w:date="2014-01-23T16:53:00Z">
              <w:r w:rsidR="00006DD3">
                <w:rPr>
                  <w:rFonts w:ascii="Times New Roman" w:eastAsia="Times New Roman" w:hAnsi="Times New Roman" w:cs="Times New Roman"/>
                </w:rPr>
                <w:t>es</w:t>
              </w:r>
            </w:ins>
            <w:del w:id="130" w:author="mvandeh" w:date="2014-01-23T16:53:00Z">
              <w:r w:rsidR="00FD4B2E" w:rsidRPr="00E911D9" w:rsidDel="00006DD3">
                <w:rPr>
                  <w:rFonts w:ascii="Times New Roman" w:eastAsia="Times New Roman" w:hAnsi="Times New Roman" w:cs="Times New Roman"/>
                </w:rPr>
                <w:delText>ing</w:delText>
              </w:r>
            </w:del>
            <w:r w:rsidR="00FD4B2E" w:rsidRPr="00E911D9">
              <w:rPr>
                <w:rFonts w:ascii="Times New Roman" w:eastAsia="Times New Roman" w:hAnsi="Times New Roman" w:cs="Times New Roman"/>
              </w:rPr>
              <w:t xml:space="preserve"> </w:t>
            </w:r>
            <w:del w:id="131" w:author="mvandeh" w:date="2014-01-23T16:53:00Z">
              <w:r w:rsidR="00FD4B2E" w:rsidRPr="00E911D9" w:rsidDel="00006DD3">
                <w:rPr>
                  <w:rFonts w:ascii="Times New Roman" w:eastAsia="Times New Roman" w:hAnsi="Times New Roman" w:cs="Times New Roman"/>
                </w:rPr>
                <w:delText xml:space="preserve">to </w:delText>
              </w:r>
            </w:del>
            <w:r w:rsidR="00A31506">
              <w:rPr>
                <w:rFonts w:ascii="Times New Roman" w:eastAsia="Times New Roman" w:hAnsi="Times New Roman" w:cs="Times New Roman"/>
              </w:rPr>
              <w:t>add</w:t>
            </w:r>
            <w:ins w:id="132" w:author="mvandeh" w:date="2014-01-23T16:53:00Z">
              <w:r w:rsidR="00006DD3">
                <w:rPr>
                  <w:rFonts w:ascii="Times New Roman" w:eastAsia="Times New Roman" w:hAnsi="Times New Roman" w:cs="Times New Roman"/>
                </w:rPr>
                <w:t>ing</w:t>
              </w:r>
            </w:ins>
            <w:r w:rsidR="00A31506">
              <w:rPr>
                <w:rFonts w:ascii="Times New Roman" w:eastAsia="Times New Roman" w:hAnsi="Times New Roman" w:cs="Times New Roman"/>
              </w:rPr>
              <w:t xml:space="preserve">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lastRenderedPageBreak/>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 xml:space="preserve">-year compliance schedule </w:t>
            </w:r>
            <w:del w:id="133" w:author="mvandeh" w:date="2014-01-23T16:53:00Z">
              <w:r w:rsidR="00F615A3" w:rsidDel="00006DD3">
                <w:rPr>
                  <w:rFonts w:ascii="Times New Roman" w:eastAsia="Times New Roman" w:hAnsi="Times New Roman" w:cs="Times New Roman"/>
                </w:rPr>
                <w:delText xml:space="preserve">is intended to </w:delText>
              </w:r>
            </w:del>
            <w:ins w:id="134" w:author="mvandeh" w:date="2014-01-23T16:53:00Z">
              <w:r w:rsidR="00006DD3">
                <w:rPr>
                  <w:rFonts w:ascii="Times New Roman" w:eastAsia="Times New Roman" w:hAnsi="Times New Roman" w:cs="Times New Roman"/>
                </w:rPr>
                <w:t xml:space="preserve">would </w:t>
              </w:r>
            </w:ins>
            <w:r w:rsidR="00F615A3">
              <w:rPr>
                <w:rFonts w:ascii="Times New Roman" w:eastAsia="Times New Roman" w:hAnsi="Times New Roman" w:cs="Times New Roman"/>
              </w:rPr>
              <w:t>allow businesses time to design and implement the most cost-effective option for meeting the revised standards.</w:t>
            </w:r>
            <w:r w:rsidR="00613367">
              <w:rPr>
                <w:rFonts w:ascii="Times New Roman" w:eastAsia="Times New Roman" w:hAnsi="Times New Roman" w:cs="Times New Roman"/>
              </w:rPr>
              <w:t xml:space="preserve"> </w:t>
            </w:r>
            <w:del w:id="135" w:author="mvandeh" w:date="2014-01-23T16:54:00Z">
              <w:r w:rsidR="00613367" w:rsidDel="00006DD3">
                <w:rPr>
                  <w:rFonts w:ascii="Times New Roman" w:eastAsia="Times New Roman" w:hAnsi="Times New Roman" w:cs="Times New Roman"/>
                </w:rPr>
                <w:delText>As noted above, t</w:delText>
              </w:r>
            </w:del>
            <w:ins w:id="136" w:author="mvandeh" w:date="2014-01-23T16:54:00Z">
              <w:r w:rsidR="00006DD3">
                <w:rPr>
                  <w:rFonts w:ascii="Times New Roman" w:eastAsia="Times New Roman" w:hAnsi="Times New Roman" w:cs="Times New Roman"/>
                </w:rPr>
                <w:t>T</w:t>
              </w:r>
            </w:ins>
            <w:r w:rsidR="00613367">
              <w:rPr>
                <w:rFonts w:ascii="Times New Roman" w:eastAsia="Times New Roman" w:hAnsi="Times New Roman" w:cs="Times New Roman"/>
              </w:rPr>
              <w: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change all opacity standards</w:t>
            </w:r>
            <w:ins w:id="137" w:author="mvandeh" w:date="2014-01-23T16:54:00Z">
              <w:r w:rsidR="00006DD3">
                <w:rPr>
                  <w:rFonts w:ascii="Times New Roman" w:eastAsia="Times New Roman" w:hAnsi="Times New Roman" w:cs="Times New Roman"/>
                </w:rPr>
                <w:t xml:space="preserve">, </w:t>
              </w:r>
            </w:ins>
            <w:del w:id="138" w:author="mvandeh" w:date="2014-01-23T16:54:00Z">
              <w:r w:rsidR="00FD4B2E" w:rsidRPr="00E638D3" w:rsidDel="00006DD3">
                <w:rPr>
                  <w:rFonts w:ascii="Times New Roman" w:eastAsia="Times New Roman" w:hAnsi="Times New Roman" w:cs="Times New Roman"/>
                </w:rPr>
                <w:delText xml:space="preserve"> (</w:delText>
              </w:r>
            </w:del>
            <w:r w:rsidR="00FD4B2E" w:rsidRPr="00E638D3">
              <w:rPr>
                <w:rFonts w:ascii="Times New Roman" w:eastAsia="Times New Roman" w:hAnsi="Times New Roman" w:cs="Times New Roman"/>
              </w:rPr>
              <w:t>both statewide and industry specific</w:t>
            </w:r>
            <w:ins w:id="139" w:author="mvandeh" w:date="2014-01-23T16:54:00Z">
              <w:r w:rsidR="00006DD3">
                <w:rPr>
                  <w:rFonts w:ascii="Times New Roman" w:eastAsia="Times New Roman" w:hAnsi="Times New Roman" w:cs="Times New Roman"/>
                </w:rPr>
                <w:t>,</w:t>
              </w:r>
            </w:ins>
            <w:del w:id="140" w:author="mvandeh" w:date="2014-01-23T16:54:00Z">
              <w:r w:rsidR="00FD4B2E" w:rsidRPr="00E638D3" w:rsidDel="00006DD3">
                <w:rPr>
                  <w:rFonts w:ascii="Times New Roman" w:eastAsia="Times New Roman" w:hAnsi="Times New Roman" w:cs="Times New Roman"/>
                </w:rPr>
                <w:delText>)</w:delText>
              </w:r>
            </w:del>
            <w:r w:rsidR="00FD4B2E" w:rsidRPr="00E638D3">
              <w:rPr>
                <w:rFonts w:ascii="Times New Roman" w:eastAsia="Times New Roman" w:hAnsi="Times New Roman" w:cs="Times New Roman"/>
              </w:rPr>
              <w:t xml:space="preserve">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006DD3">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w:t>
            </w:r>
            <w:ins w:id="141" w:author="mvandeh" w:date="2014-01-23T16:55:00Z">
              <w:r w:rsidR="00006DD3">
                <w:rPr>
                  <w:rFonts w:ascii="Times New Roman" w:eastAsia="Times New Roman" w:hAnsi="Times New Roman" w:cs="Times New Roman"/>
                </w:rPr>
                <w:t>ed</w:t>
              </w:r>
            </w:ins>
            <w:del w:id="142" w:author="mvandeh" w:date="2014-01-23T16:55:00Z">
              <w:r w:rsidDel="00006DD3">
                <w:rPr>
                  <w:rFonts w:ascii="Times New Roman" w:eastAsia="Times New Roman" w:hAnsi="Times New Roman" w:cs="Times New Roman"/>
                </w:rPr>
                <w:delText>al</w:delText>
              </w:r>
            </w:del>
            <w:ins w:id="143" w:author="mvandeh" w:date="2014-01-23T16:55:00Z">
              <w:r w:rsidR="00006DD3">
                <w:rPr>
                  <w:rFonts w:ascii="Times New Roman" w:eastAsia="Times New Roman" w:hAnsi="Times New Roman" w:cs="Times New Roman"/>
                </w:rPr>
                <w:t xml:space="preserve"> amendments</w:t>
              </w:r>
            </w:ins>
            <w:r>
              <w:rPr>
                <w:rFonts w:ascii="Times New Roman" w:eastAsia="Times New Roman" w:hAnsi="Times New Roman" w:cs="Times New Roman"/>
              </w:rPr>
              <w:t xml:space="preserve">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 xml:space="preserve">areas. </w:t>
            </w:r>
            <w:ins w:id="144" w:author="mvandeh" w:date="2014-01-23T16:56:00Z">
              <w:r w:rsidR="00006DD3" w:rsidRPr="00E638D3">
                <w:rPr>
                  <w:rFonts w:ascii="Times New Roman" w:eastAsia="Times New Roman" w:hAnsi="Times New Roman" w:cs="Times New Roman"/>
                </w:rPr>
                <w:t>EPA Method 22, Visual Determination of Fugitive Emissions from Material Sources and Smoke Emissions from Flares</w:t>
              </w:r>
              <w:r w:rsidR="00006DD3">
                <w:rPr>
                  <w:rFonts w:ascii="Times New Roman" w:eastAsia="Times New Roman" w:hAnsi="Times New Roman" w:cs="Times New Roman"/>
                </w:rPr>
                <w:t xml:space="preserve"> </w:t>
              </w:r>
            </w:ins>
            <w:del w:id="145" w:author="mvandeh" w:date="2014-01-23T16:56:00Z">
              <w:r w:rsidR="005A08B2" w:rsidDel="00006DD3">
                <w:rPr>
                  <w:rFonts w:ascii="Times New Roman" w:eastAsia="Times New Roman" w:hAnsi="Times New Roman" w:cs="Times New Roman"/>
                </w:rPr>
                <w:delText>Compliance</w:delText>
              </w:r>
              <w:r w:rsidDel="00006DD3">
                <w:rPr>
                  <w:rFonts w:ascii="Times New Roman" w:eastAsia="Times New Roman" w:hAnsi="Times New Roman" w:cs="Times New Roman"/>
                </w:rPr>
                <w:delText xml:space="preserve"> </w:delText>
              </w:r>
            </w:del>
            <w:proofErr w:type="gramStart"/>
            <w:r>
              <w:rPr>
                <w:rFonts w:ascii="Times New Roman" w:eastAsia="Times New Roman" w:hAnsi="Times New Roman" w:cs="Times New Roman"/>
              </w:rPr>
              <w:t xml:space="preserve">would </w:t>
            </w:r>
            <w:del w:id="146" w:author="mvandeh" w:date="2014-01-23T16:56:00Z">
              <w:r w:rsidDel="00006DD3">
                <w:rPr>
                  <w:rFonts w:ascii="Times New Roman" w:eastAsia="Times New Roman" w:hAnsi="Times New Roman" w:cs="Times New Roman"/>
                </w:rPr>
                <w:delText xml:space="preserve">be </w:delText>
              </w:r>
            </w:del>
            <w:r>
              <w:rPr>
                <w:rFonts w:ascii="Times New Roman" w:eastAsia="Times New Roman" w:hAnsi="Times New Roman" w:cs="Times New Roman"/>
              </w:rPr>
              <w:t>determined</w:t>
            </w:r>
            <w:ins w:id="147" w:author="mvandeh" w:date="2014-01-23T16:56:00Z">
              <w:r w:rsidR="00006DD3">
                <w:rPr>
                  <w:rFonts w:ascii="Times New Roman" w:eastAsia="Times New Roman" w:hAnsi="Times New Roman" w:cs="Times New Roman"/>
                </w:rPr>
                <w:t xml:space="preserve"> compliance</w:t>
              </w:r>
            </w:ins>
            <w:del w:id="148" w:author="mvandeh" w:date="2014-01-23T16:56:00Z">
              <w:r w:rsidDel="00006DD3">
                <w:rPr>
                  <w:rFonts w:ascii="Times New Roman" w:eastAsia="Times New Roman" w:hAnsi="Times New Roman" w:cs="Times New Roman"/>
                </w:rPr>
                <w:delText xml:space="preserve"> using </w:delText>
              </w:r>
              <w:r w:rsidR="004918AF" w:rsidRPr="00E638D3" w:rsidDel="00006DD3">
                <w:rPr>
                  <w:rFonts w:ascii="Times New Roman" w:eastAsia="Times New Roman" w:hAnsi="Times New Roman" w:cs="Times New Roman"/>
                </w:rPr>
                <w:delText>EPA Method 22, Visual Determination of Fugitive Emissions from Material Sources and Smoke Emissions from Flares</w:delText>
              </w:r>
            </w:del>
            <w:proofErr w:type="gramEnd"/>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 xml:space="preserve">the </w:t>
            </w:r>
            <w:ins w:id="149" w:author="mvandeh" w:date="2014-01-23T16:57:00Z">
              <w:r w:rsidR="00006DD3">
                <w:rPr>
                  <w:rFonts w:ascii="Times New Roman" w:eastAsia="Times New Roman" w:hAnsi="Times New Roman" w:cs="Times New Roman"/>
                </w:rPr>
                <w:t xml:space="preserve">current use of </w:t>
              </w:r>
            </w:ins>
            <w:del w:id="150" w:author="mvandeh" w:date="2014-01-23T16:57:00Z">
              <w:r w:rsidDel="00006DD3">
                <w:rPr>
                  <w:rFonts w:ascii="Times New Roman" w:eastAsia="Times New Roman" w:hAnsi="Times New Roman" w:cs="Times New Roman"/>
                </w:rPr>
                <w:delText>method</w:delText>
              </w:r>
              <w:r w:rsidR="004918AF" w:rsidDel="00006DD3">
                <w:rPr>
                  <w:rFonts w:ascii="Times New Roman" w:eastAsia="Times New Roman" w:hAnsi="Times New Roman" w:cs="Times New Roman"/>
                </w:rPr>
                <w:delText xml:space="preserve"> currently used (</w:delText>
              </w:r>
            </w:del>
            <w:r w:rsidR="004918AF" w:rsidRPr="00E638D3">
              <w:rPr>
                <w:rFonts w:ascii="Times New Roman" w:eastAsia="Times New Roman" w:hAnsi="Times New Roman" w:cs="Times New Roman"/>
              </w:rPr>
              <w:t>EPA Method 9</w:t>
            </w:r>
            <w:del w:id="151" w:author="mvandeh" w:date="2014-01-23T16:57:00Z">
              <w:r w:rsidR="004918AF" w:rsidDel="00006DD3">
                <w:rPr>
                  <w:rFonts w:ascii="Times New Roman" w:eastAsia="Times New Roman" w:hAnsi="Times New Roman" w:cs="Times New Roman"/>
                </w:rPr>
                <w:delText>)</w:delText>
              </w:r>
            </w:del>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bl>
    <w:p w:rsidR="006B5D5E" w:rsidRDefault="006B5D5E"/>
    <w:p w:rsidR="00CF4FDB" w:rsidRDefault="00CF4FDB"/>
    <w:p w:rsidR="001C0232" w:rsidRDefault="001C0232">
      <w:pPr>
        <w:rPr>
          <w:ins w:id="152" w:author="mvandeh" w:date="2014-01-28T11:58:00Z"/>
        </w:rPr>
      </w:pPr>
      <w:ins w:id="153" w:author="mvandeh" w:date="2014-01-28T11:58:00Z">
        <w:r>
          <w:br w:type="page"/>
        </w:r>
      </w:ins>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1C0232" w:rsidRPr="003A38CA" w:rsidRDefault="00287370">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lastRenderedPageBreak/>
              <w:t>3. Change permitting requirements for emergency generators and small natural gas or oil-fired equipment</w:t>
            </w:r>
          </w:p>
          <w:p w:rsidR="00CF4FDB" w:rsidRPr="00287370" w:rsidRDefault="00CF4FDB" w:rsidP="00287370">
            <w:pPr>
              <w:ind w:left="0" w:right="18"/>
              <w:rPr>
                <w:rFonts w:asciiTheme="majorHAnsi" w:eastAsia="Times New Roman" w:hAnsiTheme="majorHAnsi" w:cstheme="majorHAnsi"/>
                <w:b/>
                <w:bCs/>
                <w:color w:val="FFFFFF" w:themeColor="background1"/>
                <w:sz w:val="26"/>
                <w:szCs w:val="26"/>
              </w:rPr>
            </w:pP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1C0232" w:rsidP="001C0232">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Pr>
                <w:rFonts w:ascii="Times New Roman" w:eastAsia="Times New Roman" w:hAnsi="Times New Roman" w:cs="Times New Roman"/>
                <w:bCs/>
              </w:rPr>
              <w:t xml:space="preserve"> as required by federal law. </w:t>
            </w:r>
            <w:r w:rsidRPr="00E638D3">
              <w:rPr>
                <w:rFonts w:ascii="Times New Roman" w:eastAsia="Times New Roman" w:hAnsi="Times New Roman" w:cs="Times New Roman"/>
                <w:bCs/>
              </w:rPr>
              <w:t xml:space="preserve">This list </w:t>
            </w:r>
            <w:commentRangeStart w:id="154"/>
            <w:r w:rsidRPr="00E638D3">
              <w:rPr>
                <w:rFonts w:ascii="Times New Roman" w:eastAsia="Times New Roman" w:hAnsi="Times New Roman" w:cs="Times New Roman"/>
                <w:bCs/>
              </w:rPr>
              <w:t xml:space="preserve">was </w:t>
            </w:r>
            <w:commentRangeEnd w:id="154"/>
            <w:r>
              <w:rPr>
                <w:rStyle w:val="CommentReference"/>
              </w:rPr>
              <w:commentReference w:id="154"/>
            </w:r>
            <w:r w:rsidRPr="00E638D3">
              <w:rPr>
                <w:rFonts w:ascii="Times New Roman" w:eastAsia="Times New Roman" w:hAnsi="Times New Roman" w:cs="Times New Roman"/>
                <w:bCs/>
              </w:rPr>
              <w:t>called “categorically insignificant activities” and includes examples like:</w:t>
            </w:r>
          </w:p>
          <w:p w:rsidR="00B7785C" w:rsidRDefault="005E65A1">
            <w:pPr>
              <w:pStyle w:val="ListParagraph"/>
              <w:numPr>
                <w:ilvl w:val="0"/>
                <w:numId w:val="62"/>
              </w:numPr>
              <w:spacing w:after="120"/>
              <w:ind w:left="378" w:right="14" w:hanging="270"/>
              <w:rPr>
                <w:rFonts w:ascii="Times New Roman" w:eastAsia="Times New Roman" w:hAnsi="Times New Roman" w:cs="Times New Roman"/>
                <w:bCs/>
                <w:sz w:val="22"/>
                <w:szCs w:val="22"/>
                <w:rPrChange w:id="155" w:author="mvandeh" w:date="2014-01-28T11:38:00Z">
                  <w:rPr>
                    <w:rFonts w:eastAsia="Times New Roman"/>
                  </w:rPr>
                </w:rPrChange>
              </w:rPr>
              <w:pPrChange w:id="156" w:author="mvandeh" w:date="2014-01-28T11:38:00Z">
                <w:pPr>
                  <w:spacing w:after="120"/>
                  <w:ind w:left="0" w:right="14"/>
                </w:pPr>
              </w:pPrChange>
            </w:pPr>
            <w:r w:rsidRPr="005E65A1">
              <w:rPr>
                <w:rFonts w:ascii="Times New Roman" w:eastAsia="Times New Roman" w:hAnsi="Times New Roman" w:cs="Times New Roman"/>
                <w:bCs/>
                <w:rPrChange w:id="157" w:author="mvandeh" w:date="2014-01-28T11:38:00Z">
                  <w:rPr>
                    <w:rFonts w:eastAsia="Times New Roman"/>
                  </w:rPr>
                </w:rPrChange>
              </w:rPr>
              <w:t>Janitorial activities</w:t>
            </w:r>
          </w:p>
          <w:p w:rsidR="00B7785C" w:rsidRDefault="005E65A1">
            <w:pPr>
              <w:pStyle w:val="ListParagraph"/>
              <w:numPr>
                <w:ilvl w:val="0"/>
                <w:numId w:val="62"/>
              </w:numPr>
              <w:spacing w:after="120"/>
              <w:ind w:left="378" w:right="14" w:hanging="270"/>
              <w:rPr>
                <w:rFonts w:ascii="Times New Roman" w:eastAsia="Times New Roman" w:hAnsi="Times New Roman" w:cs="Times New Roman"/>
                <w:bCs/>
                <w:sz w:val="22"/>
                <w:szCs w:val="22"/>
                <w:rPrChange w:id="158" w:author="mvandeh" w:date="2014-01-28T11:38:00Z">
                  <w:rPr>
                    <w:rFonts w:eastAsia="Times New Roman"/>
                  </w:rPr>
                </w:rPrChange>
              </w:rPr>
              <w:pPrChange w:id="159" w:author="mvandeh" w:date="2014-01-28T11:38:00Z">
                <w:pPr>
                  <w:spacing w:after="120"/>
                  <w:ind w:left="0" w:right="14"/>
                </w:pPr>
              </w:pPrChange>
            </w:pPr>
            <w:r w:rsidRPr="005E65A1">
              <w:rPr>
                <w:rFonts w:ascii="Times New Roman" w:eastAsia="Times New Roman" w:hAnsi="Times New Roman" w:cs="Times New Roman"/>
                <w:bCs/>
                <w:rPrChange w:id="160" w:author="mvandeh" w:date="2014-01-28T11:38:00Z">
                  <w:rPr>
                    <w:rFonts w:eastAsia="Times New Roman"/>
                  </w:rPr>
                </w:rPrChange>
              </w:rPr>
              <w:t xml:space="preserve">Groundskeeping activities </w:t>
            </w:r>
          </w:p>
          <w:p w:rsidR="00B7785C" w:rsidRDefault="005E65A1">
            <w:pPr>
              <w:pStyle w:val="ListParagraph"/>
              <w:numPr>
                <w:ilvl w:val="0"/>
                <w:numId w:val="62"/>
              </w:numPr>
              <w:ind w:left="378" w:right="18" w:hanging="270"/>
              <w:rPr>
                <w:rFonts w:ascii="Times New Roman" w:eastAsia="Times New Roman" w:hAnsi="Times New Roman" w:cs="Times New Roman"/>
                <w:bCs/>
              </w:rPr>
              <w:pPrChange w:id="161" w:author="mvandeh" w:date="2014-01-28T11:38:00Z">
                <w:pPr>
                  <w:ind w:left="0" w:right="18"/>
                </w:pPr>
              </w:pPrChange>
            </w:pPr>
            <w:r w:rsidRPr="005E65A1">
              <w:rPr>
                <w:rFonts w:ascii="Times New Roman" w:eastAsia="Times New Roman" w:hAnsi="Times New Roman" w:cs="Times New Roman"/>
                <w:bCs/>
                <w:rPrChange w:id="162" w:author="mvandeh" w:date="2014-01-28T11:38:00Z">
                  <w:rPr>
                    <w:rFonts w:eastAsia="Times New Roman"/>
                  </w:rPr>
                </w:rPrChange>
              </w:rPr>
              <w:t>Emergency generators</w:t>
            </w:r>
          </w:p>
          <w:p w:rsidR="00B7785C" w:rsidRDefault="00B7785C">
            <w:pPr>
              <w:spacing w:after="120"/>
              <w:ind w:left="18" w:right="108"/>
              <w:outlineLvl w:val="0"/>
              <w:rPr>
                <w:rFonts w:ascii="Times New Roman" w:eastAsia="Times New Roman" w:hAnsi="Times New Roman" w:cs="Times New Roman"/>
                <w:bCs/>
              </w:rPr>
              <w:pPrChange w:id="163" w:author="mvandeh" w:date="2014-01-28T11:38:00Z">
                <w:pPr>
                  <w:spacing w:after="120"/>
                  <w:ind w:right="14"/>
                </w:pPr>
              </w:pPrChange>
            </w:pP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C0232"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del w:id="164" w:author="mvandeh" w:date="2014-01-23T10:37:00Z">
              <w:r w:rsidRPr="00D35ED0" w:rsidDel="007060DA">
                <w:rPr>
                  <w:rFonts w:ascii="Times New Roman" w:eastAsia="Times New Roman" w:hAnsi="Times New Roman" w:cs="Times New Roman"/>
                  <w:bCs/>
                </w:rPr>
                <w:delText xml:space="preserve">that </w:delText>
              </w:r>
              <w:r w:rsidDel="007060DA">
                <w:rPr>
                  <w:rFonts w:ascii="Times New Roman" w:eastAsia="Times New Roman" w:hAnsi="Times New Roman" w:cs="Times New Roman"/>
                  <w:bCs/>
                </w:rPr>
                <w:delText xml:space="preserve">are </w:delText>
              </w:r>
            </w:del>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del w:id="165" w:author="mvandeh" w:date="2014-01-23T10:38:00Z">
              <w:r w:rsidRPr="00D35ED0" w:rsidDel="007060DA">
                <w:rPr>
                  <w:rFonts w:ascii="Times New Roman" w:eastAsia="Times New Roman" w:hAnsi="Times New Roman" w:cs="Times New Roman"/>
                  <w:bCs/>
                </w:rPr>
                <w:delText xml:space="preserve">thought </w:delText>
              </w:r>
            </w:del>
            <w:commentRangeStart w:id="166"/>
            <w:ins w:id="167" w:author="mvandeh" w:date="2014-01-23T10:38:00Z">
              <w:r>
                <w:rPr>
                  <w:rFonts w:ascii="Times New Roman" w:eastAsia="Times New Roman" w:hAnsi="Times New Roman" w:cs="Times New Roman"/>
                  <w:bCs/>
                </w:rPr>
                <w:t>determined</w:t>
              </w:r>
            </w:ins>
            <w:commentRangeEnd w:id="166"/>
            <w:ins w:id="168" w:author="mvandeh" w:date="2014-01-28T11:59:00Z">
              <w:r>
                <w:rPr>
                  <w:rStyle w:val="CommentReference"/>
                </w:rPr>
                <w:commentReference w:id="166"/>
              </w:r>
            </w:ins>
            <w:ins w:id="169" w:author="mvandeh" w:date="2014-01-23T10:38:00Z">
              <w:r w:rsidRPr="00D35ED0">
                <w:rPr>
                  <w:rFonts w:ascii="Times New Roman" w:eastAsia="Times New Roman" w:hAnsi="Times New Roman" w:cs="Times New Roman"/>
                  <w:bCs/>
                </w:rPr>
                <w:t xml:space="preserve"> </w:t>
              </w:r>
            </w:ins>
            <w:r>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Pr>
                <w:rFonts w:ascii="Times New Roman" w:eastAsia="Times New Roman" w:hAnsi="Times New Roman" w:cs="Times New Roman"/>
                <w:bCs/>
              </w:rPr>
              <w:t xml:space="preserve">Similarly, </w:t>
            </w:r>
            <w:ins w:id="170" w:author="mvandeh" w:date="2014-01-28T12:00:00Z">
              <w:r>
                <w:rPr>
                  <w:rFonts w:ascii="Times New Roman" w:eastAsia="Times New Roman" w:hAnsi="Times New Roman" w:cs="Times New Roman"/>
                  <w:bCs/>
                </w:rPr>
                <w:t xml:space="preserve">current rules exempt </w:t>
              </w:r>
            </w:ins>
            <w:r w:rsidRPr="00D35ED0">
              <w:rPr>
                <w:rFonts w:ascii="Times New Roman" w:eastAsia="Times New Roman" w:hAnsi="Times New Roman" w:cs="Times New Roman"/>
                <w:bCs/>
              </w:rPr>
              <w:t xml:space="preserve">small gas and oil-fired equipment </w:t>
            </w:r>
            <w:del w:id="171" w:author="mvandeh" w:date="2014-01-28T12:00:00Z">
              <w:r w:rsidDel="001C0232">
                <w:rPr>
                  <w:rFonts w:ascii="Times New Roman" w:eastAsia="Times New Roman" w:hAnsi="Times New Roman" w:cs="Times New Roman"/>
                  <w:bCs/>
                </w:rPr>
                <w:delText xml:space="preserve">are exempt </w:delText>
              </w:r>
            </w:del>
            <w:r>
              <w:rPr>
                <w:rFonts w:ascii="Times New Roman" w:eastAsia="Times New Roman" w:hAnsi="Times New Roman" w:cs="Times New Roman"/>
                <w:bCs/>
              </w:rPr>
              <w:t xml:space="preserve">from permitting, although the emissions from groups of this equipment can be significant in the </w:t>
            </w:r>
            <w:r w:rsidRPr="00D35ED0">
              <w:rPr>
                <w:rFonts w:ascii="Times New Roman" w:eastAsia="Times New Roman" w:hAnsi="Times New Roman" w:cs="Times New Roman"/>
                <w:bCs/>
              </w:rPr>
              <w:t>aggregate</w:t>
            </w:r>
            <w:r>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Pr>
                <w:rFonts w:ascii="Times New Roman" w:eastAsia="Times New Roman" w:hAnsi="Times New Roman" w:cs="Times New Roman"/>
                <w:bCs/>
              </w:rPr>
              <w:t>The proposed rules would require permits for these types of sources</w:t>
            </w:r>
            <w:r w:rsidRPr="00D35ED0">
              <w:rPr>
                <w:rFonts w:ascii="Times New Roman" w:eastAsia="Times New Roman" w:hAnsi="Times New Roman" w:cs="Times New Roman"/>
                <w:bCs/>
              </w:rPr>
              <w:t>.</w:t>
            </w:r>
          </w:p>
          <w:p w:rsidR="00A00277" w:rsidRDefault="001C0232" w:rsidP="00634FD3">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bCs/>
              </w:rPr>
              <w:t xml:space="preserve"> </w:t>
            </w:r>
            <w:ins w:id="172" w:author="mvandeh" w:date="2014-01-28T12:01:00Z">
              <w:r>
                <w:rPr>
                  <w:rFonts w:ascii="Times New Roman" w:eastAsia="Times New Roman" w:hAnsi="Times New Roman" w:cs="Times New Roman"/>
                  <w:bCs/>
                </w:rPr>
                <w:t xml:space="preserve">The </w:t>
              </w:r>
              <w:proofErr w:type="spellStart"/>
              <w:r>
                <w:rPr>
                  <w:rFonts w:ascii="Times New Roman" w:eastAsia="Times New Roman" w:hAnsi="Times New Roman" w:cs="Times New Roman"/>
                  <w:bCs/>
                </w:rPr>
                <w:t>EPA</w:t>
              </w:r>
            </w:ins>
            <w:commentRangeStart w:id="173"/>
            <w:del w:id="174" w:author="mvandeh" w:date="2014-01-28T12:01:00Z">
              <w:r w:rsidR="00A00277" w:rsidRPr="00E638D3" w:rsidDel="001C0232">
                <w:rPr>
                  <w:rFonts w:ascii="Times New Roman" w:eastAsia="Times New Roman" w:hAnsi="Times New Roman" w:cs="Times New Roman"/>
                  <w:bCs/>
                </w:rPr>
                <w:delText xml:space="preserve">EPA </w:delText>
              </w:r>
            </w:del>
            <w:del w:id="175" w:author="mvandeh" w:date="2014-01-28T12:02:00Z">
              <w:r w:rsidR="00A00277" w:rsidRPr="00E638D3" w:rsidDel="001C0232">
                <w:rPr>
                  <w:rFonts w:ascii="Times New Roman" w:eastAsia="Times New Roman" w:hAnsi="Times New Roman" w:cs="Times New Roman"/>
                  <w:bCs/>
                </w:rPr>
                <w:delText>has</w:delText>
              </w:r>
            </w:del>
            <w:del w:id="176" w:author="mvandeh" w:date="2014-01-28T11:33:00Z">
              <w:r w:rsidR="00A00277" w:rsidRPr="00E638D3" w:rsidDel="00A00277">
                <w:rPr>
                  <w:rFonts w:ascii="Times New Roman" w:eastAsia="Times New Roman" w:hAnsi="Times New Roman" w:cs="Times New Roman"/>
                  <w:bCs/>
                </w:rPr>
                <w:delText xml:space="preserve"> since</w:delText>
              </w:r>
            </w:del>
            <w:del w:id="177" w:author="mvandeh" w:date="2014-01-28T12:02:00Z">
              <w:r w:rsidR="00A00277" w:rsidRPr="00E638D3" w:rsidDel="001C0232">
                <w:rPr>
                  <w:rFonts w:ascii="Times New Roman" w:eastAsia="Times New Roman" w:hAnsi="Times New Roman" w:cs="Times New Roman"/>
                  <w:bCs/>
                </w:rPr>
                <w:delText xml:space="preserve"> adopted </w:delText>
              </w:r>
            </w:del>
            <w:r w:rsidR="00A00277" w:rsidRPr="00E638D3">
              <w:rPr>
                <w:rFonts w:ascii="Times New Roman" w:eastAsia="Times New Roman" w:hAnsi="Times New Roman" w:cs="Times New Roman"/>
                <w:bCs/>
              </w:rPr>
              <w:t>new</w:t>
            </w:r>
            <w:proofErr w:type="spellEnd"/>
            <w:r w:rsidR="00A00277" w:rsidRPr="00E638D3">
              <w:rPr>
                <w:rFonts w:ascii="Times New Roman" w:eastAsia="Times New Roman" w:hAnsi="Times New Roman" w:cs="Times New Roman"/>
                <w:bCs/>
              </w:rPr>
              <w:t xml:space="preserve"> </w:t>
            </w:r>
            <w:r w:rsidR="00A00277">
              <w:rPr>
                <w:rFonts w:ascii="Times New Roman" w:eastAsia="Times New Roman" w:hAnsi="Times New Roman" w:cs="Times New Roman"/>
                <w:bCs/>
              </w:rPr>
              <w:t xml:space="preserve">emission </w:t>
            </w:r>
            <w:r w:rsidR="00A00277" w:rsidRPr="00E638D3">
              <w:rPr>
                <w:rFonts w:ascii="Times New Roman" w:eastAsia="Times New Roman" w:hAnsi="Times New Roman" w:cs="Times New Roman"/>
                <w:bCs/>
              </w:rPr>
              <w:t>standard</w:t>
            </w:r>
            <w:commentRangeEnd w:id="173"/>
            <w:r w:rsidR="00634FD3">
              <w:rPr>
                <w:rStyle w:val="CommentReference"/>
              </w:rPr>
              <w:commentReference w:id="173"/>
            </w:r>
            <w:r w:rsidR="00A00277" w:rsidRPr="00E638D3">
              <w:rPr>
                <w:rFonts w:ascii="Times New Roman" w:eastAsia="Times New Roman" w:hAnsi="Times New Roman" w:cs="Times New Roman"/>
                <w:bCs/>
              </w:rPr>
              <w:t>s for emergency generators</w:t>
            </w:r>
            <w:r w:rsidR="00A00277">
              <w:rPr>
                <w:rFonts w:ascii="Times New Roman" w:eastAsia="Times New Roman" w:hAnsi="Times New Roman" w:cs="Times New Roman"/>
                <w:bCs/>
              </w:rPr>
              <w:t xml:space="preserve"> </w:t>
            </w:r>
            <w:del w:id="178" w:author="mvandeh" w:date="2014-01-28T12:02:00Z">
              <w:r w:rsidR="00A00277" w:rsidDel="001C0232">
                <w:rPr>
                  <w:rFonts w:ascii="Times New Roman" w:eastAsia="Times New Roman" w:hAnsi="Times New Roman" w:cs="Times New Roman"/>
                  <w:bCs/>
                </w:rPr>
                <w:delText>that</w:delText>
              </w:r>
            </w:del>
            <w:r w:rsidR="00A00277">
              <w:rPr>
                <w:rFonts w:ascii="Times New Roman" w:eastAsia="Times New Roman" w:hAnsi="Times New Roman" w:cs="Times New Roman"/>
                <w:bCs/>
              </w:rPr>
              <w:t xml:space="preserve"> </w:t>
            </w:r>
            <w:proofErr w:type="gramStart"/>
            <w:ins w:id="179" w:author="mvandeh" w:date="2014-01-28T11:33:00Z">
              <w:r w:rsidR="00A00277">
                <w:rPr>
                  <w:rFonts w:ascii="Times New Roman" w:eastAsia="Times New Roman" w:hAnsi="Times New Roman" w:cs="Times New Roman"/>
                  <w:bCs/>
                </w:rPr>
                <w:t>need</w:t>
              </w:r>
              <w:proofErr w:type="gramEnd"/>
              <w:r w:rsidR="00A00277">
                <w:rPr>
                  <w:rFonts w:ascii="Times New Roman" w:eastAsia="Times New Roman" w:hAnsi="Times New Roman" w:cs="Times New Roman"/>
                  <w:bCs/>
                </w:rPr>
                <w:t xml:space="preserve"> to</w:t>
              </w:r>
            </w:ins>
            <w:del w:id="180" w:author="mvandeh" w:date="2014-01-28T11:33:00Z">
              <w:r w:rsidR="00A00277" w:rsidDel="00A00277">
                <w:rPr>
                  <w:rFonts w:ascii="Times New Roman" w:eastAsia="Times New Roman" w:hAnsi="Times New Roman" w:cs="Times New Roman"/>
                  <w:bCs/>
                </w:rPr>
                <w:delText>should</w:delText>
              </w:r>
            </w:del>
            <w:r w:rsidR="00A00277">
              <w:rPr>
                <w:rFonts w:ascii="Times New Roman" w:eastAsia="Times New Roman" w:hAnsi="Times New Roman" w:cs="Times New Roman"/>
                <w:bCs/>
              </w:rPr>
              <w:t xml:space="preserve"> be specifically addressed in permits. </w:t>
            </w:r>
          </w:p>
          <w:p w:rsidR="001C0232" w:rsidRDefault="001C0232" w:rsidP="001C0232">
            <w:pPr>
              <w:spacing w:after="120"/>
              <w:ind w:left="0" w:right="14"/>
              <w:rPr>
                <w:rFonts w:ascii="Times New Roman" w:eastAsia="Times New Roman" w:hAnsi="Times New Roman" w:cs="Times New Roman"/>
                <w:bCs/>
              </w:rPr>
            </w:pPr>
            <w:commentRangeStart w:id="181"/>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 xml:space="preserve">requirements. </w:t>
            </w:r>
            <w:commentRangeEnd w:id="181"/>
            <w:r>
              <w:rPr>
                <w:rStyle w:val="CommentReference"/>
              </w:rPr>
              <w:commentReference w:id="181"/>
            </w:r>
          </w:p>
          <w:p w:rsidR="00CF4FDB" w:rsidRPr="009F4287" w:rsidRDefault="00A00277" w:rsidP="00A00277">
            <w:pPr>
              <w:spacing w:after="120"/>
              <w:ind w:left="18" w:right="18"/>
              <w:rPr>
                <w:rFonts w:ascii="Times New Roman" w:hAnsi="Times New Roman"/>
                <w:color w:val="000000"/>
              </w:rPr>
            </w:pPr>
            <w:r w:rsidRPr="00E638D3">
              <w:rPr>
                <w:rFonts w:ascii="Times New Roman" w:eastAsia="Times New Roman" w:hAnsi="Times New Roman" w:cs="Times New Roman"/>
                <w:bCs/>
              </w:rPr>
              <w:t xml:space="preserve">DEQ </w:t>
            </w:r>
            <w:del w:id="182" w:author="mvandeh" w:date="2014-01-28T11:35:00Z">
              <w:r w:rsidRPr="00E638D3" w:rsidDel="00A00277">
                <w:rPr>
                  <w:rFonts w:ascii="Times New Roman" w:eastAsia="Times New Roman" w:hAnsi="Times New Roman" w:cs="Times New Roman"/>
                  <w:bCs/>
                </w:rPr>
                <w:delText>also discovered</w:delText>
              </w:r>
            </w:del>
            <w:ins w:id="183" w:author="mvandeh" w:date="2014-01-28T11:35:00Z">
              <w:r>
                <w:rPr>
                  <w:rFonts w:ascii="Times New Roman" w:eastAsia="Times New Roman" w:hAnsi="Times New Roman" w:cs="Times New Roman"/>
                  <w:bCs/>
                </w:rPr>
                <w:t>determined</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del w:id="184" w:author="mvandeh" w:date="2014-01-28T11:35:00Z">
              <w:r w:rsidDel="00A00277">
                <w:rPr>
                  <w:rFonts w:ascii="Times New Roman" w:eastAsia="Times New Roman" w:hAnsi="Times New Roman" w:cs="Times New Roman"/>
                  <w:bCs/>
                </w:rPr>
                <w:delText xml:space="preserve">which is </w:delText>
              </w:r>
            </w:del>
            <w:r>
              <w:rPr>
                <w:rFonts w:ascii="Times New Roman" w:eastAsia="Times New Roman" w:hAnsi="Times New Roman" w:cs="Times New Roman"/>
                <w:bCs/>
              </w:rPr>
              <w:t xml:space="preserve">currently listed as categorically insignificant because each unit has low emissions, </w:t>
            </w:r>
            <w:del w:id="185" w:author="mvandeh" w:date="2014-01-28T11:35:00Z">
              <w:r w:rsidDel="00A00277">
                <w:rPr>
                  <w:rFonts w:ascii="Times New Roman" w:eastAsia="Times New Roman" w:hAnsi="Times New Roman" w:cs="Times New Roman"/>
                  <w:bCs/>
                </w:rPr>
                <w:delText xml:space="preserve">can </w:delText>
              </w:r>
            </w:del>
            <w:ins w:id="186" w:author="mvandeh" w:date="2014-01-28T11:35:00Z">
              <w:r>
                <w:rPr>
                  <w:rFonts w:ascii="Times New Roman" w:eastAsia="Times New Roman" w:hAnsi="Times New Roman" w:cs="Times New Roman"/>
                  <w:bCs/>
                </w:rPr>
                <w:t xml:space="preserve">could </w:t>
              </w:r>
            </w:ins>
            <w:r>
              <w:rPr>
                <w:rFonts w:ascii="Times New Roman" w:eastAsia="Times New Roman" w:hAnsi="Times New Roman" w:cs="Times New Roman"/>
                <w:bCs/>
              </w:rPr>
              <w:t xml:space="preserve">have significant emissions in the aggregate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ins w:id="187" w:author="mvandeh" w:date="2014-01-28T11:38:00Z"/>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ins w:id="188" w:author="mvandeh" w:date="2014-01-28T11:37:00Z">
              <w:r>
                <w:rPr>
                  <w:rFonts w:ascii="Times New Roman" w:eastAsia="Times New Roman" w:hAnsi="Times New Roman" w:cs="Times New Roman"/>
                </w:rPr>
                <w:t>:</w:t>
              </w:r>
            </w:ins>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5E65A1" w:rsidRPr="005E65A1">
              <w:rPr>
                <w:rFonts w:ascii="Times New Roman" w:eastAsia="Times New Roman" w:hAnsi="Times New Roman" w:cs="Times New Roman"/>
                <w:rPrChange w:id="189" w:author="mvandeh" w:date="2014-01-28T11:38:00Z">
                  <w:rPr>
                    <w:rFonts w:eastAsia="Times New Roman"/>
                  </w:rPr>
                </w:rPrChange>
              </w:rPr>
              <w:t xml:space="preserve">hose units are above size thresholds </w:t>
            </w:r>
            <w:del w:id="190" w:author="mvandeh" w:date="2014-01-28T11:37:00Z">
              <w:r w:rsidR="005E65A1" w:rsidRPr="005E65A1">
                <w:rPr>
                  <w:rFonts w:ascii="Times New Roman" w:eastAsia="Times New Roman" w:hAnsi="Times New Roman" w:cs="Times New Roman"/>
                  <w:rPrChange w:id="191" w:author="mvandeh" w:date="2014-01-28T11:38:00Z">
                    <w:rPr>
                      <w:rFonts w:eastAsia="Times New Roman"/>
                    </w:rPr>
                  </w:rPrChange>
                </w:rPr>
                <w:delText xml:space="preserve">that are </w:delText>
              </w:r>
            </w:del>
            <w:r w:rsidR="005E65A1" w:rsidRPr="005E65A1">
              <w:rPr>
                <w:rFonts w:ascii="Times New Roman" w:eastAsia="Times New Roman" w:hAnsi="Times New Roman" w:cs="Times New Roman"/>
                <w:rPrChange w:id="192" w:author="mvandeh" w:date="2014-01-28T11:38:00Z">
                  <w:rPr>
                    <w:rFonts w:eastAsia="Times New Roman"/>
                  </w:rPr>
                </w:rPrChange>
              </w:rPr>
              <w:t>subject to emission limits</w:t>
            </w:r>
            <w:r>
              <w:rPr>
                <w:rFonts w:ascii="Times New Roman" w:eastAsia="Times New Roman" w:hAnsi="Times New Roman" w:cs="Times New Roman"/>
              </w:rPr>
              <w:t>,</w:t>
            </w:r>
            <w:r w:rsidR="005E65A1" w:rsidRPr="005E65A1">
              <w:rPr>
                <w:rFonts w:ascii="Times New Roman" w:eastAsia="Times New Roman" w:hAnsi="Times New Roman" w:cs="Times New Roman"/>
                <w:rPrChange w:id="193" w:author="mvandeh" w:date="2014-01-28T11:38:00Z">
                  <w:rPr>
                    <w:rFonts w:eastAsia="Times New Roman"/>
                  </w:rPr>
                </w:rPrChange>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5E65A1" w:rsidRPr="005E65A1">
              <w:rPr>
                <w:rFonts w:ascii="Times New Roman" w:eastAsia="Times New Roman" w:hAnsi="Times New Roman" w:cs="Times New Roman"/>
                <w:rPrChange w:id="194" w:author="mvandeh" w:date="2014-01-28T11:38:00Z">
                  <w:rPr>
                    <w:rFonts w:eastAsia="Times New Roman"/>
                  </w:rPr>
                </w:rPrChange>
              </w:rPr>
              <w:t xml:space="preserve">heir emissions in the aggregate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5E65A1" w:rsidP="00634FD3">
            <w:pPr>
              <w:ind w:left="0" w:right="18"/>
              <w:rPr>
                <w:rFonts w:ascii="Times New Roman" w:eastAsia="Times New Roman" w:hAnsi="Times New Roman" w:cs="Times New Roman"/>
              </w:rPr>
            </w:pPr>
            <w:r w:rsidRPr="005E65A1">
              <w:rPr>
                <w:rFonts w:ascii="Times New Roman" w:eastAsia="Times New Roman" w:hAnsi="Times New Roman" w:cs="Times New Roman"/>
                <w:rPrChange w:id="195" w:author="mvandeh" w:date="2014-01-28T11:38:00Z">
                  <w:rPr>
                    <w:rFonts w:eastAsia="Times New Roman"/>
                  </w:rPr>
                </w:rPrChange>
              </w:rPr>
              <w:t>For businesses with an existing permit, these activities would be added to the permit. In cases where emissions from these activities exceed permitting thresholds, a 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6B2B9E">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ins w:id="196" w:author="mvandeh" w:date="2014-01-28T11:48:00Z">
              <w:r w:rsidR="00634FD3">
                <w:rPr>
                  <w:rFonts w:ascii="Times New Roman" w:eastAsia="Times New Roman" w:hAnsi="Times New Roman" w:cs="Times New Roman"/>
                </w:rPr>
                <w:t xml:space="preserve"> or </w:t>
              </w:r>
            </w:ins>
            <w:del w:id="197" w:author="mvandeh" w:date="2014-01-28T11:48:00Z">
              <w:r w:rsidRPr="00E638D3" w:rsidDel="00634FD3">
                <w:rPr>
                  <w:rFonts w:ascii="Times New Roman" w:eastAsia="Times New Roman" w:hAnsi="Times New Roman" w:cs="Times New Roman"/>
                </w:rPr>
                <w:delText>/</w:delText>
              </w:r>
            </w:del>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4</w:t>
            </w:r>
            <w:r w:rsidRPr="009F4287">
              <w:rPr>
                <w:rFonts w:asciiTheme="majorHAnsi" w:hAnsiTheme="majorHAnsi" w:cstheme="majorHAnsi"/>
                <w:color w:val="FFFFFF"/>
                <w:sz w:val="26"/>
                <w:szCs w:val="26"/>
              </w:rPr>
              <w:t xml:space="preserve">. </w:t>
            </w:r>
            <w:r w:rsidR="00CF4FDB" w:rsidRPr="009F4287">
              <w:rPr>
                <w:rFonts w:asciiTheme="majorHAnsi" w:hAnsiTheme="majorHAnsi" w:cstheme="majorHAnsi"/>
                <w:color w:val="FFFFFF"/>
                <w:sz w:val="26"/>
                <w:szCs w:val="26"/>
              </w:rPr>
              <w:t>Title</w:t>
            </w:r>
            <w:r>
              <w:rPr>
                <w:rFonts w:asciiTheme="majorHAnsi" w:hAnsiTheme="majorHAnsi" w:cstheme="majorHAnsi"/>
                <w:color w:val="FFFFFF"/>
                <w:sz w:val="26"/>
                <w:szCs w:val="26"/>
              </w:rPr>
              <w:t xml:space="preserve"> 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B7785C" w:rsidRDefault="001C0232">
            <w:pPr>
              <w:pStyle w:val="ListParagraph"/>
              <w:spacing w:after="120"/>
              <w:ind w:left="18" w:right="562"/>
              <w:contextualSpacing w:val="0"/>
              <w:outlineLvl w:val="0"/>
              <w:rPr>
                <w:rFonts w:ascii="Times New Roman" w:eastAsia="Times New Roman" w:hAnsi="Times New Roman" w:cs="Times New Roman"/>
              </w:rPr>
              <w:pPrChange w:id="198" w:author="mvandeh" w:date="2014-01-28T12:28:00Z">
                <w:pPr>
                  <w:pStyle w:val="ListParagraph"/>
                  <w:numPr>
                    <w:numId w:val="43"/>
                  </w:numPr>
                  <w:spacing w:after="120"/>
                  <w:ind w:left="18" w:right="562" w:hanging="360"/>
                  <w:contextualSpacing w:val="0"/>
                  <w:outlineLvl w:val="0"/>
                </w:pPr>
              </w:pPrChange>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del w:id="199" w:author="mvandeh" w:date="2014-01-28T12:28:00Z">
              <w:r w:rsidDel="008369B6">
                <w:rPr>
                  <w:rFonts w:ascii="Times New Roman" w:eastAsia="Times New Roman" w:hAnsi="Times New Roman" w:cs="Times New Roman"/>
                </w:rPr>
                <w:delText xml:space="preserve">This proposal includes </w:delText>
              </w:r>
              <w:r w:rsidRPr="00396AC2" w:rsidDel="008369B6">
                <w:rPr>
                  <w:rFonts w:ascii="Times New Roman" w:eastAsia="Times New Roman" w:hAnsi="Times New Roman" w:cs="Times New Roman"/>
                </w:rPr>
                <w:delText>two new state-only classifications</w:delText>
              </w:r>
              <w:r w:rsidDel="008369B6">
                <w:rPr>
                  <w:rFonts w:ascii="Times New Roman" w:eastAsia="Times New Roman" w:hAnsi="Times New Roman" w:cs="Times New Roman"/>
                </w:rPr>
                <w:delText xml:space="preserve">: </w:delText>
              </w:r>
            </w:del>
          </w:p>
          <w:p w:rsidR="001C0232" w:rsidDel="008369B6" w:rsidRDefault="001C0232" w:rsidP="008369B6">
            <w:pPr>
              <w:pStyle w:val="ListParagraph"/>
              <w:spacing w:after="120"/>
              <w:ind w:left="18" w:right="562"/>
              <w:contextualSpacing w:val="0"/>
              <w:outlineLvl w:val="0"/>
              <w:rPr>
                <w:del w:id="200" w:author="mvandeh" w:date="2014-01-28T12:28:00Z"/>
                <w:rFonts w:ascii="Times New Roman" w:eastAsia="Times New Roman" w:hAnsi="Times New Roman" w:cs="Times New Roman"/>
              </w:rPr>
            </w:pPr>
            <w:del w:id="201" w:author="mvandeh" w:date="2014-01-28T12:28:00Z">
              <w:r w:rsidDel="008369B6">
                <w:rPr>
                  <w:rFonts w:ascii="Times New Roman" w:eastAsia="Times New Roman" w:hAnsi="Times New Roman" w:cs="Times New Roman"/>
                </w:rPr>
                <w:delText>“S</w:delText>
              </w:r>
              <w:r w:rsidRPr="00396AC2" w:rsidDel="008369B6">
                <w:rPr>
                  <w:rFonts w:ascii="Times New Roman" w:eastAsia="Times New Roman" w:hAnsi="Times New Roman" w:cs="Times New Roman"/>
                </w:rPr>
                <w:delText>ustainment</w:delText>
              </w:r>
              <w:r w:rsidDel="008369B6">
                <w:rPr>
                  <w:rFonts w:ascii="Times New Roman" w:eastAsia="Times New Roman" w:hAnsi="Times New Roman" w:cs="Times New Roman"/>
                </w:rPr>
                <w:delText>”</w:delText>
              </w:r>
              <w:r w:rsidRPr="00396AC2" w:rsidDel="008369B6">
                <w:rPr>
                  <w:rFonts w:ascii="Times New Roman" w:eastAsia="Times New Roman" w:hAnsi="Times New Roman" w:cs="Times New Roman"/>
                </w:rPr>
                <w:delText xml:space="preserve"> area for a federal attainment area that is approaching or over federal air quality standards </w:delText>
              </w:r>
              <w:r w:rsidDel="008369B6">
                <w:rPr>
                  <w:rFonts w:ascii="Times New Roman" w:eastAsia="Times New Roman" w:hAnsi="Times New Roman" w:cs="Times New Roman"/>
                </w:rPr>
                <w:delText xml:space="preserve">that EPA has </w:delText>
              </w:r>
              <w:r w:rsidRPr="00396AC2" w:rsidDel="008369B6">
                <w:rPr>
                  <w:rFonts w:ascii="Times New Roman" w:eastAsia="Times New Roman" w:hAnsi="Times New Roman" w:cs="Times New Roman"/>
                </w:rPr>
                <w:delText xml:space="preserve">not yet </w:delText>
              </w:r>
              <w:r w:rsidDel="008369B6">
                <w:rPr>
                  <w:rFonts w:ascii="Times New Roman" w:eastAsia="Times New Roman" w:hAnsi="Times New Roman" w:cs="Times New Roman"/>
                </w:rPr>
                <w:delText>designated a nonattainment area</w:delText>
              </w:r>
              <w:r w:rsidRPr="00396AC2" w:rsidDel="008369B6">
                <w:rPr>
                  <w:rFonts w:ascii="Times New Roman" w:eastAsia="Times New Roman" w:hAnsi="Times New Roman" w:cs="Times New Roman"/>
                </w:rPr>
                <w:delText xml:space="preserve">. </w:delText>
              </w:r>
            </w:del>
          </w:p>
          <w:p w:rsidR="00B7785C" w:rsidRDefault="001C0232">
            <w:pPr>
              <w:pStyle w:val="ListParagraph"/>
              <w:spacing w:after="120"/>
              <w:ind w:left="18" w:right="562"/>
              <w:contextualSpacing w:val="0"/>
              <w:outlineLvl w:val="0"/>
              <w:rPr>
                <w:del w:id="202" w:author="mvandeh" w:date="2014-01-28T12:28:00Z"/>
                <w:rFonts w:ascii="Times New Roman" w:eastAsia="Times New Roman" w:hAnsi="Times New Roman" w:cs="Times New Roman"/>
              </w:rPr>
              <w:pPrChange w:id="203" w:author="mvandeh" w:date="2014-01-28T12:28:00Z">
                <w:pPr>
                  <w:pStyle w:val="ListParagraph"/>
                  <w:numPr>
                    <w:numId w:val="43"/>
                  </w:numPr>
                  <w:ind w:left="18" w:right="558" w:hanging="360"/>
                  <w:outlineLvl w:val="0"/>
                </w:pPr>
              </w:pPrChange>
            </w:pPr>
            <w:del w:id="204" w:author="mvandeh" w:date="2014-01-28T12:28:00Z">
              <w:r w:rsidDel="008369B6">
                <w:rPr>
                  <w:rFonts w:ascii="Times New Roman" w:eastAsia="Times New Roman" w:hAnsi="Times New Roman" w:cs="Times New Roman"/>
                </w:rPr>
                <w:delText>“R</w:delText>
              </w:r>
              <w:r w:rsidRPr="00396AC2" w:rsidDel="008369B6">
                <w:rPr>
                  <w:rFonts w:ascii="Times New Roman" w:eastAsia="Times New Roman" w:hAnsi="Times New Roman" w:cs="Times New Roman"/>
                </w:rPr>
                <w:delText>eattainment</w:delText>
              </w:r>
              <w:r w:rsidDel="008369B6">
                <w:rPr>
                  <w:rFonts w:ascii="Times New Roman" w:eastAsia="Times New Roman" w:hAnsi="Times New Roman" w:cs="Times New Roman"/>
                </w:rPr>
                <w:delText>”</w:delText>
              </w:r>
              <w:r w:rsidRPr="00396AC2" w:rsidDel="008369B6">
                <w:rPr>
                  <w:rFonts w:ascii="Times New Roman" w:eastAsia="Times New Roman" w:hAnsi="Times New Roman" w:cs="Times New Roman"/>
                </w:rPr>
                <w:delText xml:space="preserve"> area for a federal nonattainment area that is meeting air quality standards </w:delText>
              </w:r>
              <w:r w:rsidDel="008369B6">
                <w:rPr>
                  <w:rFonts w:ascii="Times New Roman" w:eastAsia="Times New Roman" w:hAnsi="Times New Roman" w:cs="Times New Roman"/>
                </w:rPr>
                <w:delText xml:space="preserve">that EPA </w:delText>
              </w:r>
              <w:r w:rsidRPr="00396AC2" w:rsidDel="008369B6">
                <w:rPr>
                  <w:rFonts w:ascii="Times New Roman" w:eastAsia="Times New Roman" w:hAnsi="Times New Roman" w:cs="Times New Roman"/>
                </w:rPr>
                <w:delText xml:space="preserve">has </w:delText>
              </w:r>
              <w:r w:rsidDel="008369B6">
                <w:rPr>
                  <w:rFonts w:ascii="Times New Roman" w:eastAsia="Times New Roman" w:hAnsi="Times New Roman" w:cs="Times New Roman"/>
                </w:rPr>
                <w:delText xml:space="preserve">not </w:delText>
              </w:r>
              <w:r w:rsidRPr="00396AC2" w:rsidDel="008369B6">
                <w:rPr>
                  <w:rFonts w:ascii="Times New Roman" w:eastAsia="Times New Roman" w:hAnsi="Times New Roman" w:cs="Times New Roman"/>
                </w:rPr>
                <w:delText>yet redesignate</w:delText>
              </w:r>
              <w:r w:rsidDel="008369B6">
                <w:rPr>
                  <w:rFonts w:ascii="Times New Roman" w:eastAsia="Times New Roman" w:hAnsi="Times New Roman" w:cs="Times New Roman"/>
                </w:rPr>
                <w:delText xml:space="preserve">d an </w:delText>
              </w:r>
              <w:r w:rsidRPr="00396AC2" w:rsidDel="008369B6">
                <w:rPr>
                  <w:rFonts w:ascii="Times New Roman" w:eastAsia="Times New Roman" w:hAnsi="Times New Roman" w:cs="Times New Roman"/>
                </w:rPr>
                <w:delText>attainment</w:delText>
              </w:r>
              <w:r w:rsidDel="008369B6">
                <w:rPr>
                  <w:rFonts w:ascii="Times New Roman" w:eastAsia="Times New Roman" w:hAnsi="Times New Roman" w:cs="Times New Roman"/>
                </w:rPr>
                <w:delText xml:space="preserve"> area</w:delText>
              </w:r>
              <w:r w:rsidRPr="00396AC2" w:rsidDel="008369B6">
                <w:rPr>
                  <w:rFonts w:ascii="Times New Roman" w:eastAsia="Times New Roman" w:hAnsi="Times New Roman" w:cs="Times New Roman"/>
                </w:rPr>
                <w:delText xml:space="preserve">. </w:delText>
              </w:r>
            </w:del>
          </w:p>
          <w:p w:rsidR="001C0232" w:rsidRDefault="001C0232" w:rsidP="001C0232">
            <w:pPr>
              <w:ind w:left="18" w:right="558"/>
              <w:outlineLvl w:val="0"/>
              <w:rPr>
                <w:rFonts w:ascii="Times New Roman" w:eastAsia="Times New Roman" w:hAnsi="Times New Roman" w:cs="Times New Roman"/>
              </w:rPr>
            </w:pPr>
          </w:p>
          <w:p w:rsidR="001C0232" w:rsidRDefault="006F01F8" w:rsidP="001C0232">
            <w:pPr>
              <w:ind w:left="18" w:right="558"/>
              <w:outlineLvl w:val="0"/>
              <w:rPr>
                <w:rFonts w:ascii="Times New Roman" w:eastAsia="Times New Roman" w:hAnsi="Times New Roman" w:cs="Times New Roman"/>
              </w:rPr>
            </w:pPr>
            <w:ins w:id="205" w:author="mvandeh" w:date="2014-01-28T12:35:00Z">
              <w:r>
                <w:rPr>
                  <w:rFonts w:ascii="Times New Roman" w:eastAsia="Times New Roman" w:hAnsi="Times New Roman" w:cs="Times New Roman"/>
                </w:rPr>
                <w:t>If the Environmental Quality Co</w:t>
              </w:r>
            </w:ins>
            <w:ins w:id="206" w:author="mvandeh" w:date="2014-01-28T12:36:00Z">
              <w:r>
                <w:rPr>
                  <w:rFonts w:ascii="Times New Roman" w:eastAsia="Times New Roman" w:hAnsi="Times New Roman" w:cs="Times New Roman"/>
                </w:rPr>
                <w:t xml:space="preserve">mmission approves the proposed rules, </w:t>
              </w:r>
            </w:ins>
            <w:r w:rsidR="001C0232">
              <w:rPr>
                <w:rFonts w:ascii="Times New Roman" w:eastAsia="Times New Roman" w:hAnsi="Times New Roman" w:cs="Times New Roman"/>
              </w:rPr>
              <w:t xml:space="preserve">DEQ would </w:t>
            </w:r>
            <w:r w:rsidR="001C0232" w:rsidRPr="00396AC2">
              <w:rPr>
                <w:rFonts w:ascii="Times New Roman" w:eastAsia="Times New Roman" w:hAnsi="Times New Roman" w:cs="Times New Roman"/>
              </w:rPr>
              <w:t>recommend</w:t>
            </w:r>
            <w:r w:rsidR="001C0232">
              <w:rPr>
                <w:rFonts w:ascii="Times New Roman" w:eastAsia="Times New Roman" w:hAnsi="Times New Roman" w:cs="Times New Roman"/>
              </w:rPr>
              <w:t xml:space="preserve"> EPA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1C0232" w:rsidP="001C0232">
            <w:pPr>
              <w:pStyle w:val="ListParagraph"/>
              <w:ind w:left="0" w:right="18"/>
              <w:outlineLvl w:val="0"/>
              <w:rPr>
                <w:rFonts w:ascii="Times New Roman" w:eastAsia="Times New Roman" w:hAnsi="Times New Roman" w:cs="Times New Roman"/>
              </w:rPr>
            </w:pPr>
            <w:del w:id="207" w:author="mvandeh" w:date="2014-01-28T12:30:00Z">
              <w:r w:rsidRPr="00133A57" w:rsidDel="008369B6">
                <w:rPr>
                  <w:rFonts w:ascii="Times New Roman" w:eastAsia="Times New Roman" w:hAnsi="Times New Roman" w:cs="Times New Roman"/>
                </w:rPr>
                <w:delText xml:space="preserve">Areas that violate federal </w:delText>
              </w:r>
              <w:r w:rsidDel="008369B6">
                <w:rPr>
                  <w:rFonts w:ascii="Times New Roman" w:eastAsia="Times New Roman" w:hAnsi="Times New Roman" w:cs="Times New Roman"/>
                </w:rPr>
                <w:delText xml:space="preserve">ambient </w:delText>
              </w:r>
              <w:r w:rsidRPr="00133A57" w:rsidDel="008369B6">
                <w:rPr>
                  <w:rFonts w:ascii="Times New Roman" w:eastAsia="Times New Roman" w:hAnsi="Times New Roman" w:cs="Times New Roman"/>
                </w:rPr>
                <w:delText>air quality standards are design</w:delText>
              </w:r>
              <w:r w:rsidDel="008369B6">
                <w:rPr>
                  <w:rFonts w:ascii="Times New Roman" w:eastAsia="Times New Roman" w:hAnsi="Times New Roman" w:cs="Times New Roman"/>
                </w:rPr>
                <w:delText>at</w:delText>
              </w:r>
              <w:r w:rsidRPr="00133A57" w:rsidDel="008369B6">
                <w:rPr>
                  <w:rFonts w:ascii="Times New Roman" w:eastAsia="Times New Roman" w:hAnsi="Times New Roman" w:cs="Times New Roman"/>
                </w:rPr>
                <w:delText>ed by EPA as “nonattainment” areas, while all other areas are designated as “attainment” or “unclassifiable” areas.</w:delText>
              </w:r>
            </w:del>
            <w:r w:rsidRPr="00133A57">
              <w:rPr>
                <w:rFonts w:ascii="Times New Roman" w:eastAsia="Times New Roman" w:hAnsi="Times New Roman" w:cs="Times New Roman"/>
              </w:rPr>
              <w:t xml:space="preserve"> </w:t>
            </w:r>
            <w:del w:id="208" w:author="mvandeh" w:date="2014-01-28T12:30:00Z">
              <w:r w:rsidRPr="00133A57" w:rsidDel="008369B6">
                <w:rPr>
                  <w:rFonts w:ascii="Times New Roman" w:eastAsia="Times New Roman" w:hAnsi="Times New Roman" w:cs="Times New Roman"/>
                </w:rPr>
                <w:delText>Under current Oregon law, former nonattainment areas that are reclassified by EPA to attainment are designated as “maintenance” areas to ensure that they avoid future violations</w:delText>
              </w:r>
              <w:r w:rsidDel="008369B6">
                <w:rPr>
                  <w:rFonts w:ascii="Times New Roman" w:eastAsia="Times New Roman" w:hAnsi="Times New Roman" w:cs="Times New Roman"/>
                </w:rPr>
                <w:delText xml:space="preserve">. </w:delText>
              </w:r>
            </w:del>
            <w:del w:id="209" w:author="mvandeh" w:date="2014-01-28T12:36:00Z">
              <w:r w:rsidRPr="00133A57" w:rsidDel="006F01F8">
                <w:rPr>
                  <w:rFonts w:ascii="Times New Roman" w:eastAsia="Times New Roman" w:hAnsi="Times New Roman" w:cs="Times New Roman"/>
                </w:rPr>
                <w:delText>However, t</w:delText>
              </w:r>
            </w:del>
            <w:ins w:id="210" w:author="mvandeh" w:date="2014-01-28T12:36:00Z">
              <w:r w:rsidR="006F01F8">
                <w:rPr>
                  <w:rFonts w:ascii="Times New Roman" w:eastAsia="Times New Roman" w:hAnsi="Times New Roman" w:cs="Times New Roman"/>
                </w:rPr>
                <w:t>T</w:t>
              </w:r>
            </w:ins>
            <w:r w:rsidRPr="00133A57">
              <w:rPr>
                <w:rFonts w:ascii="Times New Roman" w:eastAsia="Times New Roman" w:hAnsi="Times New Roman" w:cs="Times New Roman"/>
              </w:rPr>
              <w:t>here are gaps in this designation system that can create disincentives to improve air quality and unnecessary impediments to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ins w:id="211" w:author="mvandeh" w:date="2014-01-28T12:28:00Z"/>
                <w:rFonts w:ascii="Times New Roman" w:eastAsia="Times New Roman" w:hAnsi="Times New Roman" w:cs="Times New Roman"/>
              </w:rPr>
            </w:pPr>
            <w:r w:rsidRPr="00133A57">
              <w:rPr>
                <w:rFonts w:ascii="Times New Roman" w:eastAsia="Times New Roman" w:hAnsi="Times New Roman" w:cs="Times New Roman"/>
              </w:rPr>
              <w:t xml:space="preserve">DEQ proposes </w:t>
            </w:r>
            <w:ins w:id="212" w:author="mvandeh" w:date="2014-01-28T12:28:00Z">
              <w:r w:rsidR="008369B6" w:rsidRPr="00396AC2">
                <w:rPr>
                  <w:rFonts w:ascii="Times New Roman" w:eastAsia="Times New Roman" w:hAnsi="Times New Roman" w:cs="Times New Roman"/>
                </w:rPr>
                <w:t>two new state-only classifications</w:t>
              </w:r>
              <w:r w:rsidR="008369B6">
                <w:rPr>
                  <w:rFonts w:ascii="Times New Roman" w:eastAsia="Times New Roman" w:hAnsi="Times New Roman" w:cs="Times New Roman"/>
                </w:rPr>
                <w:t xml:space="preserve">: </w:t>
              </w:r>
            </w:ins>
          </w:p>
          <w:p w:rsidR="00B7785C" w:rsidRDefault="005E65A1">
            <w:pPr>
              <w:pStyle w:val="ListParagraph"/>
              <w:numPr>
                <w:ilvl w:val="0"/>
                <w:numId w:val="64"/>
              </w:numPr>
              <w:spacing w:after="120"/>
              <w:ind w:left="302" w:right="562" w:hanging="187"/>
              <w:contextualSpacing w:val="0"/>
              <w:outlineLvl w:val="0"/>
              <w:rPr>
                <w:ins w:id="213" w:author="mvandeh" w:date="2014-01-28T12:28:00Z"/>
                <w:rFonts w:ascii="Times New Roman" w:eastAsia="Times New Roman" w:hAnsi="Times New Roman" w:cs="Times New Roman"/>
                <w:sz w:val="22"/>
                <w:szCs w:val="22"/>
                <w:rPrChange w:id="214" w:author="mvandeh" w:date="2014-01-28T12:29:00Z">
                  <w:rPr>
                    <w:ins w:id="215" w:author="mvandeh" w:date="2014-01-28T12:28:00Z"/>
                    <w:rFonts w:eastAsia="Times New Roman"/>
                  </w:rPr>
                </w:rPrChange>
              </w:rPr>
              <w:pPrChange w:id="216" w:author="mvandeh" w:date="2014-01-28T12:29:00Z">
                <w:pPr>
                  <w:pStyle w:val="ListParagraph"/>
                  <w:numPr>
                    <w:numId w:val="43"/>
                  </w:numPr>
                  <w:spacing w:after="120"/>
                  <w:ind w:left="18" w:right="562" w:hanging="360"/>
                  <w:contextualSpacing w:val="0"/>
                  <w:outlineLvl w:val="0"/>
                </w:pPr>
              </w:pPrChange>
            </w:pPr>
            <w:ins w:id="217" w:author="mvandeh" w:date="2014-01-28T12:28:00Z">
              <w:r w:rsidRPr="005E65A1">
                <w:rPr>
                  <w:rFonts w:ascii="Times New Roman" w:eastAsia="Times New Roman" w:hAnsi="Times New Roman" w:cs="Times New Roman"/>
                  <w:rPrChange w:id="218" w:author="mvandeh" w:date="2014-01-28T12:29:00Z">
                    <w:rPr>
                      <w:rFonts w:eastAsia="Times New Roman"/>
                    </w:rPr>
                  </w:rPrChange>
                </w:rPr>
                <w:t xml:space="preserve">“Sustainment” area for a federal attainment area that is approaching or over federal air quality standards that EPA has not yet designated a nonattainment area. </w:t>
              </w:r>
            </w:ins>
          </w:p>
          <w:p w:rsidR="00B7785C" w:rsidRDefault="005E65A1">
            <w:pPr>
              <w:pStyle w:val="ListParagraph"/>
              <w:numPr>
                <w:ilvl w:val="0"/>
                <w:numId w:val="64"/>
              </w:numPr>
              <w:spacing w:after="120"/>
              <w:ind w:left="302" w:right="558" w:hanging="187"/>
              <w:contextualSpacing w:val="0"/>
              <w:outlineLvl w:val="0"/>
              <w:rPr>
                <w:ins w:id="219" w:author="mvandeh" w:date="2014-01-28T12:28:00Z"/>
                <w:rFonts w:ascii="Times New Roman" w:eastAsia="Times New Roman" w:hAnsi="Times New Roman" w:cs="Times New Roman"/>
                <w:sz w:val="22"/>
                <w:szCs w:val="22"/>
                <w:rPrChange w:id="220" w:author="mvandeh" w:date="2014-01-28T12:29:00Z">
                  <w:rPr>
                    <w:ins w:id="221" w:author="mvandeh" w:date="2014-01-28T12:28:00Z"/>
                    <w:rFonts w:eastAsia="Times New Roman"/>
                  </w:rPr>
                </w:rPrChange>
              </w:rPr>
              <w:pPrChange w:id="222" w:author="mvandeh" w:date="2014-01-28T12:29:00Z">
                <w:pPr>
                  <w:pStyle w:val="ListParagraph"/>
                  <w:numPr>
                    <w:numId w:val="43"/>
                  </w:numPr>
                  <w:ind w:left="18" w:right="558" w:hanging="360"/>
                  <w:outlineLvl w:val="0"/>
                </w:pPr>
              </w:pPrChange>
            </w:pPr>
            <w:ins w:id="223" w:author="mvandeh" w:date="2014-01-28T12:28:00Z">
              <w:r w:rsidRPr="005E65A1">
                <w:rPr>
                  <w:rFonts w:ascii="Times New Roman" w:eastAsia="Times New Roman" w:hAnsi="Times New Roman" w:cs="Times New Roman"/>
                  <w:rPrChange w:id="224" w:author="mvandeh" w:date="2014-01-28T12:29:00Z">
                    <w:rPr>
                      <w:rFonts w:eastAsia="Times New Roman"/>
                    </w:rPr>
                  </w:rPrChange>
                </w:rPr>
                <w:t xml:space="preserve">“Reattainment” area for a federal nonattainment area that is meeting air quality standards that EPA has not yet redesignated an attainment area. </w:t>
              </w:r>
            </w:ins>
          </w:p>
          <w:p w:rsidR="008369B6" w:rsidRDefault="008369B6" w:rsidP="008369B6">
            <w:pPr>
              <w:ind w:left="18" w:right="558"/>
              <w:outlineLvl w:val="0"/>
              <w:rPr>
                <w:ins w:id="225" w:author="mvandeh" w:date="2014-01-28T12:28:00Z"/>
                <w:rFonts w:ascii="Times New Roman" w:eastAsia="Times New Roman" w:hAnsi="Times New Roman" w:cs="Times New Roman"/>
              </w:rPr>
            </w:pPr>
          </w:p>
          <w:p w:rsidR="001C0232" w:rsidRDefault="001C0232" w:rsidP="001C0232">
            <w:pPr>
              <w:pStyle w:val="ListParagraph"/>
              <w:ind w:left="0" w:right="14"/>
              <w:outlineLvl w:val="0"/>
              <w:rPr>
                <w:rFonts w:ascii="Times New Roman" w:eastAsia="Times New Roman" w:hAnsi="Times New Roman" w:cs="Times New Roman"/>
              </w:rPr>
            </w:pPr>
            <w:del w:id="226" w:author="mvandeh" w:date="2014-01-28T12:28:00Z">
              <w:r w:rsidRPr="00133A57" w:rsidDel="008369B6">
                <w:rPr>
                  <w:rFonts w:ascii="Times New Roman" w:eastAsia="Times New Roman" w:hAnsi="Times New Roman" w:cs="Times New Roman"/>
                </w:rPr>
                <w:delText>to add two new state-only classifications to fill the gaps in the current classification system – “sustainment” and “reattainment” areas.</w:delText>
              </w:r>
            </w:del>
            <w:r w:rsidRPr="00133A57">
              <w:rPr>
                <w:rFonts w:ascii="Times New Roman" w:eastAsia="Times New Roman" w:hAnsi="Times New Roman" w:cs="Times New Roman"/>
              </w:rPr>
              <w:t xml:space="preserve"> 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DEQ would recommend a state sustainment area designation for a federal attainment area that is approaching or over federal air quality standards but is not yet designated as </w:t>
            </w:r>
            <w:r w:rsidRPr="00133A57">
              <w:rPr>
                <w:rFonts w:ascii="Times New Roman" w:eastAsia="Times New Roman" w:hAnsi="Times New Roman" w:cs="Times New Roman"/>
              </w:rPr>
              <w:lastRenderedPageBreak/>
              <w:t>nonattainment by EPA. DEQ would recommend a</w:t>
            </w:r>
            <w:r>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and implement a sustainment plan to improve air quality and prevent a nonattainment designation.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(see section 6 below).</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1C0232" w:rsidRDefault="001C0232" w:rsidP="001C0232">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is reliably meeting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1C0232" w:rsidRDefault="001C0232" w:rsidP="001C0232">
            <w:pPr>
              <w:ind w:left="0" w:right="14"/>
              <w:rPr>
                <w:rFonts w:ascii="Times New Roman" w:eastAsia="Times New Roman" w:hAnsi="Times New Roman" w:cs="Times New Roman"/>
              </w:rPr>
            </w:pPr>
          </w:p>
          <w:p w:rsidR="00CF4FDB" w:rsidRPr="009F4287" w:rsidRDefault="001C0232" w:rsidP="006F01F8">
            <w:pPr>
              <w:spacing w:after="120"/>
              <w:ind w:left="18" w:right="14"/>
              <w:rPr>
                <w:rFonts w:ascii="Times New Roman" w:hAnsi="Times New Roman"/>
                <w:color w:val="00000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identified as a primary cause of air quality violations in the attainment plan</w:t>
            </w:r>
            <w:ins w:id="227" w:author="mvandeh" w:date="2014-01-28T12:37:00Z">
              <w:r w:rsidR="006F01F8">
                <w:rPr>
                  <w:rFonts w:ascii="Times New Roman" w:eastAsia="Times New Roman" w:hAnsi="Times New Roman" w:cs="Times New Roman"/>
                </w:rPr>
                <w:t xml:space="preserve"> under category </w:t>
              </w:r>
            </w:ins>
            <w:del w:id="228" w:author="mvandeh" w:date="2014-01-28T12:37:00Z">
              <w:r w:rsidDel="006F01F8">
                <w:rPr>
                  <w:rFonts w:ascii="Times New Roman" w:eastAsia="Times New Roman" w:hAnsi="Times New Roman" w:cs="Times New Roman"/>
                </w:rPr>
                <w:delText xml:space="preserve"> (see section </w:delText>
              </w:r>
            </w:del>
            <w:r>
              <w:rPr>
                <w:rFonts w:ascii="Times New Roman" w:eastAsia="Times New Roman" w:hAnsi="Times New Roman" w:cs="Times New Roman"/>
              </w:rPr>
              <w:t>6 below</w:t>
            </w:r>
            <w:del w:id="229" w:author="mvandeh" w:date="2014-01-28T12:37:00Z">
              <w:r w:rsidDel="006F01F8">
                <w:rPr>
                  <w:rFonts w:ascii="Times New Roman" w:eastAsia="Times New Roman" w:hAnsi="Times New Roman" w:cs="Times New Roman"/>
                </w:rPr>
                <w:delText>)</w:delText>
              </w:r>
            </w:del>
            <w:r>
              <w:rPr>
                <w:rFonts w:ascii="Times New Roman" w:eastAsia="Times New Roman" w:hAnsi="Times New Roman" w:cs="Times New Roman"/>
              </w:rPr>
              <w:t>.</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8369B6" w:rsidRDefault="008369B6" w:rsidP="008369B6">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efforts to improve air quality by imposing prescriptive federal requirements and timelines.</w:t>
            </w:r>
          </w:p>
          <w:p w:rsidR="008369B6" w:rsidRDefault="008369B6" w:rsidP="008369B6">
            <w:pPr>
              <w:pStyle w:val="ListParagraph"/>
              <w:ind w:left="0" w:right="18"/>
              <w:outlineLvl w:val="0"/>
              <w:rPr>
                <w:rFonts w:ascii="Times New Roman" w:eastAsia="Times New Roman" w:hAnsi="Times New Roman" w:cs="Times New Roman"/>
              </w:rPr>
            </w:pPr>
          </w:p>
          <w:p w:rsidR="00CF4FDB" w:rsidRPr="009F4287" w:rsidRDefault="00CF4FDB" w:rsidP="008369B6">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6F01F8" w:rsidP="006B2B9E">
            <w:pPr>
              <w:spacing w:after="120"/>
              <w:ind w:left="18" w:right="14"/>
              <w:rPr>
                <w:rFonts w:ascii="Times New Roman" w:hAnsi="Times New Roman"/>
                <w:color w:val="000000"/>
              </w:rPr>
            </w:pPr>
            <w:r>
              <w:rPr>
                <w:rStyle w:val="CommentReference"/>
              </w:rPr>
              <w:commentReference w:id="230"/>
            </w:r>
            <w:r>
              <w:rPr>
                <w:rStyle w:val="CommentReference"/>
              </w:rPr>
              <w:commentReference w:id="231"/>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8369B6" w:rsidP="006B2B9E">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w:t>
            </w:r>
            <w:r w:rsidRPr="00133A57">
              <w:rPr>
                <w:rFonts w:ascii="Times New Roman" w:eastAsia="Times New Roman" w:hAnsi="Times New Roman" w:cs="Times New Roman"/>
              </w:rPr>
              <w:lastRenderedPageBreak/>
              <w:t>elements of the attainment plan are no longer required to maintain air quality. However, until the area is redesignated to attainment by EPA – a process that can take years – all of the elements of the attainment plan must continue to be implemented</w:t>
            </w:r>
            <w:r>
              <w:rPr>
                <w:rFonts w:ascii="Times New Roman" w:eastAsia="Times New Roman" w:hAnsi="Times New Roman" w:cs="Times New Roman"/>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0" w:right="14"/>
              <w:rPr>
                <w:rFonts w:ascii="Times New Roman" w:hAnsi="Times New Roman"/>
                <w:color w:val="000000"/>
              </w:rPr>
            </w:pPr>
          </w:p>
        </w:tc>
      </w:tr>
      <w:tr w:rsidR="00CF4FDB" w:rsidRPr="009F4287" w:rsidTr="006B2B9E">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r w:rsidRPr="009F4287">
              <w:rPr>
                <w:rFonts w:ascii="Times New Roman" w:hAnsi="Times New Roman"/>
              </w:rPr>
              <w:t xml:space="preserve"> </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p>
        </w:tc>
      </w:tr>
    </w:tbl>
    <w:p w:rsidR="00CF4FDB" w:rsidRDefault="00CF4FDB"/>
    <w:p w:rsidR="001C0232" w:rsidRDefault="001C0232">
      <w:pPr>
        <w:sectPr w:rsidR="001C0232" w:rsidSect="002E76F1">
          <w:pgSz w:w="12240" w:h="15840"/>
          <w:pgMar w:top="1080" w:right="720" w:bottom="1080" w:left="360" w:header="720" w:footer="720" w:gutter="432"/>
          <w:cols w:space="720"/>
          <w:docGrid w:linePitch="360"/>
        </w:sectPr>
      </w:pPr>
    </w:p>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Change w:id="232" w:author="mvandeh" w:date="2014-01-28T12:20:00Z">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PrChange>
      </w:tblPr>
      <w:tblGrid>
        <w:gridCol w:w="5220"/>
        <w:gridCol w:w="5220"/>
        <w:tblGridChange w:id="233">
          <w:tblGrid>
            <w:gridCol w:w="252"/>
            <w:gridCol w:w="5220"/>
            <w:gridCol w:w="4968"/>
            <w:gridCol w:w="252"/>
          </w:tblGrid>
        </w:tblGridChange>
      </w:tblGrid>
      <w:tr w:rsidR="00CF4FDB" w:rsidTr="002C4924">
        <w:trPr>
          <w:trHeight w:val="327"/>
          <w:trPrChange w:id="234" w:author="mvandeh" w:date="2014-01-28T12:20:00Z">
            <w:trPr>
              <w:gridAfter w:val="0"/>
              <w:trHeight w:val="327"/>
            </w:trPr>
          </w:trPrChange>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Change w:id="235" w:author="mvandeh" w:date="2014-01-28T12:20:00Z">
              <w:tcPr>
                <w:tcW w:w="10440" w:type="dxa"/>
                <w:gridSpan w:val="3"/>
                <w:tcBorders>
                  <w:top w:val="double" w:sz="4" w:space="0" w:color="auto"/>
                  <w:left w:val="double" w:sz="4" w:space="0" w:color="auto"/>
                  <w:bottom w:val="dotted" w:sz="4" w:space="0" w:color="auto"/>
                  <w:right w:val="double" w:sz="4" w:space="0" w:color="auto"/>
                </w:tcBorders>
                <w:shd w:val="clear" w:color="auto" w:fill="B1DDCD"/>
                <w:hideMark/>
              </w:tcPr>
            </w:tcPrChange>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8706A1" w:rsidRDefault="008706A1" w:rsidP="008706A1">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This makes it nearly impossible for industrial business to build or expand in the Lakeview area because permitting provisions for areas that violate federal air quality standards are not available in attainment areas. 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providing Lakeview with new tools to improve ambient air quality and more flexible permitting requirements.</w:t>
            </w:r>
          </w:p>
          <w:p w:rsidR="00CF4FDB" w:rsidRPr="00CF4FDB" w:rsidRDefault="00CF4FDB" w:rsidP="00CF4FDB">
            <w:pPr>
              <w:pStyle w:val="ListParagraph"/>
              <w:keepNext/>
              <w:keepLines/>
              <w:ind w:right="14" w:hanging="360"/>
              <w:rPr>
                <w:rFonts w:asciiTheme="minorHAnsi" w:eastAsia="Times New Roman" w:hAnsiTheme="minorHAnsi" w:cstheme="minorHAnsi"/>
              </w:rPr>
            </w:pPr>
          </w:p>
        </w:tc>
      </w:tr>
      <w:tr w:rsidR="00CF4FDB"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2C4924" w:rsidDel="008369B6" w:rsidRDefault="002C4924" w:rsidP="002C4924">
            <w:pPr>
              <w:keepNext/>
              <w:keepLines/>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air quality in Lakeview </w:t>
            </w:r>
            <w:del w:id="236" w:author="mvandeh" w:date="2014-01-28T12:17:00Z">
              <w:r w:rsidDel="002C4924">
                <w:rPr>
                  <w:rFonts w:ascii="Times New Roman" w:eastAsia="Times New Roman" w:hAnsi="Times New Roman" w:cs="Times New Roman"/>
                </w:rPr>
                <w:delText xml:space="preserve">is </w:delText>
              </w:r>
            </w:del>
            <w:r>
              <w:rPr>
                <w:rFonts w:ascii="Times New Roman" w:eastAsia="Times New Roman" w:hAnsi="Times New Roman" w:cs="Times New Roman"/>
              </w:rPr>
              <w:t>currently violat</w:t>
            </w:r>
            <w:ins w:id="237" w:author="mvandeh" w:date="2014-01-28T12:17:00Z">
              <w:r>
                <w:rPr>
                  <w:rFonts w:ascii="Times New Roman" w:eastAsia="Times New Roman" w:hAnsi="Times New Roman" w:cs="Times New Roman"/>
                </w:rPr>
                <w:t>es</w:t>
              </w:r>
            </w:ins>
            <w:del w:id="238" w:author="mvandeh" w:date="2014-01-28T12:17:00Z">
              <w:r w:rsidDel="002C4924">
                <w:rPr>
                  <w:rFonts w:ascii="Times New Roman" w:eastAsia="Times New Roman" w:hAnsi="Times New Roman" w:cs="Times New Roman"/>
                </w:rPr>
                <w:delText>ing</w:delText>
              </w:r>
            </w:del>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although </w:t>
            </w:r>
            <w:ins w:id="239" w:author="mvandeh" w:date="2014-01-28T12:17:00Z">
              <w:r>
                <w:rPr>
                  <w:rFonts w:ascii="Times New Roman" w:eastAsia="Times New Roman" w:hAnsi="Times New Roman" w:cs="Times New Roman"/>
                </w:rPr>
                <w:t xml:space="preserve">EPA has not yet designated </w:t>
              </w:r>
            </w:ins>
            <w:r>
              <w:rPr>
                <w:rFonts w:ascii="Times New Roman" w:eastAsia="Times New Roman" w:hAnsi="Times New Roman" w:cs="Times New Roman"/>
              </w:rPr>
              <w:t xml:space="preserve">the area </w:t>
            </w:r>
            <w:del w:id="240" w:author="mvandeh" w:date="2014-01-28T12:17:00Z">
              <w:r w:rsidDel="002C4924">
                <w:rPr>
                  <w:rFonts w:ascii="Times New Roman" w:eastAsia="Times New Roman" w:hAnsi="Times New Roman" w:cs="Times New Roman"/>
                </w:rPr>
                <w:delText xml:space="preserve">has not yet been designated by EPA </w:delText>
              </w:r>
            </w:del>
            <w:r>
              <w:rPr>
                <w:rFonts w:ascii="Times New Roman" w:eastAsia="Times New Roman" w:hAnsi="Times New Roman" w:cs="Times New Roman"/>
              </w:rPr>
              <w:t xml:space="preserve">as nonattainment. </w:t>
            </w:r>
            <w:ins w:id="241" w:author="mvandeh" w:date="2014-01-28T12:21:00Z">
              <w:r>
                <w:rPr>
                  <w:rFonts w:ascii="Times New Roman" w:eastAsia="Times New Roman" w:hAnsi="Times New Roman" w:cs="Times New Roman"/>
                </w:rPr>
                <w:t xml:space="preserve">At the time </w:t>
              </w:r>
            </w:ins>
            <w:ins w:id="242" w:author="mvandeh" w:date="2014-01-28T12:22:00Z">
              <w:r>
                <w:rPr>
                  <w:rFonts w:ascii="Times New Roman" w:eastAsia="Times New Roman" w:hAnsi="Times New Roman" w:cs="Times New Roman"/>
                </w:rPr>
                <w:t xml:space="preserve">EPA last required </w:t>
              </w:r>
            </w:ins>
            <w:ins w:id="243" w:author="mvandeh" w:date="2014-01-28T12:21:00Z">
              <w:r>
                <w:rPr>
                  <w:rFonts w:ascii="Times New Roman" w:eastAsia="Times New Roman" w:hAnsi="Times New Roman" w:cs="Times New Roman"/>
                </w:rPr>
                <w:t>the designations</w:t>
              </w:r>
            </w:ins>
            <w:ins w:id="244" w:author="mvandeh" w:date="2014-01-28T12:22:00Z">
              <w:r>
                <w:rPr>
                  <w:rFonts w:ascii="Times New Roman" w:eastAsia="Times New Roman" w:hAnsi="Times New Roman" w:cs="Times New Roman"/>
                </w:rPr>
                <w:t xml:space="preserve">, </w:t>
              </w:r>
            </w:ins>
            <w:del w:id="245" w:author="mvandeh" w:date="2014-01-28T12:22:00Z">
              <w:r w:rsidDel="002C4924">
                <w:rPr>
                  <w:rFonts w:ascii="Times New Roman" w:eastAsia="Times New Roman" w:hAnsi="Times New Roman" w:cs="Times New Roman"/>
                </w:rPr>
                <w:delText xml:space="preserve">This is because </w:delText>
              </w:r>
            </w:del>
            <w:del w:id="246" w:author="mvandeh" w:date="2014-01-28T12:21:00Z">
              <w:r w:rsidDel="002C4924">
                <w:rPr>
                  <w:rFonts w:ascii="Times New Roman" w:eastAsia="Times New Roman" w:hAnsi="Times New Roman" w:cs="Times New Roman"/>
                </w:rPr>
                <w:delText xml:space="preserve">DEQ </w:delText>
              </w:r>
            </w:del>
            <w:ins w:id="247" w:author="mvandeh" w:date="2014-01-28T12:21:00Z">
              <w:r>
                <w:rPr>
                  <w:rFonts w:ascii="Times New Roman" w:eastAsia="Times New Roman" w:hAnsi="Times New Roman" w:cs="Times New Roman"/>
                </w:rPr>
                <w:t xml:space="preserve">Oregon </w:t>
              </w:r>
            </w:ins>
            <w:r>
              <w:rPr>
                <w:rFonts w:ascii="Times New Roman" w:eastAsia="Times New Roman" w:hAnsi="Times New Roman" w:cs="Times New Roman"/>
              </w:rPr>
              <w:t>did not have the required three years of monitoring data to determine if the area was violating the federal standards</w:t>
            </w:r>
            <w:del w:id="248" w:author="mvandeh" w:date="2014-01-28T12:22:00Z">
              <w:r w:rsidDel="008369B6">
                <w:rPr>
                  <w:rFonts w:ascii="Times New Roman" w:eastAsia="Times New Roman" w:hAnsi="Times New Roman" w:cs="Times New Roman"/>
                </w:rPr>
                <w:delText xml:space="preserve"> at the time designations were last required</w:delText>
              </w:r>
            </w:del>
            <w:r>
              <w:rPr>
                <w:rFonts w:ascii="Times New Roman" w:eastAsia="Times New Roman" w:hAnsi="Times New Roman" w:cs="Times New Roman"/>
              </w:rPr>
              <w:t xml:space="preserve">. </w:t>
            </w:r>
            <w:moveFromRangeStart w:id="249" w:author="mvandeh" w:date="2014-01-28T12:23:00Z" w:name="move378675131"/>
            <w:moveFrom w:id="250" w:author="mvandeh" w:date="2014-01-28T12:23:00Z">
              <w:r w:rsidDel="008369B6">
                <w:rPr>
                  <w:rFonts w:ascii="Times New Roman" w:eastAsia="Times New Roman" w:hAnsi="Times New Roman" w:cs="Times New Roman"/>
                </w:rPr>
                <w:t>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moveFrom>
          </w:p>
          <w:moveFromRangeEnd w:id="249"/>
          <w:p w:rsidR="002C4924" w:rsidRDefault="002C4924" w:rsidP="002C4924">
            <w:pPr>
              <w:keepNext/>
              <w:keepLines/>
              <w:ind w:left="0" w:right="14"/>
              <w:rPr>
                <w:rFonts w:ascii="Times New Roman" w:eastAsia="Times New Roman" w:hAnsi="Times New Roman" w:cs="Times New Roman"/>
              </w:rPr>
            </w:pPr>
          </w:p>
          <w:p w:rsidR="00CF4FDB" w:rsidRPr="009F4287" w:rsidRDefault="002C4924" w:rsidP="002C4924">
            <w:pPr>
              <w:ind w:left="18"/>
              <w:rPr>
                <w:rFonts w:ascii="Times New Roman" w:eastAsia="Times New Roman" w:hAnsi="Times New Roman"/>
              </w:rPr>
            </w:pPr>
            <w:r>
              <w:rPr>
                <w:rFonts w:ascii="Times New Roman" w:eastAsia="Times New Roman" w:hAnsi="Times New Roman" w:cs="Times New Roman"/>
              </w:rPr>
              <w:t>However, 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2C4924" w:rsidRDefault="002C4924" w:rsidP="002C4924">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w:t>
            </w:r>
            <w:ins w:id="251" w:author="mvandeh" w:date="2014-01-28T12:26:00Z">
              <w:r w:rsidR="008369B6">
                <w:rPr>
                  <w:rFonts w:ascii="Times New Roman" w:eastAsia="Times New Roman" w:hAnsi="Times New Roman" w:cs="Times New Roman"/>
                </w:rPr>
                <w:t xml:space="preserve"> proposed under </w:t>
              </w:r>
            </w:ins>
            <w:ins w:id="252" w:author="mvandeh" w:date="2014-01-28T12:27:00Z">
              <w:r w:rsidR="008369B6">
                <w:rPr>
                  <w:rFonts w:ascii="Times New Roman" w:eastAsia="Times New Roman" w:hAnsi="Times New Roman" w:cs="Times New Roman"/>
                </w:rPr>
                <w:t xml:space="preserve">category 4 </w:t>
              </w:r>
              <w:proofErr w:type="spellStart"/>
              <w:r w:rsidR="008369B6">
                <w:rPr>
                  <w:rFonts w:ascii="Times New Roman" w:eastAsia="Times New Roman" w:hAnsi="Times New Roman" w:cs="Times New Roman"/>
                </w:rPr>
                <w:t>above</w:t>
              </w:r>
            </w:ins>
            <w:del w:id="253" w:author="mvandeh" w:date="2014-01-28T12:27:00Z">
              <w:r w:rsidDel="008369B6">
                <w:rPr>
                  <w:rFonts w:ascii="Times New Roman" w:eastAsia="Times New Roman" w:hAnsi="Times New Roman" w:cs="Times New Roman"/>
                </w:rPr>
                <w:delText xml:space="preserve">, which is a new area classification proposed to be created as part of this rulemaking (see section 4 above). </w:delText>
              </w:r>
            </w:del>
            <w:r>
              <w:rPr>
                <w:rFonts w:ascii="Times New Roman" w:eastAsia="Times New Roman" w:hAnsi="Times New Roman" w:cs="Times New Roman"/>
              </w:rPr>
              <w:t>While</w:t>
            </w:r>
            <w:proofErr w:type="spellEnd"/>
            <w:r>
              <w:rPr>
                <w:rFonts w:ascii="Times New Roman" w:eastAsia="Times New Roman" w:hAnsi="Times New Roman" w:cs="Times New Roman"/>
              </w:rPr>
              <w:t xml:space="preserve"> Lakeview would retain its federal designation as an attainment area, a state designation of sustainment would help the community in its efforts to improve air quality and avoid a federal nonattainment designation.</w:t>
            </w:r>
          </w:p>
          <w:p w:rsidR="002C4924" w:rsidRDefault="002C4924" w:rsidP="002C492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2C4924" w:rsidDel="008369B6" w:rsidRDefault="002C4924" w:rsidP="002C4924">
            <w:pPr>
              <w:ind w:left="0" w:right="14"/>
              <w:rPr>
                <w:rFonts w:ascii="Times New Roman" w:eastAsia="Times New Roman" w:hAnsi="Times New Roman" w:cs="Times New Roman"/>
              </w:rPr>
            </w:pPr>
            <w:moveFromRangeStart w:id="254" w:author="mvandeh" w:date="2014-01-28T12:23:00Z" w:name="move378675164"/>
            <w:moveFrom w:id="255" w:author="mvandeh" w:date="2014-01-28T12:23:00Z">
              <w:r w:rsidDel="008369B6">
                <w:rPr>
                  <w:rFonts w:ascii="Times New Roman" w:eastAsia="Times New Roman" w:hAnsi="Times New Roman" w:cs="Times New Roman"/>
                </w:rPr>
                <w:t xml:space="preserve">The PM Advance plan currently being developed outside of the rulemaking process </w:t>
              </w:r>
              <w:r w:rsidRPr="00296948" w:rsidDel="008369B6">
                <w:rPr>
                  <w:rFonts w:ascii="Times New Roman" w:eastAsia="Times New Roman" w:hAnsi="Times New Roman" w:cs="Times New Roman"/>
                </w:rPr>
                <w:t>will address all PM</w:t>
              </w:r>
              <w:r w:rsidRPr="00296948" w:rsidDel="008369B6">
                <w:rPr>
                  <w:rFonts w:ascii="Times New Roman" w:eastAsia="Times New Roman" w:hAnsi="Times New Roman" w:cs="Times New Roman"/>
                  <w:vertAlign w:val="subscript"/>
                </w:rPr>
                <w:t>2.5</w:t>
              </w:r>
              <w:r w:rsidRPr="00296948" w:rsidDel="008369B6">
                <w:rPr>
                  <w:rFonts w:ascii="Times New Roman" w:eastAsia="Times New Roman" w:hAnsi="Times New Roman" w:cs="Times New Roman"/>
                </w:rPr>
                <w:t xml:space="preserve"> emission sources, including residential wood stoves and open burning.  DEQ believes that the proposed rules for Sustainment Areas could be incorporated into the PM Advance Plan to specifically address stationary sources within the Lakeview area. </w:t>
              </w:r>
              <w:r w:rsidDel="008369B6">
                <w:rPr>
                  <w:rFonts w:ascii="Times New Roman" w:eastAsia="Times New Roman" w:hAnsi="Times New Roman" w:cs="Times New Roman"/>
                </w:rPr>
                <w:t xml:space="preserve">New and expanding businesses that fall below the federal major source threshold of 250 tons/year of particulate matter could be permitted by obtaining offsets (see section 6 below). The offset requirement would be lowered for businesses that obtain offsets from residential wood heating, which is the primary cause of air quality violations in Lakeview. </w:t>
              </w:r>
            </w:moveFrom>
          </w:p>
          <w:moveFromRangeEnd w:id="254"/>
          <w:p w:rsidR="002C4924" w:rsidRDefault="002C4924" w:rsidP="002C4924">
            <w:pPr>
              <w:ind w:left="0" w:right="14"/>
              <w:rPr>
                <w:rFonts w:ascii="Times New Roman" w:eastAsia="Times New Roman" w:hAnsi="Times New Roman" w:cs="Times New Roman"/>
              </w:rPr>
            </w:pPr>
          </w:p>
          <w:p w:rsidR="00CF4FDB" w:rsidRPr="009F4287" w:rsidRDefault="002C4924" w:rsidP="002C4924">
            <w:pPr>
              <w:spacing w:after="120"/>
              <w:ind w:left="18" w:right="14"/>
              <w:rPr>
                <w:rFonts w:ascii="Times New Roman" w:hAnsi="Times New Roman"/>
                <w:color w:val="000000"/>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Pr="00195027">
              <w:rPr>
                <w:rFonts w:ascii="Times New Roman" w:eastAsia="Times New Roman" w:hAnsi="Times New Roman" w:cs="Times New Roman"/>
              </w:rPr>
              <w:t xml:space="preserve">Attachment </w:t>
            </w:r>
            <w:r>
              <w:rPr>
                <w:rFonts w:ascii="Times New Roman" w:eastAsia="Times New Roman" w:hAnsi="Times New Roman" w:cs="Times New Roman"/>
              </w:rPr>
              <w:t>A</w:t>
            </w:r>
            <w:r w:rsidRPr="00195027">
              <w:rPr>
                <w:rFonts w:ascii="Times New Roman" w:eastAsia="Times New Roman" w:hAnsi="Times New Roman" w:cs="Times New Roman"/>
              </w:rPr>
              <w:t>.</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0"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8369B6" w:rsidRDefault="008369B6" w:rsidP="008369B6">
            <w:pPr>
              <w:keepNext/>
              <w:keepLines/>
              <w:ind w:left="0" w:right="14"/>
              <w:rPr>
                <w:rFonts w:ascii="Times New Roman" w:eastAsia="Times New Roman" w:hAnsi="Times New Roman" w:cs="Times New Roman"/>
              </w:rPr>
            </w:pPr>
            <w:moveToRangeStart w:id="256" w:author="mvandeh" w:date="2014-01-28T12:23:00Z" w:name="move378675131"/>
            <w:moveTo w:id="257" w:author="mvandeh" w:date="2014-01-28T12:23:00Z">
              <w:r>
                <w:rPr>
                  <w:rFonts w:ascii="Times New Roman" w:eastAsia="Times New Roman" w:hAnsi="Times New Roman" w:cs="Times New Roman"/>
                </w:rPr>
                <w:lastRenderedPageBreak/>
                <w:t xml:space="preserve">The </w:t>
              </w:r>
            </w:moveTo>
            <w:ins w:id="258" w:author="mvandeh" w:date="2014-01-28T12:24:00Z">
              <w:r>
                <w:rPr>
                  <w:rFonts w:ascii="Times New Roman" w:eastAsia="Times New Roman" w:hAnsi="Times New Roman" w:cs="Times New Roman"/>
                </w:rPr>
                <w:t xml:space="preserve">Lakewood </w:t>
              </w:r>
            </w:ins>
            <w:moveTo w:id="259" w:author="mvandeh" w:date="2014-01-28T12:23:00Z">
              <w:r>
                <w:rPr>
                  <w:rFonts w:ascii="Times New Roman" w:eastAsia="Times New Roman" w:hAnsi="Times New Roman" w:cs="Times New Roman"/>
                </w:rPr>
                <w:t xml:space="preserve">community </w:t>
              </w:r>
              <w:del w:id="260" w:author="mvandeh" w:date="2014-01-28T12:24:00Z">
                <w:r w:rsidDel="008369B6">
                  <w:rPr>
                    <w:rFonts w:ascii="Times New Roman" w:eastAsia="Times New Roman" w:hAnsi="Times New Roman" w:cs="Times New Roman"/>
                  </w:rPr>
                  <w:delText xml:space="preserve">is </w:delText>
                </w:r>
              </w:del>
              <w:r>
                <w:rPr>
                  <w:rFonts w:ascii="Times New Roman" w:eastAsia="Times New Roman" w:hAnsi="Times New Roman" w:cs="Times New Roman"/>
                </w:rPr>
                <w:t>voluntarily participat</w:t>
              </w:r>
              <w:del w:id="261" w:author="mvandeh" w:date="2014-01-28T12:24:00Z">
                <w:r w:rsidDel="008369B6">
                  <w:rPr>
                    <w:rFonts w:ascii="Times New Roman" w:eastAsia="Times New Roman" w:hAnsi="Times New Roman" w:cs="Times New Roman"/>
                  </w:rPr>
                  <w:delText>ing</w:delText>
                </w:r>
              </w:del>
            </w:moveTo>
            <w:ins w:id="262" w:author="mvandeh" w:date="2014-01-28T12:24:00Z">
              <w:r>
                <w:rPr>
                  <w:rFonts w:ascii="Times New Roman" w:eastAsia="Times New Roman" w:hAnsi="Times New Roman" w:cs="Times New Roman"/>
                </w:rPr>
                <w:t>es</w:t>
              </w:r>
            </w:ins>
            <w:moveTo w:id="263" w:author="mvandeh" w:date="2014-01-28T12:23:00Z">
              <w:r>
                <w:rPr>
                  <w:rFonts w:ascii="Times New Roman" w:eastAsia="Times New Roman" w:hAnsi="Times New Roman" w:cs="Times New Roman"/>
                </w:rPr>
                <w:t xml:space="preserve">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moveTo>
          </w:p>
          <w:moveToRangeEnd w:id="256"/>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CF4FDB" w:rsidP="008369B6">
            <w:pPr>
              <w:ind w:left="0" w:right="14"/>
              <w:rPr>
                <w:rFonts w:ascii="Times New Roman" w:eastAsia="Times New Roman" w:hAnsi="Times New Roman" w:cs="Times New Roman"/>
              </w:rPr>
            </w:pPr>
            <w:r w:rsidRPr="009F4287">
              <w:rPr>
                <w:rFonts w:ascii="Times New Roman" w:hAnsi="Times New Roman"/>
              </w:rPr>
              <w:t xml:space="preserve"> </w:t>
            </w:r>
            <w:moveToRangeStart w:id="264" w:author="mvandeh" w:date="2014-01-28T12:23:00Z" w:name="move378675164"/>
            <w:moveTo w:id="265" w:author="mvandeh" w:date="2014-01-28T12:23:00Z">
              <w:r w:rsidR="008369B6">
                <w:rPr>
                  <w:rFonts w:ascii="Times New Roman" w:eastAsia="Times New Roman" w:hAnsi="Times New Roman" w:cs="Times New Roman"/>
                </w:rPr>
                <w:t xml:space="preserve">The PM Advance plan currently being developed outside of the rulemaking process </w:t>
              </w:r>
              <w:r w:rsidR="008369B6" w:rsidRPr="00296948">
                <w:rPr>
                  <w:rFonts w:ascii="Times New Roman" w:eastAsia="Times New Roman" w:hAnsi="Times New Roman" w:cs="Times New Roman"/>
                </w:rPr>
                <w:t>will address all PM</w:t>
              </w:r>
              <w:r w:rsidR="008369B6" w:rsidRPr="00296948">
                <w:rPr>
                  <w:rFonts w:ascii="Times New Roman" w:eastAsia="Times New Roman" w:hAnsi="Times New Roman" w:cs="Times New Roman"/>
                  <w:vertAlign w:val="subscript"/>
                </w:rPr>
                <w:t>2.5</w:t>
              </w:r>
              <w:r w:rsidR="008369B6" w:rsidRPr="00296948">
                <w:rPr>
                  <w:rFonts w:ascii="Times New Roman" w:eastAsia="Times New Roman" w:hAnsi="Times New Roman" w:cs="Times New Roman"/>
                </w:rPr>
                <w:t xml:space="preserve"> emission sources, including residential wood stoves and open burning.  DEQ </w:t>
              </w:r>
              <w:commentRangeStart w:id="266"/>
              <w:r w:rsidR="008369B6" w:rsidRPr="00296948">
                <w:rPr>
                  <w:rFonts w:ascii="Times New Roman" w:eastAsia="Times New Roman" w:hAnsi="Times New Roman" w:cs="Times New Roman"/>
                </w:rPr>
                <w:t>believes t</w:t>
              </w:r>
            </w:moveTo>
            <w:commentRangeEnd w:id="266"/>
            <w:r w:rsidR="008369B6">
              <w:rPr>
                <w:rStyle w:val="CommentReference"/>
              </w:rPr>
              <w:commentReference w:id="266"/>
            </w:r>
            <w:moveTo w:id="267" w:author="mvandeh" w:date="2014-01-28T12:23:00Z">
              <w:r w:rsidR="008369B6" w:rsidRPr="00296948">
                <w:rPr>
                  <w:rFonts w:ascii="Times New Roman" w:eastAsia="Times New Roman" w:hAnsi="Times New Roman" w:cs="Times New Roman"/>
                </w:rPr>
                <w:t xml:space="preserve">hat the proposed rules for Sustainment Areas could be incorporated into the PM Advance Plan to specifically address stationary sources within the Lakeview area. </w:t>
              </w:r>
              <w:r w:rsidR="008369B6">
                <w:rPr>
                  <w:rFonts w:ascii="Times New Roman" w:eastAsia="Times New Roman" w:hAnsi="Times New Roman" w:cs="Times New Roman"/>
                </w:rPr>
                <w:t xml:space="preserve">New and expanding businesses that fall below the federal major source threshold of 250 tons/year of particulate matter could be permitted by obtaining offsets (see section 6 below). The offset requirement would be lowered for businesses that obtain offsets from residential wood heating, which is the primary cause of air quality violations in Lakeview. </w:t>
              </w:r>
            </w:moveTo>
          </w:p>
          <w:moveToRangeEnd w:id="264"/>
          <w:p w:rsidR="00CF4FDB" w:rsidRPr="009F4287" w:rsidRDefault="00CF4FDB" w:rsidP="006B2B9E">
            <w:pPr>
              <w:ind w:left="18" w:right="18"/>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p>
        </w:tc>
      </w:tr>
    </w:tbl>
    <w:p w:rsidR="00CB2699" w:rsidRDefault="00CB2699">
      <w:pPr>
        <w:sectPr w:rsidR="00CB2699" w:rsidSect="002E76F1">
          <w:pgSz w:w="12240" w:h="15840"/>
          <w:pgMar w:top="1080" w:right="720" w:bottom="1080" w:left="360" w:header="720" w:footer="720" w:gutter="432"/>
          <w:cols w:space="720"/>
          <w:docGrid w:linePitch="360"/>
        </w:sectPr>
      </w:pPr>
    </w:p>
    <w:p w:rsidR="00CF4FDB" w:rsidRDefault="00CF4FDB"/>
    <w:tbl>
      <w:tblPr>
        <w:tblW w:w="10440" w:type="dxa"/>
        <w:tblInd w:w="252" w:type="dxa"/>
        <w:tblCellMar>
          <w:left w:w="0" w:type="dxa"/>
          <w:right w:w="0" w:type="dxa"/>
        </w:tblCellMar>
        <w:tblLook w:val="0420"/>
      </w:tblPr>
      <w:tblGrid>
        <w:gridCol w:w="5220"/>
        <w:gridCol w:w="5220"/>
        <w:tblGridChange w:id="268">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B77BB9">
        <w:tblPrEx>
          <w:tblW w:w="10440" w:type="dxa"/>
          <w:tblInd w:w="252" w:type="dxa"/>
          <w:tblCellMar>
            <w:left w:w="0" w:type="dxa"/>
            <w:right w:w="0" w:type="dxa"/>
          </w:tblCellMar>
          <w:tblLook w:val="0420"/>
          <w:tblPrExChange w:id="269" w:author="mvandeh" w:date="2014-01-28T08:54:00Z">
            <w:tblPrEx>
              <w:tblW w:w="10440" w:type="dxa"/>
              <w:tblInd w:w="252" w:type="dxa"/>
              <w:tblCellMar>
                <w:left w:w="0" w:type="dxa"/>
                <w:right w:w="0" w:type="dxa"/>
              </w:tblCellMar>
              <w:tblLook w:val="0420"/>
            </w:tblPrEx>
          </w:tblPrExChange>
        </w:tblPrEx>
        <w:trPr>
          <w:trHeight w:val="2061"/>
          <w:trPrChange w:id="270" w:author="mvandeh" w:date="2014-01-28T08:54:00Z">
            <w:trPr>
              <w:gridAfter w:val="0"/>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271" w:author="mvandeh" w:date="2014-01-28T08:54: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B77BB9" w:rsidDel="00B77BB9" w:rsidRDefault="00B77BB9" w:rsidP="00B77BB9">
            <w:pPr>
              <w:ind w:left="18" w:right="558"/>
              <w:outlineLvl w:val="0"/>
              <w:rPr>
                <w:del w:id="272" w:author="mvandeh" w:date="2014-01-28T08:54:00Z"/>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Pr>
                <w:rFonts w:ascii="Times New Roman" w:eastAsia="Times New Roman" w:hAnsi="Times New Roman" w:cs="Times New Roman"/>
                <w:bCs/>
              </w:rPr>
              <w:t xml:space="preserve"> The proposal would separate New Source Review requirements for sources above and below the federal major source threshold and would establish New Source Review requirements for the proposed new sustainment and reattainment area designations.</w:t>
            </w:r>
          </w:p>
          <w:p w:rsidR="00B7785C" w:rsidRDefault="00B7785C">
            <w:pPr>
              <w:ind w:left="0"/>
              <w:jc w:val="both"/>
              <w:rPr>
                <w:rFonts w:asciiTheme="majorHAnsi" w:hAnsiTheme="majorHAnsi" w:cstheme="majorHAnsi"/>
                <w:color w:val="000000"/>
                <w:sz w:val="22"/>
                <w:szCs w:val="22"/>
                <w:rPrChange w:id="273" w:author="mvandeh" w:date="2014-01-28T08:54:00Z">
                  <w:rPr/>
                </w:rPrChange>
              </w:rPr>
              <w:pPrChange w:id="274" w:author="mvandeh" w:date="2014-01-28T08:54:00Z">
                <w:pPr>
                  <w:pStyle w:val="ListParagraph"/>
                  <w:ind w:left="18"/>
                  <w:jc w:val="both"/>
                </w:pPr>
              </w:pPrChange>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B7785C" w:rsidRDefault="00B77BB9">
            <w:pPr>
              <w:spacing w:after="120"/>
              <w:ind w:left="0" w:right="14"/>
              <w:rPr>
                <w:ins w:id="275" w:author="mvandeh" w:date="2014-01-28T08:58:00Z"/>
                <w:rFonts w:ascii="Times New Roman" w:hAnsi="Times New Roman" w:cs="Times New Roman"/>
                <w:bCs/>
              </w:rPr>
              <w:pPrChange w:id="276" w:author="mvandeh" w:date="2014-01-28T08:59:00Z">
                <w:pPr>
                  <w:ind w:left="0" w:right="18"/>
                </w:pPr>
              </w:pPrChange>
            </w:pPr>
            <w:commentRangeStart w:id="277"/>
            <w:r w:rsidRPr="00E638D3">
              <w:rPr>
                <w:rFonts w:ascii="Times New Roman" w:hAnsi="Times New Roman" w:cs="Times New Roman"/>
                <w:bCs/>
              </w:rPr>
              <w:t>New Sou</w:t>
            </w:r>
            <w:commentRangeEnd w:id="277"/>
            <w:r w:rsidR="002B5AD2">
              <w:rPr>
                <w:rStyle w:val="CommentReference"/>
              </w:rPr>
              <w:commentReference w:id="277"/>
            </w:r>
            <w:r w:rsidRPr="00E638D3">
              <w:rPr>
                <w:rFonts w:ascii="Times New Roman" w:hAnsi="Times New Roman" w:cs="Times New Roman"/>
                <w:bCs/>
              </w:rPr>
              <w:t xml:space="preserve">rce Review is a </w:t>
            </w:r>
            <w:r>
              <w:rPr>
                <w:rFonts w:ascii="Times New Roman" w:hAnsi="Times New Roman" w:cs="Times New Roman"/>
                <w:bCs/>
              </w:rPr>
              <w:t>federally</w:t>
            </w:r>
            <w:del w:id="278" w:author="mvandeh" w:date="2014-01-28T08:54:00Z">
              <w:r w:rsidDel="00B77BB9">
                <w:rPr>
                  <w:rFonts w:ascii="Times New Roman" w:hAnsi="Times New Roman" w:cs="Times New Roman"/>
                  <w:bCs/>
                </w:rPr>
                <w:delText>-</w:delText>
              </w:r>
            </w:del>
            <w:ins w:id="279" w:author="mvandeh" w:date="2014-01-28T08:54:00Z">
              <w:r>
                <w:rPr>
                  <w:rFonts w:ascii="Times New Roman" w:hAnsi="Times New Roman" w:cs="Times New Roman"/>
                  <w:bCs/>
                </w:rPr>
                <w:t xml:space="preserve"> </w:t>
              </w:r>
            </w:ins>
            <w:r>
              <w:rPr>
                <w:rFonts w:ascii="Times New Roman" w:hAnsi="Times New Roman" w:cs="Times New Roman"/>
                <w:bCs/>
              </w:rPr>
              <w:t>required</w:t>
            </w:r>
            <w:r w:rsidRPr="00E638D3">
              <w:rPr>
                <w:rFonts w:ascii="Times New Roman" w:hAnsi="Times New Roman" w:cs="Times New Roman"/>
                <w:bCs/>
              </w:rPr>
              <w:t xml:space="preserve"> preconstruction program that ensures new or modified facilities install the latest control technologies and do not </w:t>
            </w:r>
            <w:r>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Pr>
                <w:rFonts w:ascii="Times New Roman" w:hAnsi="Times New Roman" w:cs="Times New Roman"/>
                <w:bCs/>
              </w:rPr>
              <w:t xml:space="preserve">. </w:t>
            </w:r>
            <w:commentRangeStart w:id="280"/>
            <w:r w:rsidRPr="00E638D3">
              <w:rPr>
                <w:rFonts w:ascii="Times New Roman" w:hAnsi="Times New Roman" w:cs="Times New Roman"/>
                <w:bCs/>
              </w:rPr>
              <w:t xml:space="preserve">The </w:t>
            </w:r>
            <w:ins w:id="281" w:author="mvandeh" w:date="2014-01-28T08:58:00Z">
              <w:r w:rsidR="00FB50B0" w:rsidRPr="00E638D3">
                <w:rPr>
                  <w:rFonts w:ascii="Times New Roman" w:hAnsi="Times New Roman" w:cs="Times New Roman"/>
                  <w:bCs/>
                </w:rPr>
                <w:t xml:space="preserve">New Source Review program </w:t>
              </w:r>
            </w:ins>
            <w:ins w:id="282" w:author="mvandeh" w:date="2014-01-28T09:01:00Z">
              <w:r w:rsidR="00FB50B0">
                <w:rPr>
                  <w:rFonts w:ascii="Times New Roman" w:hAnsi="Times New Roman" w:cs="Times New Roman"/>
                  <w:bCs/>
                </w:rPr>
                <w:t>design</w:t>
              </w:r>
            </w:ins>
            <w:ins w:id="283" w:author="mvandeh" w:date="2014-01-28T08:58:00Z">
              <w:r w:rsidR="00FB50B0">
                <w:rPr>
                  <w:rFonts w:ascii="Times New Roman" w:hAnsi="Times New Roman" w:cs="Times New Roman"/>
                  <w:bCs/>
                </w:rPr>
                <w:t>:</w:t>
              </w:r>
            </w:ins>
            <w:commentRangeEnd w:id="280"/>
            <w:ins w:id="284" w:author="mvandeh" w:date="2014-01-28T09:02:00Z">
              <w:r w:rsidR="00FB50B0">
                <w:rPr>
                  <w:rStyle w:val="CommentReference"/>
                </w:rPr>
                <w:commentReference w:id="280"/>
              </w:r>
            </w:ins>
          </w:p>
          <w:p w:rsidR="00B7785C" w:rsidRDefault="00FB50B0">
            <w:pPr>
              <w:pStyle w:val="ListParagraph"/>
              <w:numPr>
                <w:ilvl w:val="0"/>
                <w:numId w:val="49"/>
              </w:numPr>
              <w:spacing w:after="120"/>
              <w:ind w:left="288" w:right="14" w:hanging="202"/>
              <w:contextualSpacing w:val="0"/>
              <w:rPr>
                <w:ins w:id="285" w:author="mvandeh" w:date="2014-01-28T08:59:00Z"/>
                <w:rFonts w:ascii="Times New Roman" w:hAnsi="Times New Roman" w:cs="Times New Roman"/>
                <w:bCs/>
              </w:rPr>
              <w:pPrChange w:id="286" w:author="mvandeh" w:date="2014-01-28T09:00:00Z">
                <w:pPr>
                  <w:ind w:left="0" w:right="18"/>
                </w:pPr>
              </w:pPrChange>
            </w:pPr>
            <w:ins w:id="287" w:author="mvandeh" w:date="2014-01-28T09:01:00Z">
              <w:r>
                <w:rPr>
                  <w:rFonts w:ascii="Times New Roman" w:hAnsi="Times New Roman" w:cs="Times New Roman"/>
                  <w:bCs/>
                </w:rPr>
                <w:t xml:space="preserve">Includes </w:t>
              </w:r>
            </w:ins>
            <w:r w:rsidR="005E65A1" w:rsidRPr="005E65A1">
              <w:rPr>
                <w:rFonts w:ascii="Times New Roman" w:hAnsi="Times New Roman" w:cs="Times New Roman"/>
                <w:bCs/>
                <w:rPrChange w:id="288" w:author="mvandeh" w:date="2014-01-28T08:58:00Z">
                  <w:rPr/>
                </w:rPrChange>
              </w:rPr>
              <w:t xml:space="preserve">Prevention of Significant Deterioration </w:t>
            </w:r>
            <w:del w:id="289" w:author="mvandeh" w:date="2014-01-28T08:58:00Z">
              <w:r w:rsidR="005E65A1" w:rsidRPr="005E65A1">
                <w:rPr>
                  <w:rFonts w:ascii="Times New Roman" w:hAnsi="Times New Roman" w:cs="Times New Roman"/>
                  <w:bCs/>
                  <w:rPrChange w:id="290" w:author="mvandeh" w:date="2014-01-28T08:58:00Z">
                    <w:rPr/>
                  </w:rPrChange>
                </w:rPr>
                <w:delText xml:space="preserve">portion of the New Source Review program </w:delText>
              </w:r>
            </w:del>
            <w:del w:id="291" w:author="mvandeh" w:date="2014-01-28T08:56:00Z">
              <w:r w:rsidR="005E65A1" w:rsidRPr="005E65A1">
                <w:rPr>
                  <w:rFonts w:ascii="Times New Roman" w:hAnsi="Times New Roman" w:cs="Times New Roman"/>
                  <w:bCs/>
                  <w:rPrChange w:id="292" w:author="mvandeh" w:date="2014-01-28T08:58:00Z">
                    <w:rPr/>
                  </w:rPrChange>
                </w:rPr>
                <w:delText xml:space="preserve">is </w:delText>
              </w:r>
            </w:del>
            <w:del w:id="293" w:author="mvandeh" w:date="2014-01-28T08:58:00Z">
              <w:r w:rsidR="005E65A1" w:rsidRPr="005E65A1">
                <w:rPr>
                  <w:rFonts w:ascii="Times New Roman" w:hAnsi="Times New Roman" w:cs="Times New Roman"/>
                  <w:bCs/>
                  <w:rPrChange w:id="294" w:author="mvandeh" w:date="2014-01-28T08:58:00Z">
                    <w:rPr/>
                  </w:rPrChange>
                </w:rPr>
                <w:delText xml:space="preserve">designed </w:delText>
              </w:r>
            </w:del>
            <w:r w:rsidR="005E65A1" w:rsidRPr="005E65A1">
              <w:rPr>
                <w:rFonts w:ascii="Times New Roman" w:hAnsi="Times New Roman" w:cs="Times New Roman"/>
                <w:bCs/>
                <w:rPrChange w:id="295" w:author="mvandeh" w:date="2014-01-28T08:58:00Z">
                  <w:rPr/>
                </w:rPrChange>
              </w:rPr>
              <w:t xml:space="preserve">to prevent degradation of air quality in areas that meet federal air quality standards. </w:t>
            </w:r>
          </w:p>
          <w:p w:rsidR="00B7785C" w:rsidRDefault="00FB50B0">
            <w:pPr>
              <w:pStyle w:val="ListParagraph"/>
              <w:numPr>
                <w:ilvl w:val="0"/>
                <w:numId w:val="49"/>
              </w:numPr>
              <w:ind w:left="288" w:right="18" w:hanging="198"/>
              <w:rPr>
                <w:rFonts w:ascii="Times New Roman" w:hAnsi="Times New Roman" w:cs="Times New Roman"/>
                <w:bCs/>
                <w:sz w:val="22"/>
                <w:szCs w:val="22"/>
                <w:rPrChange w:id="296" w:author="mvandeh" w:date="2014-01-28T08:58:00Z">
                  <w:rPr/>
                </w:rPrChange>
              </w:rPr>
              <w:pPrChange w:id="297" w:author="mvandeh" w:date="2014-01-28T08:58:00Z">
                <w:pPr>
                  <w:ind w:left="0" w:right="18"/>
                </w:pPr>
              </w:pPrChange>
            </w:pPr>
            <w:ins w:id="298" w:author="mvandeh" w:date="2014-01-28T09:01:00Z">
              <w:r>
                <w:rPr>
                  <w:rFonts w:ascii="Times New Roman" w:hAnsi="Times New Roman" w:cs="Times New Roman"/>
                  <w:bCs/>
                </w:rPr>
                <w:t>D</w:t>
              </w:r>
              <w:r w:rsidRPr="00FB50B0">
                <w:rPr>
                  <w:rFonts w:ascii="Times New Roman" w:hAnsi="Times New Roman" w:cs="Times New Roman"/>
                  <w:bCs/>
                </w:rPr>
                <w:t>esignate</w:t>
              </w:r>
              <w:r>
                <w:rPr>
                  <w:rFonts w:ascii="Times New Roman" w:hAnsi="Times New Roman" w:cs="Times New Roman"/>
                  <w:bCs/>
                </w:rPr>
                <w:t>s</w:t>
              </w:r>
              <w:r w:rsidRPr="00FB50B0">
                <w:rPr>
                  <w:rFonts w:ascii="Times New Roman" w:hAnsi="Times New Roman" w:cs="Times New Roman"/>
                  <w:bCs/>
                </w:rPr>
                <w:t xml:space="preserve"> nonattainment areas that violate air quality standards</w:t>
              </w:r>
              <w:r w:rsidRPr="00FB50B0" w:rsidDel="00FB50B0">
                <w:rPr>
                  <w:rFonts w:ascii="Times New Roman" w:hAnsi="Times New Roman" w:cs="Times New Roman"/>
                  <w:bCs/>
                </w:rPr>
                <w:t xml:space="preserve"> </w:t>
              </w:r>
            </w:ins>
            <w:del w:id="299" w:author="mvandeh" w:date="2014-01-28T08:59:00Z">
              <w:r w:rsidR="005E65A1" w:rsidRPr="005E65A1">
                <w:rPr>
                  <w:rFonts w:ascii="Times New Roman" w:hAnsi="Times New Roman" w:cs="Times New Roman"/>
                  <w:bCs/>
                  <w:rPrChange w:id="300" w:author="mvandeh" w:date="2014-01-28T08:58:00Z">
                    <w:rPr/>
                  </w:rPrChange>
                </w:rPr>
                <w:delText>The n</w:delText>
              </w:r>
            </w:del>
            <w:del w:id="301" w:author="mvandeh" w:date="2014-01-28T09:01:00Z">
              <w:r w:rsidR="005E65A1" w:rsidRPr="005E65A1">
                <w:rPr>
                  <w:rFonts w:ascii="Times New Roman" w:hAnsi="Times New Roman" w:cs="Times New Roman"/>
                  <w:bCs/>
                  <w:rPrChange w:id="302" w:author="mvandeh" w:date="2014-01-28T08:58:00Z">
                    <w:rPr/>
                  </w:rPrChange>
                </w:rPr>
                <w:delText xml:space="preserve">onattainment </w:delText>
              </w:r>
            </w:del>
            <w:del w:id="303" w:author="mvandeh" w:date="2014-01-28T09:00:00Z">
              <w:r w:rsidR="005E65A1" w:rsidRPr="005E65A1">
                <w:rPr>
                  <w:rFonts w:ascii="Times New Roman" w:hAnsi="Times New Roman" w:cs="Times New Roman"/>
                  <w:bCs/>
                  <w:rPrChange w:id="304" w:author="mvandeh" w:date="2014-01-28T08:58:00Z">
                    <w:rPr/>
                  </w:rPrChange>
                </w:rPr>
                <w:delText xml:space="preserve">New Source Review program is designed </w:delText>
              </w:r>
            </w:del>
            <w:r w:rsidR="005E65A1" w:rsidRPr="005E65A1">
              <w:rPr>
                <w:rFonts w:ascii="Times New Roman" w:hAnsi="Times New Roman" w:cs="Times New Roman"/>
                <w:bCs/>
                <w:rPrChange w:id="305" w:author="mvandeh" w:date="2014-01-28T08:58:00Z">
                  <w:rPr/>
                </w:rPrChange>
              </w:rPr>
              <w:t>to improve the air quality</w:t>
            </w:r>
            <w:del w:id="306" w:author="mvandeh" w:date="2014-01-28T09:01:00Z">
              <w:r w:rsidR="005E65A1" w:rsidRPr="005E65A1">
                <w:rPr>
                  <w:rFonts w:ascii="Times New Roman" w:hAnsi="Times New Roman" w:cs="Times New Roman"/>
                  <w:bCs/>
                  <w:rPrChange w:id="307" w:author="mvandeh" w:date="2014-01-28T08:58:00Z">
                    <w:rPr/>
                  </w:rPrChange>
                </w:rPr>
                <w:delText xml:space="preserve"> in designated nonattainment areas that violate air quality standards</w:delText>
              </w:r>
            </w:del>
            <w:r w:rsidR="005E65A1" w:rsidRPr="005E65A1">
              <w:rPr>
                <w:rFonts w:ascii="Times New Roman" w:hAnsi="Times New Roman" w:cs="Times New Roman"/>
                <w:bCs/>
                <w:rPrChange w:id="308" w:author="mvandeh" w:date="2014-01-28T08:58:00Z">
                  <w:rPr/>
                </w:rPrChange>
              </w:rPr>
              <w:t xml:space="preserve">. </w:t>
            </w:r>
          </w:p>
          <w:p w:rsidR="00CF4FDB" w:rsidRPr="009F4287" w:rsidRDefault="00CF4FDB" w:rsidP="006B2B9E">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A91640" w:rsidRDefault="00B77BB9" w:rsidP="00FB50B0">
            <w:pPr>
              <w:ind w:left="0" w:right="18"/>
              <w:rPr>
                <w:ins w:id="309" w:author="mvandeh" w:date="2014-01-28T09:15:00Z"/>
                <w:rFonts w:ascii="Times New Roman" w:eastAsia="Times New Roman" w:hAnsi="Times New Roman" w:cs="Times New Roman"/>
              </w:rPr>
            </w:pPr>
            <w:commentRangeStart w:id="310"/>
            <w:r>
              <w:rPr>
                <w:rFonts w:ascii="Times New Roman" w:eastAsia="Times New Roman" w:hAnsi="Times New Roman" w:cs="Times New Roman"/>
              </w:rPr>
              <w:t>The pr</w:t>
            </w:r>
            <w:commentRangeEnd w:id="310"/>
            <w:r w:rsidR="002B5AD2">
              <w:rPr>
                <w:rStyle w:val="CommentReference"/>
              </w:rPr>
              <w:commentReference w:id="310"/>
            </w:r>
            <w:r>
              <w:rPr>
                <w:rFonts w:ascii="Times New Roman" w:eastAsia="Times New Roman" w:hAnsi="Times New Roman" w:cs="Times New Roman"/>
              </w:rPr>
              <w:t xml:space="preserve">oposed rules </w:t>
            </w:r>
            <w:del w:id="311" w:author="mvandeh" w:date="2014-01-28T09:13:00Z">
              <w:r w:rsidDel="00D9142A">
                <w:rPr>
                  <w:rFonts w:ascii="Times New Roman" w:eastAsia="Times New Roman" w:hAnsi="Times New Roman" w:cs="Times New Roman"/>
                </w:rPr>
                <w:delText xml:space="preserve">would </w:delText>
              </w:r>
            </w:del>
            <w:del w:id="312" w:author="mvandeh" w:date="2014-01-28T09:10:00Z">
              <w:r w:rsidDel="00D9142A">
                <w:rPr>
                  <w:rFonts w:ascii="Times New Roman" w:eastAsia="Times New Roman" w:hAnsi="Times New Roman" w:cs="Times New Roman"/>
                </w:rPr>
                <w:delText xml:space="preserve">distinguish </w:delText>
              </w:r>
            </w:del>
            <w:del w:id="313" w:author="mvandeh" w:date="2014-01-28T09:13:00Z">
              <w:r w:rsidDel="00D9142A">
                <w:rPr>
                  <w:rFonts w:ascii="Times New Roman" w:eastAsia="Times New Roman" w:hAnsi="Times New Roman" w:cs="Times New Roman"/>
                </w:rPr>
                <w:delText>re</w:delText>
              </w:r>
              <w:r w:rsidRPr="00D9142A" w:rsidDel="00D9142A">
                <w:rPr>
                  <w:rFonts w:ascii="Times New Roman" w:eastAsia="Times New Roman" w:hAnsi="Times New Roman" w:cs="Times New Roman"/>
                </w:rPr>
                <w:delText xml:space="preserve">quirements </w:delText>
              </w:r>
            </w:del>
            <w:r w:rsidRPr="00D9142A">
              <w:rPr>
                <w:rFonts w:ascii="Times New Roman" w:eastAsia="Times New Roman" w:hAnsi="Times New Roman" w:cs="Times New Roman"/>
              </w:rPr>
              <w:t xml:space="preserve">for new and proposed facilities </w:t>
            </w:r>
            <w:del w:id="314" w:author="mvandeh" w:date="2014-01-28T09:11:00Z">
              <w:r w:rsidRPr="00D9142A" w:rsidDel="00D9142A">
                <w:rPr>
                  <w:rFonts w:ascii="Times New Roman" w:eastAsia="Times New Roman" w:hAnsi="Times New Roman" w:cs="Times New Roman"/>
                </w:rPr>
                <w:delText>that are</w:delText>
              </w:r>
              <w:r w:rsidRPr="00D9142A" w:rsidDel="00D9142A">
                <w:rPr>
                  <w:rFonts w:eastAsia="Times New Roman"/>
                </w:rPr>
                <w:delText xml:space="preserve"> </w:delText>
              </w:r>
            </w:del>
            <w:ins w:id="315" w:author="mvandeh" w:date="2014-01-28T09:13:00Z">
              <w:r w:rsidR="00D9142A">
                <w:rPr>
                  <w:rFonts w:asciiTheme="minorHAnsi" w:eastAsia="Times New Roman" w:hAnsiTheme="minorHAnsi" w:cstheme="minorHAnsi"/>
                </w:rPr>
                <w:t xml:space="preserve">would distinguish </w:t>
              </w:r>
            </w:ins>
            <w:del w:id="316" w:author="mvandeh" w:date="2014-01-28T09:13:00Z">
              <w:r w:rsidR="005E65A1" w:rsidRPr="005E65A1">
                <w:rPr>
                  <w:rFonts w:asciiTheme="minorHAnsi" w:eastAsia="Times New Roman" w:hAnsiTheme="minorHAnsi" w:cstheme="minorHAnsi"/>
                  <w:rPrChange w:id="317" w:author="mvandeh" w:date="2014-01-28T09:11:00Z">
                    <w:rPr>
                      <w:rFonts w:eastAsia="Times New Roman"/>
                    </w:rPr>
                  </w:rPrChange>
                </w:rPr>
                <w:delText>a</w:delText>
              </w:r>
              <w:r w:rsidR="005E65A1" w:rsidRPr="005E65A1">
                <w:rPr>
                  <w:rFonts w:asciiTheme="minorHAnsi" w:eastAsia="Times New Roman" w:hAnsiTheme="minorHAnsi" w:cstheme="minorHAnsi"/>
                  <w:rPrChange w:id="318" w:author="mvandeh" w:date="2014-01-28T09:08:00Z">
                    <w:rPr>
                      <w:rFonts w:eastAsia="Times New Roman"/>
                    </w:rPr>
                  </w:rPrChange>
                </w:rPr>
                <w:delText xml:space="preserve">bove the </w:delText>
              </w:r>
            </w:del>
            <w:ins w:id="319" w:author="mvandeh" w:date="2014-01-28T09:14:00Z">
              <w:r w:rsidR="00D9142A">
                <w:rPr>
                  <w:rFonts w:asciiTheme="minorHAnsi" w:eastAsia="Times New Roman" w:hAnsiTheme="minorHAnsi" w:cstheme="minorHAnsi"/>
                </w:rPr>
                <w:t xml:space="preserve">those facilities above the </w:t>
              </w:r>
            </w:ins>
            <w:r w:rsidR="005E65A1" w:rsidRPr="005E65A1">
              <w:rPr>
                <w:rFonts w:asciiTheme="minorHAnsi" w:eastAsia="Times New Roman" w:hAnsiTheme="minorHAnsi" w:cstheme="minorHAnsi"/>
                <w:rPrChange w:id="320" w:author="mvandeh" w:date="2014-01-28T09:08:00Z">
                  <w:rPr>
                    <w:rFonts w:eastAsia="Times New Roman"/>
                  </w:rPr>
                </w:rPrChange>
              </w:rPr>
              <w:t xml:space="preserve">federal major source threshold from </w:t>
            </w:r>
            <w:del w:id="321" w:author="mvandeh" w:date="2014-01-28T09:14:00Z">
              <w:r w:rsidR="005E65A1" w:rsidRPr="005E65A1">
                <w:rPr>
                  <w:rFonts w:asciiTheme="minorHAnsi" w:eastAsia="Times New Roman" w:hAnsiTheme="minorHAnsi" w:cstheme="minorHAnsi"/>
                  <w:rPrChange w:id="322" w:author="mvandeh" w:date="2014-01-28T09:08:00Z">
                    <w:rPr>
                      <w:rFonts w:eastAsia="Times New Roman"/>
                    </w:rPr>
                  </w:rPrChange>
                </w:rPr>
                <w:delText xml:space="preserve">requirements for those </w:delText>
              </w:r>
            </w:del>
            <w:r w:rsidR="005E65A1" w:rsidRPr="005E65A1">
              <w:rPr>
                <w:rFonts w:asciiTheme="minorHAnsi" w:eastAsia="Times New Roman" w:hAnsiTheme="minorHAnsi" w:cstheme="minorHAnsi"/>
                <w:rPrChange w:id="323" w:author="mvandeh" w:date="2014-01-28T09:08:00Z">
                  <w:rPr>
                    <w:rFonts w:eastAsia="Times New Roman"/>
                  </w:rPr>
                </w:rPrChange>
              </w:rPr>
              <w:t xml:space="preserve">facilities below the </w:t>
            </w:r>
            <w:del w:id="324" w:author="mvandeh" w:date="2014-01-28T09:08:00Z">
              <w:r w:rsidR="005E65A1" w:rsidRPr="005E65A1">
                <w:rPr>
                  <w:rFonts w:asciiTheme="minorHAnsi" w:eastAsia="Times New Roman" w:hAnsiTheme="minorHAnsi" w:cstheme="minorHAnsi"/>
                  <w:rPrChange w:id="325" w:author="mvandeh" w:date="2014-01-28T09:08:00Z">
                    <w:rPr>
                      <w:rFonts w:eastAsia="Times New Roman"/>
                    </w:rPr>
                  </w:rPrChange>
                </w:rPr>
                <w:delText xml:space="preserve">federal major source </w:delText>
              </w:r>
            </w:del>
            <w:r w:rsidR="005E65A1" w:rsidRPr="005E65A1">
              <w:rPr>
                <w:rFonts w:asciiTheme="minorHAnsi" w:eastAsia="Times New Roman" w:hAnsiTheme="minorHAnsi" w:cstheme="minorHAnsi"/>
                <w:rPrChange w:id="326" w:author="mvandeh" w:date="2014-01-28T09:08:00Z">
                  <w:rPr>
                    <w:rFonts w:eastAsia="Times New Roman"/>
                  </w:rPr>
                </w:rPrChange>
              </w:rPr>
              <w:t>threshold.</w:t>
            </w:r>
            <w:r w:rsidR="005E65A1" w:rsidRPr="005E65A1">
              <w:rPr>
                <w:rFonts w:ascii="Times New Roman" w:eastAsia="Times New Roman" w:hAnsi="Times New Roman" w:cs="Times New Roman"/>
                <w:rPrChange w:id="327" w:author="mvandeh" w:date="2014-01-28T09:03:00Z">
                  <w:rPr>
                    <w:rFonts w:eastAsia="Times New Roman"/>
                  </w:rPr>
                </w:rPrChange>
              </w:rPr>
              <w:t xml:space="preserve"> </w:t>
            </w:r>
          </w:p>
          <w:p w:rsidR="00A91640" w:rsidRDefault="00A91640" w:rsidP="00FB50B0">
            <w:pPr>
              <w:ind w:left="0" w:right="18"/>
              <w:rPr>
                <w:ins w:id="328" w:author="mvandeh" w:date="2014-01-28T09:15:00Z"/>
                <w:rFonts w:ascii="Times New Roman" w:eastAsia="Times New Roman" w:hAnsi="Times New Roman" w:cs="Times New Roman"/>
              </w:rPr>
            </w:pPr>
          </w:p>
          <w:p w:rsidR="00B7785C" w:rsidRDefault="005E65A1">
            <w:pPr>
              <w:spacing w:after="120"/>
              <w:ind w:left="0" w:right="14"/>
              <w:rPr>
                <w:ins w:id="329" w:author="mvandeh" w:date="2014-01-28T09:18:00Z"/>
                <w:rFonts w:ascii="Times New Roman" w:eastAsia="Times New Roman" w:hAnsi="Times New Roman" w:cs="Times New Roman"/>
              </w:rPr>
              <w:pPrChange w:id="330" w:author="mvandeh" w:date="2014-01-28T09:20:00Z">
                <w:pPr>
                  <w:ind w:left="0" w:right="18"/>
                </w:pPr>
              </w:pPrChange>
            </w:pPr>
            <w:r w:rsidRPr="005E65A1">
              <w:rPr>
                <w:rFonts w:ascii="Times New Roman" w:eastAsia="Times New Roman" w:hAnsi="Times New Roman" w:cs="Times New Roman"/>
                <w:rPrChange w:id="331" w:author="mvandeh" w:date="2014-01-28T09:03:00Z">
                  <w:rPr>
                    <w:rFonts w:eastAsia="Times New Roman"/>
                  </w:rPr>
                </w:rPrChange>
              </w:rPr>
              <w:t>To do this, the amendments would</w:t>
            </w:r>
            <w:ins w:id="332" w:author="mvandeh" w:date="2014-01-28T09:18:00Z">
              <w:r w:rsidR="00A91640">
                <w:rPr>
                  <w:rFonts w:ascii="Times New Roman" w:eastAsia="Times New Roman" w:hAnsi="Times New Roman" w:cs="Times New Roman"/>
                </w:rPr>
                <w:t>:</w:t>
              </w:r>
            </w:ins>
          </w:p>
          <w:p w:rsidR="00B7785C" w:rsidRDefault="005E65A1">
            <w:pPr>
              <w:pStyle w:val="ListParagraph"/>
              <w:numPr>
                <w:ilvl w:val="0"/>
                <w:numId w:val="53"/>
              </w:numPr>
              <w:spacing w:after="120"/>
              <w:ind w:left="778" w:right="14"/>
              <w:contextualSpacing w:val="0"/>
              <w:rPr>
                <w:ins w:id="333" w:author="mvandeh" w:date="2014-01-28T09:21:00Z"/>
                <w:rFonts w:asciiTheme="minorHAnsi" w:eastAsia="Times New Roman" w:hAnsiTheme="minorHAnsi" w:cstheme="minorHAnsi"/>
                <w:sz w:val="22"/>
                <w:szCs w:val="22"/>
                <w:rPrChange w:id="334" w:author="mvandeh" w:date="2014-01-28T09:23:00Z">
                  <w:rPr>
                    <w:ins w:id="335" w:author="mvandeh" w:date="2014-01-28T09:21:00Z"/>
                    <w:rFonts w:eastAsia="Times New Roman"/>
                  </w:rPr>
                </w:rPrChange>
              </w:rPr>
              <w:pPrChange w:id="336" w:author="mvandeh" w:date="2014-01-28T09:23:00Z">
                <w:pPr>
                  <w:ind w:left="0" w:right="18"/>
                </w:pPr>
              </w:pPrChange>
            </w:pPr>
            <w:del w:id="337" w:author="mvandeh" w:date="2014-01-28T09:18:00Z">
              <w:r w:rsidRPr="005E65A1">
                <w:rPr>
                  <w:rFonts w:ascii="Times New Roman" w:eastAsia="Times New Roman" w:hAnsi="Times New Roman" w:cs="Times New Roman"/>
                  <w:rPrChange w:id="338" w:author="mvandeh" w:date="2014-01-28T09:22:00Z">
                    <w:rPr>
                      <w:rFonts w:eastAsia="Times New Roman"/>
                    </w:rPr>
                  </w:rPrChange>
                </w:rPr>
                <w:delText xml:space="preserve"> </w:delText>
              </w:r>
            </w:del>
            <w:del w:id="339" w:author="mvandeh" w:date="2014-01-28T09:16:00Z">
              <w:r w:rsidRPr="005E65A1">
                <w:rPr>
                  <w:rFonts w:asciiTheme="minorHAnsi" w:eastAsia="Times New Roman" w:hAnsiTheme="minorHAnsi" w:cstheme="minorHAnsi"/>
                  <w:rPrChange w:id="340" w:author="mvandeh" w:date="2014-01-28T09:23:00Z">
                    <w:rPr>
                      <w:rFonts w:eastAsia="Times New Roman"/>
                    </w:rPr>
                  </w:rPrChange>
                </w:rPr>
                <w:delText>change the</w:delText>
              </w:r>
            </w:del>
            <w:ins w:id="341" w:author="mvandeh" w:date="2014-01-28T09:21:00Z">
              <w:r w:rsidRPr="005E65A1">
                <w:rPr>
                  <w:rFonts w:asciiTheme="minorHAnsi" w:eastAsia="Times New Roman" w:hAnsiTheme="minorHAnsi" w:cstheme="minorHAnsi"/>
                  <w:rPrChange w:id="342" w:author="mvandeh" w:date="2014-01-28T09:23:00Z">
                    <w:rPr>
                      <w:rFonts w:eastAsia="Times New Roman"/>
                    </w:rPr>
                  </w:rPrChange>
                </w:rPr>
                <w:t>Amend the</w:t>
              </w:r>
            </w:ins>
            <w:r w:rsidRPr="005E65A1">
              <w:rPr>
                <w:rFonts w:asciiTheme="minorHAnsi" w:eastAsia="Times New Roman" w:hAnsiTheme="minorHAnsi" w:cstheme="minorHAnsi"/>
                <w:rPrChange w:id="343" w:author="mvandeh" w:date="2014-01-28T09:23:00Z">
                  <w:rPr>
                    <w:rFonts w:eastAsia="Times New Roman"/>
                  </w:rPr>
                </w:rPrChange>
              </w:rPr>
              <w:t xml:space="preserve"> definition of a major source to match </w:t>
            </w:r>
            <w:ins w:id="344" w:author="mvandeh" w:date="2014-01-28T09:22:00Z">
              <w:r w:rsidR="00A91640" w:rsidRPr="00A91640">
                <w:rPr>
                  <w:rFonts w:asciiTheme="minorHAnsi" w:eastAsia="Times New Roman" w:hAnsiTheme="minorHAnsi" w:cstheme="minorHAnsi"/>
                </w:rPr>
                <w:t xml:space="preserve">the </w:t>
              </w:r>
            </w:ins>
            <w:r w:rsidRPr="005E65A1">
              <w:rPr>
                <w:rFonts w:asciiTheme="minorHAnsi" w:eastAsia="Times New Roman" w:hAnsiTheme="minorHAnsi" w:cstheme="minorHAnsi"/>
                <w:rPrChange w:id="345" w:author="mvandeh" w:date="2014-01-28T09:23:00Z">
                  <w:rPr>
                    <w:rFonts w:eastAsia="Times New Roman"/>
                  </w:rPr>
                </w:rPrChange>
              </w:rPr>
              <w:t>EPA</w:t>
            </w:r>
            <w:del w:id="346" w:author="mvandeh" w:date="2014-01-28T09:22:00Z">
              <w:r w:rsidRPr="005E65A1">
                <w:rPr>
                  <w:rFonts w:asciiTheme="minorHAnsi" w:eastAsia="Times New Roman" w:hAnsiTheme="minorHAnsi" w:cstheme="minorHAnsi"/>
                  <w:rPrChange w:id="347" w:author="mvandeh" w:date="2014-01-28T09:23:00Z">
                    <w:rPr>
                      <w:rFonts w:eastAsia="Times New Roman"/>
                    </w:rPr>
                  </w:rPrChange>
                </w:rPr>
                <w:delText>’s</w:delText>
              </w:r>
            </w:del>
            <w:r w:rsidRPr="005E65A1">
              <w:rPr>
                <w:rFonts w:asciiTheme="minorHAnsi" w:eastAsia="Times New Roman" w:hAnsiTheme="minorHAnsi" w:cstheme="minorHAnsi"/>
                <w:rPrChange w:id="348" w:author="mvandeh" w:date="2014-01-28T09:23:00Z">
                  <w:rPr>
                    <w:rFonts w:eastAsia="Times New Roman"/>
                  </w:rPr>
                </w:rPrChange>
              </w:rPr>
              <w:t xml:space="preserve"> definition</w:t>
            </w:r>
            <w:ins w:id="349" w:author="mvandeh" w:date="2014-01-28T09:22:00Z">
              <w:r w:rsidR="00A91640" w:rsidRPr="00A91640">
                <w:rPr>
                  <w:rFonts w:asciiTheme="minorHAnsi" w:eastAsia="Times New Roman" w:hAnsiTheme="minorHAnsi" w:cstheme="minorHAnsi"/>
                </w:rPr>
                <w:t>.</w:t>
              </w:r>
            </w:ins>
            <w:del w:id="350" w:author="mvandeh" w:date="2014-01-28T09:17:00Z">
              <w:r w:rsidRPr="005E65A1">
                <w:rPr>
                  <w:rFonts w:asciiTheme="minorHAnsi" w:eastAsia="Times New Roman" w:hAnsiTheme="minorHAnsi" w:cstheme="minorHAnsi"/>
                  <w:rPrChange w:id="351" w:author="mvandeh" w:date="2014-01-28T09:23:00Z">
                    <w:rPr>
                      <w:rFonts w:eastAsia="Times New Roman"/>
                    </w:rPr>
                  </w:rPrChange>
                </w:rPr>
                <w:delText xml:space="preserve"> and</w:delText>
              </w:r>
            </w:del>
            <w:del w:id="352" w:author="mvandeh" w:date="2014-01-28T09:19:00Z">
              <w:r w:rsidRPr="005E65A1">
                <w:rPr>
                  <w:rFonts w:asciiTheme="minorHAnsi" w:eastAsia="Times New Roman" w:hAnsiTheme="minorHAnsi" w:cstheme="minorHAnsi"/>
                  <w:rPrChange w:id="353" w:author="mvandeh" w:date="2014-01-28T09:23:00Z">
                    <w:rPr>
                      <w:rFonts w:eastAsia="Times New Roman"/>
                    </w:rPr>
                  </w:rPrChange>
                </w:rPr>
                <w:delText xml:space="preserve"> e</w:delText>
              </w:r>
            </w:del>
          </w:p>
          <w:p w:rsidR="00B7785C" w:rsidRDefault="005E65A1">
            <w:pPr>
              <w:pStyle w:val="ListParagraph"/>
              <w:numPr>
                <w:ilvl w:val="0"/>
                <w:numId w:val="53"/>
              </w:numPr>
              <w:spacing w:after="120"/>
              <w:ind w:left="778" w:right="14"/>
              <w:contextualSpacing w:val="0"/>
              <w:rPr>
                <w:ins w:id="354" w:author="mvandeh" w:date="2014-01-28T09:19:00Z"/>
                <w:rFonts w:asciiTheme="minorHAnsi" w:eastAsia="Times New Roman" w:hAnsiTheme="minorHAnsi" w:cstheme="minorHAnsi"/>
                <w:sz w:val="22"/>
                <w:szCs w:val="22"/>
                <w:rPrChange w:id="355" w:author="mvandeh" w:date="2014-01-28T09:23:00Z">
                  <w:rPr>
                    <w:ins w:id="356" w:author="mvandeh" w:date="2014-01-28T09:19:00Z"/>
                    <w:rFonts w:ascii="Times New Roman" w:eastAsia="Times New Roman" w:hAnsi="Times New Roman" w:cs="Times New Roman"/>
                  </w:rPr>
                </w:rPrChange>
              </w:rPr>
              <w:pPrChange w:id="357" w:author="mvandeh" w:date="2014-01-28T09:23:00Z">
                <w:pPr>
                  <w:ind w:right="18"/>
                </w:pPr>
              </w:pPrChange>
            </w:pPr>
            <w:ins w:id="358" w:author="mvandeh" w:date="2014-01-28T09:19:00Z">
              <w:r w:rsidRPr="005E65A1">
                <w:rPr>
                  <w:rFonts w:asciiTheme="minorHAnsi" w:eastAsia="Times New Roman" w:hAnsiTheme="minorHAnsi" w:cstheme="minorHAnsi"/>
                  <w:rPrChange w:id="359" w:author="mvandeh" w:date="2014-01-28T09:23:00Z">
                    <w:rPr>
                      <w:rFonts w:eastAsia="Times New Roman"/>
                    </w:rPr>
                  </w:rPrChange>
                </w:rPr>
                <w:t>E</w:t>
              </w:r>
            </w:ins>
            <w:r w:rsidRPr="005E65A1">
              <w:rPr>
                <w:rFonts w:asciiTheme="minorHAnsi" w:eastAsia="Times New Roman" w:hAnsiTheme="minorHAnsi" w:cstheme="minorHAnsi"/>
                <w:rPrChange w:id="360" w:author="mvandeh" w:date="2014-01-28T09:23:00Z">
                  <w:rPr>
                    <w:rFonts w:eastAsia="Times New Roman"/>
                  </w:rPr>
                </w:rPrChange>
              </w:rPr>
              <w:t>stablish a minor N</w:t>
            </w:r>
            <w:ins w:id="361" w:author="mvandeh" w:date="2014-01-28T09:23:00Z">
              <w:r w:rsidR="00A91640" w:rsidRPr="00A91640">
                <w:rPr>
                  <w:rFonts w:asciiTheme="minorHAnsi" w:eastAsia="Times New Roman" w:hAnsiTheme="minorHAnsi" w:cstheme="minorHAnsi"/>
                </w:rPr>
                <w:t>ew Source Review</w:t>
              </w:r>
            </w:ins>
            <w:del w:id="362" w:author="mvandeh" w:date="2014-01-28T09:23:00Z">
              <w:r w:rsidRPr="005E65A1">
                <w:rPr>
                  <w:rFonts w:asciiTheme="minorHAnsi" w:eastAsia="Times New Roman" w:hAnsiTheme="minorHAnsi" w:cstheme="minorHAnsi"/>
                  <w:rPrChange w:id="363" w:author="mvandeh" w:date="2014-01-28T09:23:00Z">
                    <w:rPr>
                      <w:rFonts w:eastAsia="Times New Roman"/>
                    </w:rPr>
                  </w:rPrChange>
                </w:rPr>
                <w:delText>SR</w:delText>
              </w:r>
            </w:del>
            <w:r w:rsidRPr="005E65A1">
              <w:rPr>
                <w:rFonts w:asciiTheme="minorHAnsi" w:eastAsia="Times New Roman" w:hAnsiTheme="minorHAnsi" w:cstheme="minorHAnsi"/>
                <w:rPrChange w:id="364" w:author="mvandeh" w:date="2014-01-28T09:23:00Z">
                  <w:rPr>
                    <w:rFonts w:eastAsia="Times New Roman"/>
                  </w:rPr>
                </w:rPrChange>
              </w:rPr>
              <w:t xml:space="preserve"> program for smaller businesses called ‘State New Source Review.’ </w:t>
            </w:r>
          </w:p>
          <w:p w:rsidR="00B7785C" w:rsidRDefault="005E65A1">
            <w:pPr>
              <w:pStyle w:val="ListParagraph"/>
              <w:numPr>
                <w:ilvl w:val="0"/>
                <w:numId w:val="53"/>
              </w:numPr>
              <w:spacing w:after="120"/>
              <w:ind w:left="0" w:right="14"/>
              <w:contextualSpacing w:val="0"/>
              <w:rPr>
                <w:rFonts w:ascii="Times New Roman" w:hAnsi="Times New Roman"/>
                <w:color w:val="000000"/>
                <w:sz w:val="22"/>
                <w:szCs w:val="22"/>
                <w:rPrChange w:id="365" w:author="mvandeh" w:date="2014-01-28T09:35:00Z">
                  <w:rPr/>
                </w:rPrChange>
              </w:rPr>
              <w:pPrChange w:id="366" w:author="mvandeh" w:date="2014-01-28T09:35:00Z">
                <w:pPr>
                  <w:spacing w:after="120"/>
                  <w:ind w:left="18" w:right="14"/>
                </w:pPr>
              </w:pPrChange>
            </w:pPr>
            <w:ins w:id="367" w:author="mvandeh" w:date="2014-01-28T09:19:00Z">
              <w:r w:rsidRPr="005E65A1">
                <w:rPr>
                  <w:rFonts w:asciiTheme="minorHAnsi" w:eastAsia="Times New Roman" w:hAnsiTheme="minorHAnsi" w:cstheme="minorHAnsi"/>
                  <w:rPrChange w:id="368" w:author="mvandeh" w:date="2014-01-28T09:23:00Z">
                    <w:rPr>
                      <w:rFonts w:ascii="Times New Roman" w:eastAsia="Times New Roman" w:hAnsi="Times New Roman" w:cs="Times New Roman"/>
                    </w:rPr>
                  </w:rPrChange>
                </w:rPr>
                <w:t>Tailo</w:t>
              </w:r>
            </w:ins>
            <w:ins w:id="369" w:author="mvandeh" w:date="2014-01-28T09:20:00Z">
              <w:r w:rsidRPr="005E65A1">
                <w:rPr>
                  <w:rFonts w:asciiTheme="minorHAnsi" w:eastAsia="Times New Roman" w:hAnsiTheme="minorHAnsi" w:cstheme="minorHAnsi"/>
                  <w:rPrChange w:id="370" w:author="mvandeh" w:date="2014-01-28T09:23:00Z">
                    <w:rPr>
                      <w:rFonts w:ascii="Times New Roman" w:eastAsia="Times New Roman" w:hAnsi="Times New Roman" w:cs="Times New Roman"/>
                    </w:rPr>
                  </w:rPrChange>
                </w:rPr>
                <w:t>r</w:t>
              </w:r>
            </w:ins>
            <w:ins w:id="371" w:author="mvandeh" w:date="2014-01-28T09:19:00Z">
              <w:r w:rsidRPr="005E65A1">
                <w:rPr>
                  <w:rFonts w:asciiTheme="minorHAnsi" w:eastAsia="Times New Roman" w:hAnsiTheme="minorHAnsi" w:cstheme="minorHAnsi"/>
                  <w:rPrChange w:id="372" w:author="mvandeh" w:date="2014-01-28T09:23:00Z">
                    <w:rPr>
                      <w:rFonts w:ascii="Times New Roman" w:eastAsia="Times New Roman" w:hAnsi="Times New Roman" w:cs="Times New Roman"/>
                    </w:rPr>
                  </w:rPrChange>
                </w:rPr>
                <w:t xml:space="preserve"> </w:t>
              </w:r>
            </w:ins>
            <w:ins w:id="373" w:author="mvandeh" w:date="2014-01-28T09:23:00Z">
              <w:r w:rsidR="00A91640" w:rsidRPr="00A91640">
                <w:rPr>
                  <w:rFonts w:asciiTheme="minorHAnsi" w:eastAsia="Times New Roman" w:hAnsiTheme="minorHAnsi" w:cstheme="minorHAnsi"/>
                </w:rPr>
                <w:t xml:space="preserve">New Source </w:t>
              </w:r>
              <w:proofErr w:type="spellStart"/>
              <w:r w:rsidR="00A91640" w:rsidRPr="00A91640">
                <w:rPr>
                  <w:rFonts w:asciiTheme="minorHAnsi" w:eastAsia="Times New Roman" w:hAnsiTheme="minorHAnsi" w:cstheme="minorHAnsi"/>
                </w:rPr>
                <w:t>Review</w:t>
              </w:r>
            </w:ins>
            <w:del w:id="374" w:author="mvandeh" w:date="2014-01-28T09:23:00Z">
              <w:r w:rsidRPr="005E65A1">
                <w:rPr>
                  <w:rFonts w:asciiTheme="minorHAnsi" w:eastAsia="Times New Roman" w:hAnsiTheme="minorHAnsi" w:cstheme="minorHAnsi"/>
                  <w:bCs/>
                  <w:rPrChange w:id="375" w:author="mvandeh" w:date="2014-01-28T09:23:00Z">
                    <w:rPr>
                      <w:rFonts w:eastAsia="Times New Roman"/>
                      <w:bCs/>
                    </w:rPr>
                  </w:rPrChange>
                </w:rPr>
                <w:delText>The NSR</w:delText>
              </w:r>
            </w:del>
            <w:ins w:id="376" w:author="mvandeh" w:date="2014-01-28T09:27:00Z">
              <w:r w:rsidR="002B5AD2">
                <w:rPr>
                  <w:rFonts w:asciiTheme="minorHAnsi" w:eastAsia="Times New Roman" w:hAnsiTheme="minorHAnsi" w:cstheme="minorHAnsi"/>
                  <w:bCs/>
                </w:rPr>
                <w:t>New</w:t>
              </w:r>
              <w:proofErr w:type="spellEnd"/>
              <w:r w:rsidR="002B5AD2">
                <w:rPr>
                  <w:rFonts w:asciiTheme="minorHAnsi" w:eastAsia="Times New Roman" w:hAnsiTheme="minorHAnsi" w:cstheme="minorHAnsi"/>
                  <w:bCs/>
                </w:rPr>
                <w:t xml:space="preserve"> Source Review</w:t>
              </w:r>
            </w:ins>
            <w:r w:rsidRPr="005E65A1">
              <w:rPr>
                <w:rFonts w:asciiTheme="minorHAnsi" w:eastAsia="Times New Roman" w:hAnsiTheme="minorHAnsi" w:cstheme="minorHAnsi"/>
                <w:bCs/>
                <w:rPrChange w:id="377" w:author="mvandeh" w:date="2014-01-28T09:23:00Z">
                  <w:rPr>
                    <w:rFonts w:eastAsia="Times New Roman"/>
                    <w:bCs/>
                  </w:rPr>
                </w:rPrChange>
              </w:rPr>
              <w:t xml:space="preserve"> requirements for smaller businesses </w:t>
            </w:r>
            <w:del w:id="378" w:author="mvandeh" w:date="2014-01-28T09:20:00Z">
              <w:r w:rsidRPr="005E65A1">
                <w:rPr>
                  <w:rFonts w:asciiTheme="minorHAnsi" w:eastAsia="Times New Roman" w:hAnsiTheme="minorHAnsi" w:cstheme="minorHAnsi"/>
                  <w:bCs/>
                  <w:rPrChange w:id="379" w:author="mvandeh" w:date="2014-01-28T09:23:00Z">
                    <w:rPr>
                      <w:rFonts w:eastAsia="Times New Roman"/>
                      <w:bCs/>
                    </w:rPr>
                  </w:rPrChange>
                </w:rPr>
                <w:delText>would be tailored</w:delText>
              </w:r>
            </w:del>
            <w:r w:rsidRPr="005E65A1">
              <w:rPr>
                <w:rFonts w:asciiTheme="minorHAnsi" w:eastAsia="Times New Roman" w:hAnsiTheme="minorHAnsi" w:cstheme="minorHAnsi"/>
                <w:bCs/>
                <w:rPrChange w:id="380" w:author="mvandeh" w:date="2014-01-28T09:23:00Z">
                  <w:rPr>
                    <w:rFonts w:eastAsia="Times New Roman"/>
                    <w:bCs/>
                  </w:rPr>
                </w:rPrChange>
              </w:rPr>
              <w:t xml:space="preserve"> to the air quality needs of an area </w:t>
            </w:r>
            <w:commentRangeStart w:id="381"/>
            <w:r w:rsidRPr="005E65A1">
              <w:rPr>
                <w:rFonts w:asciiTheme="minorHAnsi" w:eastAsia="Times New Roman" w:hAnsiTheme="minorHAnsi" w:cstheme="minorHAnsi"/>
                <w:bCs/>
                <w:rPrChange w:id="382" w:author="mvandeh" w:date="2014-01-28T09:23:00Z">
                  <w:rPr>
                    <w:rFonts w:eastAsia="Times New Roman"/>
                    <w:bCs/>
                  </w:rPr>
                </w:rPrChange>
              </w:rPr>
              <w:t>in ways that cannot be applied to larger businesses because of EPA requirements.</w:t>
            </w:r>
            <w:commentRangeEnd w:id="381"/>
            <w:r w:rsidR="00A91640">
              <w:rPr>
                <w:rStyle w:val="CommentReference"/>
              </w:rPr>
              <w:commentReference w:id="381"/>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B77BB9" w:rsidDel="000810F2" w:rsidRDefault="00B77BB9" w:rsidP="000810F2">
            <w:pPr>
              <w:ind w:left="0" w:right="18"/>
              <w:rPr>
                <w:del w:id="383" w:author="mvandeh" w:date="2014-01-28T09:52:00Z"/>
                <w:rFonts w:ascii="Times New Roman" w:hAnsi="Times New Roman" w:cs="Times New Roman"/>
                <w:bCs/>
              </w:rPr>
            </w:pPr>
            <w:del w:id="384" w:author="mvandeh" w:date="2014-01-28T09:26:00Z">
              <w:r w:rsidDel="002B5AD2">
                <w:rPr>
                  <w:rFonts w:ascii="Times New Roman" w:hAnsi="Times New Roman" w:cs="Times New Roman"/>
                  <w:bCs/>
                </w:rPr>
                <w:delText xml:space="preserve">One </w:delText>
              </w:r>
              <w:r w:rsidRPr="002A6E24" w:rsidDel="002B5AD2">
                <w:rPr>
                  <w:rFonts w:ascii="Times New Roman" w:hAnsi="Times New Roman" w:cs="Times New Roman"/>
                  <w:bCs/>
                </w:rPr>
                <w:delText>problem with t</w:delText>
              </w:r>
            </w:del>
            <w:ins w:id="385" w:author="mvandeh" w:date="2014-01-28T09:26:00Z">
              <w:r w:rsidR="002B5AD2">
                <w:rPr>
                  <w:rFonts w:ascii="Times New Roman" w:hAnsi="Times New Roman" w:cs="Times New Roman"/>
                  <w:bCs/>
                </w:rPr>
                <w:t>T</w:t>
              </w:r>
            </w:ins>
            <w:r w:rsidRPr="002A6E24">
              <w:rPr>
                <w:rFonts w:ascii="Times New Roman" w:hAnsi="Times New Roman" w:cs="Times New Roman"/>
                <w:bCs/>
              </w:rPr>
              <w:t xml:space="preserve">he current </w:t>
            </w:r>
            <w:del w:id="386" w:author="mvandeh" w:date="2014-01-28T09:26:00Z">
              <w:r w:rsidRPr="002A6E24" w:rsidDel="002B5AD2">
                <w:rPr>
                  <w:rFonts w:ascii="Times New Roman" w:hAnsi="Times New Roman" w:cs="Times New Roman"/>
                  <w:bCs/>
                </w:rPr>
                <w:delText>NSR</w:delText>
              </w:r>
            </w:del>
            <w:ins w:id="387"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w:t>
            </w:r>
            <w:del w:id="388" w:author="mvandeh" w:date="2014-01-28T09:27:00Z">
              <w:r w:rsidRPr="002A6E24" w:rsidDel="002B5AD2">
                <w:rPr>
                  <w:rFonts w:ascii="Times New Roman" w:hAnsi="Times New Roman" w:cs="Times New Roman"/>
                  <w:bCs/>
                </w:rPr>
                <w:delText xml:space="preserve">is that that the </w:delText>
              </w:r>
            </w:del>
            <w:r w:rsidRPr="002A6E24">
              <w:rPr>
                <w:rFonts w:ascii="Times New Roman" w:hAnsi="Times New Roman" w:cs="Times New Roman"/>
                <w:bCs/>
              </w:rPr>
              <w:t>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w:t>
            </w:r>
            <w:del w:id="389" w:author="mvandeh" w:date="2014-01-28T09:26:00Z">
              <w:r w:rsidRPr="002A6E24" w:rsidDel="002B5AD2">
                <w:rPr>
                  <w:rFonts w:ascii="Times New Roman" w:hAnsi="Times New Roman" w:cs="Times New Roman"/>
                  <w:bCs/>
                </w:rPr>
                <w:delText>NSR</w:delText>
              </w:r>
            </w:del>
            <w:del w:id="390" w:author="mvandeh" w:date="2014-01-28T09:28:00Z">
              <w:r w:rsidRPr="002A6E24" w:rsidDel="002B5AD2">
                <w:rPr>
                  <w:rFonts w:ascii="Times New Roman" w:hAnsi="Times New Roman" w:cs="Times New Roman"/>
                  <w:bCs/>
                </w:rPr>
                <w:delText xml:space="preserve"> program </w:delText>
              </w:r>
            </w:del>
            <w:r w:rsidRPr="002A6E24">
              <w:rPr>
                <w:rFonts w:ascii="Times New Roman" w:hAnsi="Times New Roman" w:cs="Times New Roman"/>
                <w:bCs/>
              </w:rPr>
              <w:t xml:space="preserve">and a minor </w:t>
            </w:r>
            <w:del w:id="391" w:author="mvandeh" w:date="2014-01-28T09:26:00Z">
              <w:r w:rsidRPr="002A6E24" w:rsidDel="002B5AD2">
                <w:rPr>
                  <w:rFonts w:ascii="Times New Roman" w:hAnsi="Times New Roman" w:cs="Times New Roman"/>
                  <w:bCs/>
                </w:rPr>
                <w:delText>NSR</w:delText>
              </w:r>
            </w:del>
            <w:ins w:id="392"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The requirements for the major </w:t>
            </w:r>
            <w:del w:id="393" w:author="mvandeh" w:date="2014-01-28T09:26:00Z">
              <w:r w:rsidRPr="002A6E24" w:rsidDel="002B5AD2">
                <w:rPr>
                  <w:rFonts w:ascii="Times New Roman" w:hAnsi="Times New Roman" w:cs="Times New Roman"/>
                  <w:bCs/>
                </w:rPr>
                <w:delText>NSR</w:delText>
              </w:r>
            </w:del>
            <w:ins w:id="394"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are very prescriptive</w:t>
            </w:r>
            <w:ins w:id="395" w:author="mvandeh" w:date="2014-01-28T09:29:00Z">
              <w:r w:rsidR="002B5AD2">
                <w:rPr>
                  <w:rFonts w:ascii="Times New Roman" w:hAnsi="Times New Roman" w:cs="Times New Roman"/>
                  <w:bCs/>
                </w:rPr>
                <w:t xml:space="preserve">. </w:t>
              </w:r>
            </w:ins>
            <w:del w:id="396" w:author="mvandeh" w:date="2014-01-28T09:29:00Z">
              <w:r w:rsidRPr="002A6E24" w:rsidDel="002B5AD2">
                <w:rPr>
                  <w:rFonts w:ascii="Times New Roman" w:hAnsi="Times New Roman" w:cs="Times New Roman"/>
                  <w:bCs/>
                </w:rPr>
                <w:delText>, but s</w:delText>
              </w:r>
            </w:del>
            <w:ins w:id="397" w:author="mvandeh" w:date="2014-01-28T09:29:00Z">
              <w:r w:rsidR="002B5AD2">
                <w:rPr>
                  <w:rFonts w:ascii="Times New Roman" w:hAnsi="Times New Roman" w:cs="Times New Roman"/>
                  <w:bCs/>
                </w:rPr>
                <w:t>S</w:t>
              </w:r>
            </w:ins>
            <w:r w:rsidRPr="002A6E24">
              <w:rPr>
                <w:rFonts w:ascii="Times New Roman" w:hAnsi="Times New Roman" w:cs="Times New Roman"/>
                <w:bCs/>
              </w:rPr>
              <w:t xml:space="preserve">tates have more flexibility in designing the minor </w:t>
            </w:r>
            <w:del w:id="398" w:author="mvandeh" w:date="2014-01-28T09:26:00Z">
              <w:r w:rsidRPr="002A6E24" w:rsidDel="002B5AD2">
                <w:rPr>
                  <w:rFonts w:ascii="Times New Roman" w:hAnsi="Times New Roman" w:cs="Times New Roman"/>
                  <w:bCs/>
                </w:rPr>
                <w:delText>NSR</w:delText>
              </w:r>
            </w:del>
            <w:ins w:id="399"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w:t>
            </w:r>
            <w:ins w:id="400" w:author="mvandeh" w:date="2014-01-28T09:29:00Z">
              <w:r w:rsidR="002B5AD2">
                <w:rPr>
                  <w:rFonts w:ascii="Times New Roman" w:hAnsi="Times New Roman" w:cs="Times New Roman"/>
                  <w:bCs/>
                </w:rPr>
                <w:t>if</w:t>
              </w:r>
            </w:ins>
            <w:del w:id="401" w:author="mvandeh" w:date="2014-01-28T09:29:00Z">
              <w:r w:rsidRPr="002A6E24" w:rsidDel="002B5AD2">
                <w:rPr>
                  <w:rFonts w:ascii="Times New Roman" w:hAnsi="Times New Roman" w:cs="Times New Roman"/>
                  <w:bCs/>
                </w:rPr>
                <w:delText>so long as</w:delText>
              </w:r>
            </w:del>
            <w:r w:rsidRPr="002A6E24">
              <w:rPr>
                <w:rFonts w:ascii="Times New Roman" w:hAnsi="Times New Roman" w:cs="Times New Roman"/>
                <w:bCs/>
              </w:rPr>
              <w:t xml:space="preserve"> the state demonstrates that it will protect air quality. </w:t>
            </w:r>
            <w:del w:id="402" w:author="mvandeh" w:date="2014-01-28T09:29:00Z">
              <w:r w:rsidRPr="002A6E24" w:rsidDel="002B5AD2">
                <w:rPr>
                  <w:rFonts w:ascii="Times New Roman" w:hAnsi="Times New Roman" w:cs="Times New Roman"/>
                  <w:bCs/>
                </w:rPr>
                <w:delText xml:space="preserve">In </w:delText>
              </w:r>
            </w:del>
            <w:r w:rsidRPr="002A6E24">
              <w:rPr>
                <w:rFonts w:ascii="Times New Roman" w:hAnsi="Times New Roman" w:cs="Times New Roman"/>
                <w:bCs/>
              </w:rPr>
              <w:t>Oregon</w:t>
            </w:r>
            <w:del w:id="403" w:author="mvandeh" w:date="2014-01-28T09:30:00Z">
              <w:r w:rsidRPr="002A6E24" w:rsidDel="002B5AD2">
                <w:rPr>
                  <w:rFonts w:ascii="Times New Roman" w:hAnsi="Times New Roman" w:cs="Times New Roman"/>
                  <w:bCs/>
                </w:rPr>
                <w:delText>, the</w:delText>
              </w:r>
            </w:del>
            <w:r w:rsidRPr="002A6E24">
              <w:rPr>
                <w:rFonts w:ascii="Times New Roman" w:hAnsi="Times New Roman" w:cs="Times New Roman"/>
                <w:bCs/>
              </w:rPr>
              <w:t xml:space="preserve"> requirements for minor and major </w:t>
            </w:r>
            <w:del w:id="404" w:author="mvandeh" w:date="2014-01-28T09:26:00Z">
              <w:r w:rsidRPr="002A6E24" w:rsidDel="002B5AD2">
                <w:rPr>
                  <w:rFonts w:ascii="Times New Roman" w:hAnsi="Times New Roman" w:cs="Times New Roman"/>
                  <w:bCs/>
                </w:rPr>
                <w:delText>NSR</w:delText>
              </w:r>
            </w:del>
            <w:ins w:id="405"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are the same</w:t>
            </w:r>
            <w:ins w:id="406" w:author="mvandeh" w:date="2014-01-28T09:30:00Z">
              <w:r w:rsidR="002B5AD2">
                <w:rPr>
                  <w:rFonts w:ascii="Times New Roman" w:hAnsi="Times New Roman" w:cs="Times New Roman"/>
                  <w:bCs/>
                </w:rPr>
                <w:t xml:space="preserve">. </w:t>
              </w:r>
            </w:ins>
            <w:del w:id="407" w:author="mvandeh" w:date="2014-01-28T09:30:00Z">
              <w:r w:rsidRPr="002A6E24" w:rsidDel="002B5AD2">
                <w:rPr>
                  <w:rFonts w:ascii="Times New Roman" w:hAnsi="Times New Roman" w:cs="Times New Roman"/>
                  <w:bCs/>
                </w:rPr>
                <w:delText>, which</w:delText>
              </w:r>
            </w:del>
            <w:ins w:id="408" w:author="mvandeh" w:date="2014-01-28T09:30:00Z">
              <w:r w:rsidR="002B5AD2">
                <w:rPr>
                  <w:rFonts w:ascii="Times New Roman" w:hAnsi="Times New Roman" w:cs="Times New Roman"/>
                  <w:bCs/>
                </w:rPr>
                <w:t>This</w:t>
              </w:r>
            </w:ins>
            <w:r w:rsidRPr="002A6E24">
              <w:rPr>
                <w:rFonts w:ascii="Times New Roman" w:hAnsi="Times New Roman" w:cs="Times New Roman"/>
                <w:bCs/>
              </w:rPr>
              <w:t xml:space="preserve"> limits </w:t>
            </w:r>
            <w:ins w:id="409" w:author="mvandeh" w:date="2014-01-28T09:51:00Z">
              <w:r w:rsidR="000810F2">
                <w:rPr>
                  <w:rFonts w:ascii="Times New Roman" w:hAnsi="Times New Roman" w:cs="Times New Roman"/>
                  <w:bCs/>
                </w:rPr>
                <w:t xml:space="preserve">the most </w:t>
              </w:r>
            </w:ins>
            <w:ins w:id="410" w:author="mvandeh" w:date="2014-01-28T09:52:00Z">
              <w:r w:rsidR="000810F2">
                <w:rPr>
                  <w:rFonts w:ascii="Times New Roman" w:hAnsi="Times New Roman" w:cs="Times New Roman"/>
                  <w:bCs/>
                </w:rPr>
                <w:t>way</w:t>
              </w:r>
            </w:ins>
            <w:del w:id="411" w:author="mvandeh" w:date="2014-01-28T09:51:00Z">
              <w:r w:rsidRPr="002A6E24" w:rsidDel="000810F2">
                <w:rPr>
                  <w:rFonts w:ascii="Times New Roman" w:hAnsi="Times New Roman" w:cs="Times New Roman"/>
                  <w:bCs/>
                </w:rPr>
                <w:delText>DEQ’s ability</w:delText>
              </w:r>
            </w:del>
            <w:r w:rsidRPr="002A6E24">
              <w:rPr>
                <w:rFonts w:ascii="Times New Roman" w:hAnsi="Times New Roman" w:cs="Times New Roman"/>
                <w:bCs/>
              </w:rPr>
              <w:t xml:space="preserve"> to use the minor </w:t>
            </w:r>
            <w:del w:id="412" w:author="mvandeh" w:date="2014-01-28T09:26:00Z">
              <w:r w:rsidRPr="002A6E24" w:rsidDel="002B5AD2">
                <w:rPr>
                  <w:rFonts w:ascii="Times New Roman" w:hAnsi="Times New Roman" w:cs="Times New Roman"/>
                  <w:bCs/>
                </w:rPr>
                <w:lastRenderedPageBreak/>
                <w:delText>NSR</w:delText>
              </w:r>
            </w:del>
            <w:ins w:id="413"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w:t>
            </w:r>
            <w:del w:id="414" w:author="mvandeh" w:date="2014-01-28T09:31:00Z">
              <w:r w:rsidRPr="002A6E24" w:rsidDel="002B5AD2">
                <w:rPr>
                  <w:rFonts w:ascii="Times New Roman" w:hAnsi="Times New Roman" w:cs="Times New Roman"/>
                  <w:bCs/>
                </w:rPr>
                <w:delText xml:space="preserve">in the most effective way </w:delText>
              </w:r>
            </w:del>
            <w:r w:rsidRPr="002A6E24">
              <w:rPr>
                <w:rFonts w:ascii="Times New Roman" w:hAnsi="Times New Roman" w:cs="Times New Roman"/>
                <w:bCs/>
              </w:rPr>
              <w:t xml:space="preserve">to protect air quality </w:t>
            </w:r>
            <w:del w:id="415" w:author="mvandeh" w:date="2014-01-28T09:52:00Z">
              <w:r w:rsidRPr="002A6E24" w:rsidDel="000810F2">
                <w:rPr>
                  <w:rFonts w:ascii="Times New Roman" w:hAnsi="Times New Roman" w:cs="Times New Roman"/>
                  <w:bCs/>
                </w:rPr>
                <w:delText xml:space="preserve">while </w:delText>
              </w:r>
            </w:del>
            <w:ins w:id="416" w:author="mvandeh" w:date="2014-01-28T09:52:00Z">
              <w:r w:rsidR="000810F2">
                <w:rPr>
                  <w:rFonts w:ascii="Times New Roman" w:hAnsi="Times New Roman" w:cs="Times New Roman"/>
                  <w:bCs/>
                </w:rPr>
                <w:t>and</w:t>
              </w:r>
              <w:r w:rsidR="000810F2" w:rsidRPr="002A6E24">
                <w:rPr>
                  <w:rFonts w:ascii="Times New Roman" w:hAnsi="Times New Roman" w:cs="Times New Roman"/>
                  <w:bCs/>
                </w:rPr>
                <w:t xml:space="preserve"> </w:t>
              </w:r>
            </w:ins>
            <w:r w:rsidRPr="002A6E24">
              <w:rPr>
                <w:rFonts w:ascii="Times New Roman" w:hAnsi="Times New Roman" w:cs="Times New Roman"/>
                <w:bCs/>
              </w:rPr>
              <w:t>enabling economic development.</w:t>
            </w:r>
            <w:ins w:id="417" w:author="mvandeh" w:date="2014-01-28T09:52:00Z">
              <w:r w:rsidR="000810F2" w:rsidDel="000810F2">
                <w:rPr>
                  <w:rFonts w:ascii="Times New Roman" w:hAnsi="Times New Roman" w:cs="Times New Roman"/>
                  <w:bCs/>
                </w:rPr>
                <w:t xml:space="preserve"> </w:t>
              </w:r>
            </w:ins>
          </w:p>
          <w:p w:rsidR="00B7785C" w:rsidRDefault="00B7785C">
            <w:pPr>
              <w:ind w:left="0" w:right="18"/>
              <w:rPr>
                <w:rFonts w:ascii="Times New Roman" w:hAnsi="Times New Roman"/>
                <w:color w:val="000000"/>
              </w:rPr>
              <w:pPrChange w:id="418" w:author="mvandeh" w:date="2014-01-28T09:52:00Z">
                <w:pPr>
                  <w:spacing w:after="120"/>
                  <w:ind w:left="18" w:right="14"/>
                </w:pPr>
              </w:pPrChange>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B7785C" w:rsidRDefault="00B77BB9">
            <w:pPr>
              <w:spacing w:after="120"/>
              <w:ind w:left="0" w:right="14"/>
              <w:rPr>
                <w:ins w:id="419" w:author="mvandeh" w:date="2014-01-28T09:39:00Z"/>
                <w:rFonts w:ascii="Times New Roman" w:eastAsia="Times New Roman" w:hAnsi="Times New Roman" w:cs="Times New Roman"/>
              </w:rPr>
              <w:pPrChange w:id="420" w:author="mvandeh" w:date="2014-01-28T09:40:00Z">
                <w:pPr>
                  <w:ind w:left="0" w:right="18"/>
                </w:pPr>
              </w:pPrChange>
            </w:pPr>
            <w:r>
              <w:rPr>
                <w:rFonts w:ascii="Times New Roman" w:eastAsia="Times New Roman" w:hAnsi="Times New Roman" w:cs="Times New Roman"/>
              </w:rPr>
              <w:lastRenderedPageBreak/>
              <w:t>The proposal would</w:t>
            </w:r>
            <w:ins w:id="421" w:author="mvandeh" w:date="2014-01-28T09:39:00Z">
              <w:r w:rsidR="00E46B5F">
                <w:rPr>
                  <w:rFonts w:ascii="Times New Roman" w:eastAsia="Times New Roman" w:hAnsi="Times New Roman" w:cs="Times New Roman"/>
                </w:rPr>
                <w:t>:</w:t>
              </w:r>
            </w:ins>
          </w:p>
          <w:p w:rsidR="00B7785C" w:rsidRDefault="005E65A1">
            <w:pPr>
              <w:pStyle w:val="ListParagraph"/>
              <w:numPr>
                <w:ilvl w:val="0"/>
                <w:numId w:val="54"/>
              </w:numPr>
              <w:spacing w:after="120"/>
              <w:ind w:left="288" w:right="14" w:hanging="180"/>
              <w:contextualSpacing w:val="0"/>
              <w:rPr>
                <w:ins w:id="422" w:author="mvandeh" w:date="2014-01-28T09:39:00Z"/>
                <w:rFonts w:ascii="Times New Roman" w:eastAsia="Times New Roman" w:hAnsi="Times New Roman" w:cs="Times New Roman"/>
                <w:sz w:val="22"/>
                <w:szCs w:val="22"/>
                <w:rPrChange w:id="423" w:author="mvandeh" w:date="2014-01-28T09:39:00Z">
                  <w:rPr>
                    <w:ins w:id="424" w:author="mvandeh" w:date="2014-01-28T09:39:00Z"/>
                    <w:rFonts w:eastAsia="Times New Roman"/>
                  </w:rPr>
                </w:rPrChange>
              </w:rPr>
              <w:pPrChange w:id="425" w:author="mvandeh" w:date="2014-01-28T09:40:00Z">
                <w:pPr>
                  <w:ind w:left="0" w:right="18"/>
                </w:pPr>
              </w:pPrChange>
            </w:pPr>
            <w:del w:id="426" w:author="mvandeh" w:date="2014-01-28T09:39:00Z">
              <w:r w:rsidRPr="005E65A1">
                <w:rPr>
                  <w:rFonts w:ascii="Times New Roman" w:eastAsia="Times New Roman" w:hAnsi="Times New Roman" w:cs="Times New Roman"/>
                  <w:rPrChange w:id="427" w:author="mvandeh" w:date="2014-01-28T09:39:00Z">
                    <w:rPr>
                      <w:rFonts w:eastAsia="Times New Roman"/>
                    </w:rPr>
                  </w:rPrChange>
                </w:rPr>
                <w:delText xml:space="preserve"> </w:delText>
              </w:r>
            </w:del>
            <w:del w:id="428" w:author="mvandeh" w:date="2014-01-28T09:36:00Z">
              <w:r w:rsidRPr="005E65A1">
                <w:rPr>
                  <w:rFonts w:ascii="Times New Roman" w:eastAsia="Times New Roman" w:hAnsi="Times New Roman" w:cs="Times New Roman"/>
                  <w:rPrChange w:id="429" w:author="mvandeh" w:date="2014-01-28T09:39:00Z">
                    <w:rPr>
                      <w:rFonts w:eastAsia="Times New Roman"/>
                    </w:rPr>
                  </w:rPrChange>
                </w:rPr>
                <w:delText xml:space="preserve">update </w:delText>
              </w:r>
            </w:del>
            <w:ins w:id="430" w:author="mvandeh" w:date="2014-01-28T09:39:00Z">
              <w:r w:rsidR="00E46B5F">
                <w:rPr>
                  <w:rFonts w:ascii="Times New Roman" w:eastAsia="Times New Roman" w:hAnsi="Times New Roman" w:cs="Times New Roman"/>
                </w:rPr>
                <w:t>A</w:t>
              </w:r>
            </w:ins>
            <w:ins w:id="431" w:author="mvandeh" w:date="2014-01-28T09:36:00Z">
              <w:r w:rsidRPr="005E65A1">
                <w:rPr>
                  <w:rFonts w:ascii="Times New Roman" w:eastAsia="Times New Roman" w:hAnsi="Times New Roman" w:cs="Times New Roman"/>
                  <w:rPrChange w:id="432" w:author="mvandeh" w:date="2014-01-28T09:39:00Z">
                    <w:rPr>
                      <w:rFonts w:eastAsia="Times New Roman"/>
                    </w:rPr>
                  </w:rPrChange>
                </w:rPr>
                <w:t xml:space="preserve">mend </w:t>
              </w:r>
            </w:ins>
            <w:r w:rsidRPr="005E65A1">
              <w:rPr>
                <w:rFonts w:ascii="Times New Roman" w:eastAsia="Times New Roman" w:hAnsi="Times New Roman" w:cs="Times New Roman"/>
                <w:rPrChange w:id="433" w:author="mvandeh" w:date="2014-01-28T09:39:00Z">
                  <w:rPr>
                    <w:rFonts w:eastAsia="Times New Roman"/>
                  </w:rPr>
                </w:rPrChange>
              </w:rPr>
              <w:t xml:space="preserve">major </w:t>
            </w:r>
            <w:del w:id="434" w:author="mvandeh" w:date="2014-01-28T09:26:00Z">
              <w:r w:rsidRPr="005E65A1">
                <w:rPr>
                  <w:rFonts w:ascii="Times New Roman" w:eastAsia="Times New Roman" w:hAnsi="Times New Roman" w:cs="Times New Roman"/>
                  <w:rPrChange w:id="435" w:author="mvandeh" w:date="2014-01-28T09:39:00Z">
                    <w:rPr>
                      <w:rFonts w:eastAsia="Times New Roman"/>
                    </w:rPr>
                  </w:rPrChange>
                </w:rPr>
                <w:delText>NSR</w:delText>
              </w:r>
            </w:del>
            <w:ins w:id="436" w:author="mvandeh" w:date="2014-01-28T09:26:00Z">
              <w:r w:rsidRPr="005E65A1">
                <w:rPr>
                  <w:rFonts w:ascii="Times New Roman" w:eastAsia="Times New Roman" w:hAnsi="Times New Roman" w:cs="Times New Roman"/>
                  <w:rPrChange w:id="437" w:author="mvandeh" w:date="2014-01-28T09:39:00Z">
                    <w:rPr>
                      <w:rFonts w:eastAsia="Times New Roman"/>
                    </w:rPr>
                  </w:rPrChange>
                </w:rPr>
                <w:t>New Source Review</w:t>
              </w:r>
            </w:ins>
            <w:r w:rsidRPr="005E65A1">
              <w:rPr>
                <w:rFonts w:ascii="Times New Roman" w:eastAsia="Times New Roman" w:hAnsi="Times New Roman" w:cs="Times New Roman"/>
                <w:rPrChange w:id="438" w:author="mvandeh" w:date="2014-01-28T09:39:00Z">
                  <w:rPr>
                    <w:rFonts w:eastAsia="Times New Roman"/>
                  </w:rPr>
                </w:rPrChange>
              </w:rPr>
              <w:t xml:space="preserve"> requirements</w:t>
            </w:r>
            <w:ins w:id="439" w:author="mvandeh" w:date="2014-01-28T09:40:00Z">
              <w:r w:rsidR="00E46B5F">
                <w:rPr>
                  <w:rFonts w:ascii="Times New Roman" w:eastAsia="Times New Roman" w:hAnsi="Times New Roman" w:cs="Times New Roman"/>
                </w:rPr>
                <w:t>.</w:t>
              </w:r>
            </w:ins>
            <w:r w:rsidRPr="005E65A1">
              <w:rPr>
                <w:rFonts w:ascii="Times New Roman" w:eastAsia="Times New Roman" w:hAnsi="Times New Roman" w:cs="Times New Roman"/>
                <w:rPrChange w:id="440" w:author="mvandeh" w:date="2014-01-28T09:39:00Z">
                  <w:rPr>
                    <w:rFonts w:eastAsia="Times New Roman"/>
                  </w:rPr>
                </w:rPrChange>
              </w:rPr>
              <w:t xml:space="preserve"> </w:t>
            </w:r>
          </w:p>
          <w:p w:rsidR="00B7785C" w:rsidRDefault="005E65A1">
            <w:pPr>
              <w:pStyle w:val="ListParagraph"/>
              <w:numPr>
                <w:ilvl w:val="0"/>
                <w:numId w:val="54"/>
              </w:numPr>
              <w:spacing w:after="120"/>
              <w:ind w:left="288" w:right="14" w:hanging="180"/>
              <w:contextualSpacing w:val="0"/>
              <w:rPr>
                <w:ins w:id="441" w:author="mvandeh" w:date="2014-01-28T09:39:00Z"/>
                <w:rFonts w:ascii="Times New Roman" w:eastAsia="Times New Roman" w:hAnsi="Times New Roman" w:cs="Times New Roman"/>
                <w:sz w:val="22"/>
                <w:szCs w:val="22"/>
                <w:rPrChange w:id="442" w:author="mvandeh" w:date="2014-01-28T09:39:00Z">
                  <w:rPr>
                    <w:ins w:id="443" w:author="mvandeh" w:date="2014-01-28T09:39:00Z"/>
                    <w:rFonts w:eastAsia="Times New Roman"/>
                  </w:rPr>
                </w:rPrChange>
              </w:rPr>
              <w:pPrChange w:id="444" w:author="mvandeh" w:date="2014-01-28T09:40:00Z">
                <w:pPr>
                  <w:ind w:left="0" w:right="18"/>
                </w:pPr>
              </w:pPrChange>
            </w:pPr>
            <w:del w:id="445" w:author="mvandeh" w:date="2014-01-28T09:39:00Z">
              <w:r w:rsidRPr="005E65A1">
                <w:rPr>
                  <w:rFonts w:ascii="Times New Roman" w:eastAsia="Times New Roman" w:hAnsi="Times New Roman" w:cs="Times New Roman"/>
                  <w:rPrChange w:id="446" w:author="mvandeh" w:date="2014-01-28T09:39:00Z">
                    <w:rPr>
                      <w:rFonts w:eastAsia="Times New Roman"/>
                    </w:rPr>
                  </w:rPrChange>
                </w:rPr>
                <w:delText xml:space="preserve">and </w:delText>
              </w:r>
            </w:del>
            <w:del w:id="447" w:author="mvandeh" w:date="2014-01-28T09:40:00Z">
              <w:r w:rsidRPr="005E65A1">
                <w:rPr>
                  <w:rFonts w:ascii="Times New Roman" w:eastAsia="Times New Roman" w:hAnsi="Times New Roman" w:cs="Times New Roman"/>
                  <w:rPrChange w:id="448" w:author="mvandeh" w:date="2014-01-28T09:39:00Z">
                    <w:rPr>
                      <w:rFonts w:eastAsia="Times New Roman"/>
                    </w:rPr>
                  </w:rPrChange>
                </w:rPr>
                <w:delText>establish</w:delText>
              </w:r>
            </w:del>
            <w:ins w:id="449" w:author="mvandeh" w:date="2014-01-28T09:40:00Z">
              <w:r w:rsidR="00E46B5F">
                <w:rPr>
                  <w:rFonts w:ascii="Times New Roman" w:eastAsia="Times New Roman" w:hAnsi="Times New Roman" w:cs="Times New Roman"/>
                </w:rPr>
                <w:t>E</w:t>
              </w:r>
              <w:r w:rsidRPr="005E65A1">
                <w:rPr>
                  <w:rFonts w:ascii="Times New Roman" w:eastAsia="Times New Roman" w:hAnsi="Times New Roman" w:cs="Times New Roman"/>
                  <w:rPrChange w:id="450" w:author="mvandeh" w:date="2014-01-28T09:39:00Z">
                    <w:rPr>
                      <w:rFonts w:eastAsia="Times New Roman"/>
                    </w:rPr>
                  </w:rPrChange>
                </w:rPr>
                <w:t xml:space="preserve">stablish </w:t>
              </w:r>
            </w:ins>
            <w:r w:rsidRPr="005E65A1">
              <w:rPr>
                <w:rFonts w:ascii="Times New Roman" w:eastAsia="Times New Roman" w:hAnsi="Times New Roman" w:cs="Times New Roman"/>
                <w:rPrChange w:id="451" w:author="mvandeh" w:date="2014-01-28T09:39:00Z">
                  <w:rPr>
                    <w:rFonts w:eastAsia="Times New Roman"/>
                  </w:rPr>
                </w:rPrChange>
              </w:rPr>
              <w:t xml:space="preserve">minor </w:t>
            </w:r>
            <w:del w:id="452" w:author="mvandeh" w:date="2014-01-28T09:26:00Z">
              <w:r w:rsidRPr="005E65A1">
                <w:rPr>
                  <w:rFonts w:ascii="Times New Roman" w:eastAsia="Times New Roman" w:hAnsi="Times New Roman" w:cs="Times New Roman"/>
                  <w:rPrChange w:id="453" w:author="mvandeh" w:date="2014-01-28T09:39:00Z">
                    <w:rPr>
                      <w:rFonts w:eastAsia="Times New Roman"/>
                    </w:rPr>
                  </w:rPrChange>
                </w:rPr>
                <w:delText>NSR</w:delText>
              </w:r>
            </w:del>
            <w:ins w:id="454" w:author="mvandeh" w:date="2014-01-28T09:26:00Z">
              <w:r w:rsidRPr="005E65A1">
                <w:rPr>
                  <w:rFonts w:ascii="Times New Roman" w:eastAsia="Times New Roman" w:hAnsi="Times New Roman" w:cs="Times New Roman"/>
                  <w:rPrChange w:id="455" w:author="mvandeh" w:date="2014-01-28T09:39:00Z">
                    <w:rPr>
                      <w:rFonts w:eastAsia="Times New Roman"/>
                    </w:rPr>
                  </w:rPrChange>
                </w:rPr>
                <w:t>New Source Review</w:t>
              </w:r>
            </w:ins>
            <w:r w:rsidRPr="005E65A1">
              <w:rPr>
                <w:rFonts w:ascii="Times New Roman" w:eastAsia="Times New Roman" w:hAnsi="Times New Roman" w:cs="Times New Roman"/>
                <w:rPrChange w:id="456" w:author="mvandeh" w:date="2014-01-28T09:39:00Z">
                  <w:rPr>
                    <w:rFonts w:eastAsia="Times New Roman"/>
                  </w:rPr>
                </w:rPrChange>
              </w:rPr>
              <w:t xml:space="preserve"> requirements for attainment, nonattainment and maintenance areas. </w:t>
            </w:r>
          </w:p>
          <w:p w:rsidR="00B7785C" w:rsidRDefault="005E65A1">
            <w:pPr>
              <w:pStyle w:val="ListParagraph"/>
              <w:numPr>
                <w:ilvl w:val="0"/>
                <w:numId w:val="54"/>
              </w:numPr>
              <w:spacing w:after="120"/>
              <w:ind w:left="288" w:right="14" w:hanging="180"/>
              <w:contextualSpacing w:val="0"/>
              <w:rPr>
                <w:rFonts w:ascii="Times New Roman" w:eastAsia="Times New Roman" w:hAnsi="Times New Roman" w:cs="Times New Roman"/>
                <w:sz w:val="22"/>
                <w:szCs w:val="22"/>
                <w:rPrChange w:id="457" w:author="mvandeh" w:date="2014-01-28T09:39:00Z">
                  <w:rPr>
                    <w:rFonts w:eastAsia="Times New Roman"/>
                  </w:rPr>
                </w:rPrChange>
              </w:rPr>
              <w:pPrChange w:id="458" w:author="mvandeh" w:date="2014-01-28T09:40:00Z">
                <w:pPr>
                  <w:ind w:left="0" w:right="18"/>
                </w:pPr>
              </w:pPrChange>
            </w:pPr>
            <w:del w:id="459" w:author="mvandeh" w:date="2014-01-28T09:39:00Z">
              <w:r w:rsidRPr="005E65A1">
                <w:rPr>
                  <w:rFonts w:ascii="Times New Roman" w:eastAsia="Times New Roman" w:hAnsi="Times New Roman" w:cs="Times New Roman"/>
                  <w:rPrChange w:id="460" w:author="mvandeh" w:date="2014-01-28T09:39:00Z">
                    <w:rPr>
                      <w:rFonts w:eastAsia="Times New Roman"/>
                    </w:rPr>
                  </w:rPrChange>
                </w:rPr>
                <w:delText>The proposal would also e</w:delText>
              </w:r>
            </w:del>
            <w:ins w:id="461" w:author="mvandeh" w:date="2014-01-28T09:39:00Z">
              <w:r w:rsidRPr="005E65A1">
                <w:rPr>
                  <w:rFonts w:ascii="Times New Roman" w:eastAsia="Times New Roman" w:hAnsi="Times New Roman" w:cs="Times New Roman"/>
                  <w:rPrChange w:id="462" w:author="mvandeh" w:date="2014-01-28T09:39:00Z">
                    <w:rPr>
                      <w:rFonts w:eastAsia="Times New Roman"/>
                    </w:rPr>
                  </w:rPrChange>
                </w:rPr>
                <w:t>E</w:t>
              </w:r>
            </w:ins>
            <w:r w:rsidRPr="005E65A1">
              <w:rPr>
                <w:rFonts w:ascii="Times New Roman" w:eastAsia="Times New Roman" w:hAnsi="Times New Roman" w:cs="Times New Roman"/>
                <w:rPrChange w:id="463" w:author="mvandeh" w:date="2014-01-28T09:39:00Z">
                  <w:rPr>
                    <w:rFonts w:eastAsia="Times New Roman"/>
                  </w:rPr>
                </w:rPrChange>
              </w:rPr>
              <w:t xml:space="preserve">stablish </w:t>
            </w:r>
            <w:del w:id="464" w:author="mvandeh" w:date="2014-01-28T09:26:00Z">
              <w:r w:rsidRPr="005E65A1">
                <w:rPr>
                  <w:rFonts w:ascii="Times New Roman" w:eastAsia="Times New Roman" w:hAnsi="Times New Roman" w:cs="Times New Roman"/>
                  <w:rPrChange w:id="465" w:author="mvandeh" w:date="2014-01-28T09:39:00Z">
                    <w:rPr>
                      <w:rFonts w:eastAsia="Times New Roman"/>
                    </w:rPr>
                  </w:rPrChange>
                </w:rPr>
                <w:delText>NSR</w:delText>
              </w:r>
            </w:del>
            <w:ins w:id="466" w:author="mvandeh" w:date="2014-01-28T09:26:00Z">
              <w:r w:rsidRPr="005E65A1">
                <w:rPr>
                  <w:rFonts w:ascii="Times New Roman" w:eastAsia="Times New Roman" w:hAnsi="Times New Roman" w:cs="Times New Roman"/>
                  <w:rPrChange w:id="467" w:author="mvandeh" w:date="2014-01-28T09:39:00Z">
                    <w:rPr>
                      <w:rFonts w:eastAsia="Times New Roman"/>
                    </w:rPr>
                  </w:rPrChange>
                </w:rPr>
                <w:t>New Source Review</w:t>
              </w:r>
            </w:ins>
            <w:r w:rsidRPr="005E65A1">
              <w:rPr>
                <w:rFonts w:ascii="Times New Roman" w:eastAsia="Times New Roman" w:hAnsi="Times New Roman" w:cs="Times New Roman"/>
                <w:rPrChange w:id="468" w:author="mvandeh" w:date="2014-01-28T09:39:00Z">
                  <w:rPr>
                    <w:rFonts w:eastAsia="Times New Roman"/>
                  </w:rPr>
                </w:rPrChange>
              </w:rPr>
              <w:t xml:space="preserve"> requirements for the two new proposed area classifications, sustainment and reattainment. </w:t>
            </w:r>
          </w:p>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C5660" w:rsidRDefault="00B77BB9" w:rsidP="00B77BB9">
            <w:pPr>
              <w:ind w:left="0" w:right="18"/>
              <w:rPr>
                <w:ins w:id="469" w:author="mvandeh" w:date="2014-01-28T10:14:00Z"/>
                <w:rFonts w:ascii="Times New Roman" w:hAnsi="Times New Roman" w:cs="Times New Roman"/>
                <w:bCs/>
              </w:rPr>
            </w:pPr>
            <w:del w:id="470" w:author="mvandeh" w:date="2014-01-28T09:53:00Z">
              <w:r w:rsidDel="000810F2">
                <w:rPr>
                  <w:rFonts w:ascii="Times New Roman" w:hAnsi="Times New Roman" w:cs="Times New Roman"/>
                  <w:bCs/>
                </w:rPr>
                <w:lastRenderedPageBreak/>
                <w:delText>A second problem with t</w:delText>
              </w:r>
            </w:del>
            <w:del w:id="471" w:author="mvandeh" w:date="2014-01-28T09:55:00Z">
              <w:r w:rsidDel="000810F2">
                <w:rPr>
                  <w:rFonts w:ascii="Times New Roman" w:hAnsi="Times New Roman" w:cs="Times New Roman"/>
                  <w:bCs/>
                </w:rPr>
                <w:delText xml:space="preserve">he </w:delText>
              </w:r>
            </w:del>
            <w:del w:id="472" w:author="mvandeh" w:date="2014-01-28T09:54:00Z">
              <w:r w:rsidDel="000810F2">
                <w:rPr>
                  <w:rFonts w:ascii="Times New Roman" w:hAnsi="Times New Roman" w:cs="Times New Roman"/>
                  <w:bCs/>
                </w:rPr>
                <w:delText xml:space="preserve">current </w:delText>
              </w:r>
            </w:del>
            <w:del w:id="473" w:author="mvandeh" w:date="2014-01-28T09:26:00Z">
              <w:r w:rsidDel="002B5AD2">
                <w:rPr>
                  <w:rFonts w:ascii="Times New Roman" w:hAnsi="Times New Roman" w:cs="Times New Roman"/>
                  <w:bCs/>
                </w:rPr>
                <w:delText>NSR</w:delText>
              </w:r>
            </w:del>
            <w:del w:id="474" w:author="mvandeh" w:date="2014-01-28T09:54:00Z">
              <w:r w:rsidDel="000810F2">
                <w:rPr>
                  <w:rFonts w:ascii="Times New Roman" w:hAnsi="Times New Roman" w:cs="Times New Roman"/>
                  <w:bCs/>
                </w:rPr>
                <w:delText xml:space="preserve"> program has to do with the</w:delText>
              </w:r>
            </w:del>
            <w:del w:id="475" w:author="mvandeh" w:date="2014-01-28T09:56:00Z">
              <w:r w:rsidDel="000810F2">
                <w:rPr>
                  <w:rFonts w:ascii="Times New Roman" w:hAnsi="Times New Roman" w:cs="Times New Roman"/>
                  <w:bCs/>
                </w:rPr>
                <w:delText xml:space="preserve"> test DEQ uses t</w:delText>
              </w:r>
            </w:del>
            <w:ins w:id="476" w:author="mvandeh" w:date="2014-01-28T10:22:00Z">
              <w:r w:rsidR="00BB1548">
                <w:rPr>
                  <w:rFonts w:ascii="Times New Roman" w:hAnsi="Times New Roman" w:cs="Times New Roman"/>
                  <w:bCs/>
                </w:rPr>
                <w:t>Criteria</w:t>
              </w:r>
            </w:ins>
            <w:ins w:id="477" w:author="mvandeh" w:date="2014-01-28T10:16:00Z">
              <w:r w:rsidR="007C5660">
                <w:rPr>
                  <w:rFonts w:ascii="Times New Roman" w:hAnsi="Times New Roman" w:cs="Times New Roman"/>
                  <w:bCs/>
                </w:rPr>
                <w:t xml:space="preserve"> used t</w:t>
              </w:r>
            </w:ins>
            <w:r>
              <w:rPr>
                <w:rFonts w:ascii="Times New Roman" w:hAnsi="Times New Roman" w:cs="Times New Roman"/>
                <w:bCs/>
              </w:rPr>
              <w:t xml:space="preserve">o determine if a major new or modified facility </w:t>
            </w:r>
            <w:del w:id="478" w:author="mvandeh" w:date="2014-01-28T09:57:00Z">
              <w:r w:rsidDel="000810F2">
                <w:rPr>
                  <w:rFonts w:ascii="Times New Roman" w:hAnsi="Times New Roman" w:cs="Times New Roman"/>
                  <w:bCs/>
                </w:rPr>
                <w:delText xml:space="preserve">will </w:delText>
              </w:r>
            </w:del>
            <w:ins w:id="479" w:author="mvandeh" w:date="2014-01-28T09:57:00Z">
              <w:r w:rsidR="000810F2">
                <w:rPr>
                  <w:rFonts w:ascii="Times New Roman" w:hAnsi="Times New Roman" w:cs="Times New Roman"/>
                  <w:bCs/>
                </w:rPr>
                <w:t xml:space="preserve">would </w:t>
              </w:r>
            </w:ins>
            <w:r>
              <w:rPr>
                <w:rFonts w:ascii="Times New Roman" w:hAnsi="Times New Roman" w:cs="Times New Roman"/>
                <w:bCs/>
              </w:rPr>
              <w:t>improve air quality in or near a nonattainment or maintenance area</w:t>
            </w:r>
            <w:ins w:id="480" w:author="mvandeh" w:date="2014-01-28T10:21:00Z">
              <w:r w:rsidR="00BB1548">
                <w:rPr>
                  <w:rFonts w:ascii="Times New Roman" w:hAnsi="Times New Roman" w:cs="Times New Roman"/>
                  <w:bCs/>
                </w:rPr>
                <w:t>:</w:t>
              </w:r>
            </w:ins>
            <w:ins w:id="481" w:author="mvandeh" w:date="2014-01-28T09:57:00Z">
              <w:r w:rsidR="000810F2">
                <w:rPr>
                  <w:rFonts w:ascii="Times New Roman" w:hAnsi="Times New Roman" w:cs="Times New Roman"/>
                  <w:bCs/>
                </w:rPr>
                <w:t xml:space="preserve"> </w:t>
              </w:r>
            </w:ins>
          </w:p>
          <w:p w:rsidR="007C5660" w:rsidRDefault="007C5660" w:rsidP="00B77BB9">
            <w:pPr>
              <w:ind w:left="0" w:right="18"/>
              <w:rPr>
                <w:ins w:id="482" w:author="mvandeh" w:date="2014-01-28T10:14:00Z"/>
                <w:rFonts w:ascii="Times New Roman" w:hAnsi="Times New Roman" w:cs="Times New Roman"/>
                <w:bCs/>
              </w:rPr>
            </w:pPr>
          </w:p>
          <w:p w:rsidR="00B7785C" w:rsidRDefault="007C5660">
            <w:pPr>
              <w:pStyle w:val="ListParagraph"/>
              <w:numPr>
                <w:ilvl w:val="0"/>
                <w:numId w:val="56"/>
              </w:numPr>
              <w:spacing w:after="120"/>
              <w:ind w:left="288" w:right="14" w:hanging="180"/>
              <w:contextualSpacing w:val="0"/>
              <w:rPr>
                <w:ins w:id="483" w:author="mvandeh" w:date="2014-01-28T10:15:00Z"/>
                <w:rFonts w:ascii="Times New Roman" w:hAnsi="Times New Roman" w:cs="Times New Roman"/>
                <w:bCs/>
              </w:rPr>
              <w:pPrChange w:id="484" w:author="mvandeh" w:date="2014-01-28T10:16:00Z">
                <w:pPr>
                  <w:ind w:left="0" w:right="18"/>
                </w:pPr>
              </w:pPrChange>
            </w:pPr>
            <w:ins w:id="485" w:author="mvandeh" w:date="2014-01-28T10:19:00Z">
              <w:r>
                <w:rPr>
                  <w:rFonts w:ascii="Times New Roman" w:eastAsia="Times New Roman" w:hAnsi="Times New Roman" w:cs="Times New Roman"/>
                </w:rPr>
                <w:t>Are b</w:t>
              </w:r>
            </w:ins>
            <w:ins w:id="486" w:author="mvandeh" w:date="2014-01-28T10:14:00Z">
              <w:r w:rsidR="005E65A1" w:rsidRPr="005E65A1">
                <w:rPr>
                  <w:rFonts w:ascii="Times New Roman" w:eastAsia="Times New Roman" w:hAnsi="Times New Roman" w:cs="Times New Roman"/>
                  <w:rPrChange w:id="487" w:author="mvandeh" w:date="2014-01-28T10:14:00Z">
                    <w:rPr>
                      <w:rFonts w:eastAsia="Times New Roman"/>
                    </w:rPr>
                  </w:rPrChange>
                </w:rPr>
                <w:t>ased solely on air quality modeling</w:t>
              </w:r>
            </w:ins>
            <w:del w:id="488" w:author="mvandeh" w:date="2014-01-28T09:57:00Z">
              <w:r w:rsidR="005E65A1" w:rsidRPr="005E65A1">
                <w:rPr>
                  <w:rFonts w:ascii="Times New Roman" w:hAnsi="Times New Roman" w:cs="Times New Roman"/>
                  <w:bCs/>
                  <w:rPrChange w:id="489" w:author="mvandeh" w:date="2014-01-28T10:14:00Z">
                    <w:rPr/>
                  </w:rPrChange>
                </w:rPr>
                <w:delText xml:space="preserve">. </w:delText>
              </w:r>
            </w:del>
          </w:p>
          <w:p w:rsidR="00B7785C" w:rsidRDefault="00BB1548">
            <w:pPr>
              <w:pStyle w:val="ListParagraph"/>
              <w:numPr>
                <w:ilvl w:val="0"/>
                <w:numId w:val="56"/>
              </w:numPr>
              <w:spacing w:after="120"/>
              <w:ind w:left="288" w:right="14" w:hanging="180"/>
              <w:contextualSpacing w:val="0"/>
              <w:rPr>
                <w:ins w:id="490" w:author="mvandeh" w:date="2014-01-28T10:23:00Z"/>
                <w:rFonts w:ascii="Times New Roman" w:hAnsi="Times New Roman" w:cs="Times New Roman"/>
                <w:bCs/>
              </w:rPr>
              <w:pPrChange w:id="491" w:author="mvandeh" w:date="2014-01-28T10:20:00Z">
                <w:pPr>
                  <w:pStyle w:val="ListParagraph"/>
                  <w:numPr>
                    <w:numId w:val="56"/>
                  </w:numPr>
                  <w:ind w:right="18" w:hanging="360"/>
                </w:pPr>
              </w:pPrChange>
            </w:pPr>
            <w:ins w:id="492" w:author="mvandeh" w:date="2014-01-28T10:22:00Z">
              <w:r>
                <w:rPr>
                  <w:rFonts w:ascii="Times New Roman" w:hAnsi="Times New Roman" w:cs="Times New Roman"/>
                  <w:bCs/>
                </w:rPr>
                <w:t>Make</w:t>
              </w:r>
            </w:ins>
            <w:ins w:id="493" w:author="mvandeh" w:date="2014-01-28T10:26:00Z">
              <w:r>
                <w:rPr>
                  <w:rFonts w:ascii="Times New Roman" w:hAnsi="Times New Roman" w:cs="Times New Roman"/>
                  <w:bCs/>
                </w:rPr>
                <w:t>s</w:t>
              </w:r>
            </w:ins>
            <w:ins w:id="494" w:author="mvandeh" w:date="2014-01-28T10:22:00Z">
              <w:r>
                <w:rPr>
                  <w:rFonts w:ascii="Times New Roman" w:hAnsi="Times New Roman" w:cs="Times New Roman"/>
                  <w:bCs/>
                </w:rPr>
                <w:t xml:space="preserve"> it </w:t>
              </w:r>
            </w:ins>
            <w:ins w:id="495" w:author="mvandeh" w:date="2014-01-28T10:19:00Z">
              <w:r w:rsidR="007C5660">
                <w:rPr>
                  <w:rFonts w:ascii="Times New Roman" w:hAnsi="Times New Roman" w:cs="Times New Roman"/>
                  <w:bCs/>
                </w:rPr>
                <w:t>i</w:t>
              </w:r>
            </w:ins>
            <w:ins w:id="496" w:author="mvandeh" w:date="2014-01-28T10:18:00Z">
              <w:r w:rsidR="007C5660" w:rsidRPr="007C5660" w:rsidDel="000810F2">
                <w:rPr>
                  <w:rFonts w:ascii="Times New Roman" w:hAnsi="Times New Roman" w:cs="Times New Roman"/>
                  <w:bCs/>
                </w:rPr>
                <w:t xml:space="preserve">mpossible </w:t>
              </w:r>
            </w:ins>
            <w:ins w:id="497" w:author="mvandeh" w:date="2014-01-28T10:22:00Z">
              <w:r>
                <w:rPr>
                  <w:rFonts w:ascii="Times New Roman" w:hAnsi="Times New Roman" w:cs="Times New Roman"/>
                  <w:bCs/>
                </w:rPr>
                <w:t xml:space="preserve">for businesses </w:t>
              </w:r>
            </w:ins>
            <w:ins w:id="498" w:author="mvandeh" w:date="2014-01-28T10:18:00Z">
              <w:r w:rsidR="007C5660" w:rsidRPr="007C5660" w:rsidDel="000810F2">
                <w:rPr>
                  <w:rFonts w:ascii="Times New Roman" w:hAnsi="Times New Roman" w:cs="Times New Roman"/>
                  <w:bCs/>
                </w:rPr>
                <w:t>to meet</w:t>
              </w:r>
            </w:ins>
            <w:ins w:id="499" w:author="mvandeh" w:date="2014-01-28T10:19:00Z">
              <w:r w:rsidR="007C5660">
                <w:rPr>
                  <w:rFonts w:ascii="Times New Roman" w:hAnsi="Times New Roman" w:cs="Times New Roman"/>
                  <w:bCs/>
                </w:rPr>
                <w:t>,</w:t>
              </w:r>
            </w:ins>
            <w:ins w:id="500" w:author="mvandeh" w:date="2014-01-28T10:18:00Z">
              <w:r w:rsidR="007C5660" w:rsidRPr="007C5660" w:rsidDel="000810F2">
                <w:rPr>
                  <w:rFonts w:ascii="Times New Roman" w:hAnsi="Times New Roman" w:cs="Times New Roman"/>
                  <w:bCs/>
                </w:rPr>
                <w:t xml:space="preserve"> unless the increasing and offsetting businesses are co-located. </w:t>
              </w:r>
            </w:ins>
          </w:p>
          <w:p w:rsidR="00B7785C" w:rsidRDefault="00BB1548">
            <w:pPr>
              <w:pStyle w:val="ListParagraph"/>
              <w:numPr>
                <w:ilvl w:val="0"/>
                <w:numId w:val="56"/>
              </w:numPr>
              <w:spacing w:after="120"/>
              <w:ind w:left="288" w:right="14" w:hanging="180"/>
              <w:contextualSpacing w:val="0"/>
              <w:rPr>
                <w:ins w:id="501" w:author="mvandeh" w:date="2014-01-28T10:18:00Z"/>
                <w:rFonts w:ascii="Times New Roman" w:hAnsi="Times New Roman" w:cs="Times New Roman"/>
                <w:bCs/>
              </w:rPr>
              <w:pPrChange w:id="502" w:author="mvandeh" w:date="2014-01-28T10:20:00Z">
                <w:pPr>
                  <w:pStyle w:val="ListParagraph"/>
                  <w:numPr>
                    <w:numId w:val="56"/>
                  </w:numPr>
                  <w:ind w:right="18" w:hanging="360"/>
                </w:pPr>
              </w:pPrChange>
            </w:pPr>
            <w:ins w:id="503" w:author="mvandeh" w:date="2014-01-28T10:23:00Z">
              <w:r>
                <w:rPr>
                  <w:rFonts w:ascii="Times New Roman" w:hAnsi="Times New Roman" w:cs="Times New Roman"/>
                  <w:bCs/>
                </w:rPr>
                <w:t>P</w:t>
              </w:r>
            </w:ins>
            <w:ins w:id="504" w:author="mvandeh" w:date="2014-01-28T10:18:00Z">
              <w:r w:rsidR="007C5660" w:rsidRPr="007C5660">
                <w:rPr>
                  <w:rFonts w:ascii="Times New Roman" w:hAnsi="Times New Roman" w:cs="Times New Roman"/>
                  <w:bCs/>
                </w:rPr>
                <w:t>revents potentially more beneficial local air pollution reduction projects from occurring</w:t>
              </w:r>
            </w:ins>
            <w:ins w:id="505" w:author="mvandeh" w:date="2014-01-28T10:26:00Z">
              <w:r>
                <w:rPr>
                  <w:rFonts w:ascii="Times New Roman" w:hAnsi="Times New Roman" w:cs="Times New Roman"/>
                  <w:bCs/>
                </w:rPr>
                <w:t>, thereby</w:t>
              </w:r>
            </w:ins>
            <w:ins w:id="506" w:author="mvandeh" w:date="2014-01-28T10:18:00Z">
              <w:r w:rsidR="007C5660" w:rsidRPr="007C5660">
                <w:rPr>
                  <w:rFonts w:ascii="Times New Roman" w:hAnsi="Times New Roman" w:cs="Times New Roman"/>
                  <w:bCs/>
                </w:rPr>
                <w:t xml:space="preserve"> creat</w:t>
              </w:r>
            </w:ins>
            <w:ins w:id="507" w:author="mvandeh" w:date="2014-01-28T10:26:00Z">
              <w:r>
                <w:rPr>
                  <w:rFonts w:ascii="Times New Roman" w:hAnsi="Times New Roman" w:cs="Times New Roman"/>
                  <w:bCs/>
                </w:rPr>
                <w:t>ing</w:t>
              </w:r>
            </w:ins>
            <w:ins w:id="508" w:author="mvandeh" w:date="2014-01-28T10:18:00Z">
              <w:r w:rsidR="007C5660" w:rsidRPr="007C5660">
                <w:rPr>
                  <w:rFonts w:ascii="Times New Roman" w:hAnsi="Times New Roman" w:cs="Times New Roman"/>
                  <w:bCs/>
                </w:rPr>
                <w:t xml:space="preserve"> an unnecessary construction ban. </w:t>
              </w:r>
            </w:ins>
          </w:p>
          <w:p w:rsidR="00B7785C" w:rsidRDefault="005E65A1">
            <w:pPr>
              <w:pStyle w:val="ListParagraph"/>
              <w:numPr>
                <w:ilvl w:val="0"/>
                <w:numId w:val="56"/>
              </w:numPr>
              <w:ind w:left="288" w:right="18" w:hanging="180"/>
              <w:rPr>
                <w:ins w:id="509" w:author="mvandeh" w:date="2014-01-28T10:15:00Z"/>
                <w:rFonts w:ascii="Times New Roman" w:hAnsi="Times New Roman" w:cs="Times New Roman"/>
                <w:bCs/>
                <w:sz w:val="22"/>
                <w:szCs w:val="22"/>
                <w:rPrChange w:id="510" w:author="mvandeh" w:date="2014-01-28T10:20:00Z">
                  <w:rPr>
                    <w:ins w:id="511" w:author="mvandeh" w:date="2014-01-28T10:15:00Z"/>
                  </w:rPr>
                </w:rPrChange>
              </w:rPr>
              <w:pPrChange w:id="512" w:author="mvandeh" w:date="2014-01-28T10:20:00Z">
                <w:pPr>
                  <w:ind w:right="18"/>
                </w:pPr>
              </w:pPrChange>
            </w:pPr>
            <w:del w:id="513" w:author="mvandeh" w:date="2014-01-28T09:57:00Z">
              <w:r w:rsidRPr="005E65A1">
                <w:rPr>
                  <w:rFonts w:ascii="Times New Roman" w:hAnsi="Times New Roman" w:cs="Times New Roman"/>
                  <w:bCs/>
                  <w:rPrChange w:id="514" w:author="mvandeh" w:date="2014-01-28T10:20:00Z">
                    <w:rPr/>
                  </w:rPrChange>
                </w:rPr>
                <w:delText xml:space="preserve">These </w:delText>
              </w:r>
            </w:del>
            <w:ins w:id="515" w:author="mvandeh" w:date="2014-01-28T10:20:00Z">
              <w:r w:rsidR="007C5660">
                <w:rPr>
                  <w:rFonts w:ascii="Times New Roman" w:hAnsi="Times New Roman" w:cs="Times New Roman"/>
                  <w:bCs/>
                </w:rPr>
                <w:t>Require</w:t>
              </w:r>
            </w:ins>
            <w:ins w:id="516" w:author="mvandeh" w:date="2014-01-28T10:26:00Z">
              <w:r w:rsidR="00BB1548">
                <w:rPr>
                  <w:rFonts w:ascii="Times New Roman" w:hAnsi="Times New Roman" w:cs="Times New Roman"/>
                  <w:bCs/>
                </w:rPr>
                <w:t xml:space="preserve">s </w:t>
              </w:r>
            </w:ins>
            <w:r w:rsidRPr="005E65A1">
              <w:rPr>
                <w:rFonts w:asciiTheme="minorHAnsi" w:hAnsiTheme="minorHAnsi" w:cstheme="minorHAnsi"/>
                <w:rPrChange w:id="517" w:author="mvandeh" w:date="2014-01-28T10:26:00Z">
                  <w:rPr/>
                </w:rPrChange>
              </w:rPr>
              <w:t>b</w:t>
            </w:r>
            <w:r w:rsidRPr="005E65A1">
              <w:rPr>
                <w:rFonts w:ascii="Times New Roman" w:hAnsi="Times New Roman" w:cs="Times New Roman"/>
                <w:bCs/>
                <w:rPrChange w:id="518" w:author="mvandeh" w:date="2014-01-28T10:20:00Z">
                  <w:rPr/>
                </w:rPrChange>
              </w:rPr>
              <w:t xml:space="preserve">usinesses </w:t>
            </w:r>
            <w:del w:id="519" w:author="mvandeh" w:date="2014-01-28T09:57:00Z">
              <w:r w:rsidRPr="005E65A1">
                <w:rPr>
                  <w:rFonts w:ascii="Times New Roman" w:hAnsi="Times New Roman" w:cs="Times New Roman"/>
                  <w:bCs/>
                  <w:rPrChange w:id="520" w:author="mvandeh" w:date="2014-01-28T10:20:00Z">
                    <w:rPr/>
                  </w:rPrChange>
                </w:rPr>
                <w:delText xml:space="preserve">are required </w:delText>
              </w:r>
            </w:del>
            <w:r w:rsidR="007C5660">
              <w:rPr>
                <w:rFonts w:ascii="Times New Roman" w:hAnsi="Times New Roman" w:cs="Times New Roman"/>
                <w:bCs/>
              </w:rPr>
              <w:t>to</w:t>
            </w:r>
            <w:r w:rsidRPr="005E65A1">
              <w:rPr>
                <w:rFonts w:ascii="Times New Roman" w:hAnsi="Times New Roman" w:cs="Times New Roman"/>
                <w:bCs/>
                <w:rPrChange w:id="521" w:author="mvandeh" w:date="2014-01-28T10:20:00Z">
                  <w:rPr/>
                </w:rPrChange>
              </w:rPr>
              <w:t xml:space="preserve"> reduce emissions from other existing businesses</w:t>
            </w:r>
            <w:del w:id="522" w:author="mvandeh" w:date="2014-01-28T09:57:00Z">
              <w:r w:rsidRPr="005E65A1">
                <w:rPr>
                  <w:rFonts w:ascii="Times New Roman" w:hAnsi="Times New Roman" w:cs="Times New Roman"/>
                  <w:bCs/>
                  <w:rPrChange w:id="523" w:author="mvandeh" w:date="2014-01-28T10:20:00Z">
                    <w:rPr/>
                  </w:rPrChange>
                </w:rPr>
                <w:delText>,</w:delText>
              </w:r>
            </w:del>
            <w:r w:rsidRPr="005E65A1">
              <w:rPr>
                <w:rFonts w:ascii="Times New Roman" w:hAnsi="Times New Roman" w:cs="Times New Roman"/>
                <w:bCs/>
                <w:rPrChange w:id="524" w:author="mvandeh" w:date="2014-01-28T10:20:00Z">
                  <w:rPr/>
                </w:rPrChange>
              </w:rPr>
              <w:t xml:space="preserve"> and demonstrate that </w:t>
            </w:r>
            <w:del w:id="525" w:author="mvandeh" w:date="2014-01-28T10:27:00Z">
              <w:r w:rsidRPr="005E65A1">
                <w:rPr>
                  <w:rFonts w:ascii="Times New Roman" w:hAnsi="Times New Roman" w:cs="Times New Roman"/>
                  <w:bCs/>
                  <w:rPrChange w:id="526" w:author="mvandeh" w:date="2014-01-28T10:20:00Z">
                    <w:rPr/>
                  </w:rPrChange>
                </w:rPr>
                <w:delText xml:space="preserve">the </w:delText>
              </w:r>
            </w:del>
            <w:ins w:id="527" w:author="mvandeh" w:date="2014-01-28T10:27:00Z">
              <w:r w:rsidR="00BB1548">
                <w:rPr>
                  <w:rFonts w:ascii="Times New Roman" w:hAnsi="Times New Roman" w:cs="Times New Roman"/>
                  <w:bCs/>
                </w:rPr>
                <w:t>together the</w:t>
              </w:r>
              <w:r w:rsidRPr="005E65A1">
                <w:rPr>
                  <w:rFonts w:ascii="Times New Roman" w:hAnsi="Times New Roman" w:cs="Times New Roman"/>
                  <w:bCs/>
                  <w:rPrChange w:id="528" w:author="mvandeh" w:date="2014-01-28T10:20:00Z">
                    <w:rPr/>
                  </w:rPrChange>
                </w:rPr>
                <w:t xml:space="preserve"> </w:t>
              </w:r>
            </w:ins>
            <w:r w:rsidRPr="005E65A1">
              <w:rPr>
                <w:rFonts w:ascii="Times New Roman" w:hAnsi="Times New Roman" w:cs="Times New Roman"/>
                <w:bCs/>
                <w:rPrChange w:id="529" w:author="mvandeh" w:date="2014-01-28T10:20:00Z">
                  <w:rPr/>
                </w:rPrChange>
              </w:rPr>
              <w:t xml:space="preserve">emission increases and reductions </w:t>
            </w:r>
            <w:del w:id="530" w:author="mvandeh" w:date="2014-01-28T10:27:00Z">
              <w:r w:rsidRPr="005E65A1">
                <w:rPr>
                  <w:rFonts w:ascii="Times New Roman" w:hAnsi="Times New Roman" w:cs="Times New Roman"/>
                  <w:bCs/>
                  <w:rPrChange w:id="531" w:author="mvandeh" w:date="2014-01-28T10:20:00Z">
                    <w:rPr/>
                  </w:rPrChange>
                </w:rPr>
                <w:delText xml:space="preserve">together </w:delText>
              </w:r>
            </w:del>
            <w:r w:rsidRPr="005E65A1">
              <w:rPr>
                <w:rFonts w:ascii="Times New Roman" w:hAnsi="Times New Roman" w:cs="Times New Roman"/>
                <w:bCs/>
                <w:rPrChange w:id="532" w:author="mvandeh" w:date="2014-01-28T10:20:00Z">
                  <w:rPr/>
                </w:rPrChange>
              </w:rPr>
              <w:t xml:space="preserve">result in a net air quality benefit. </w:t>
            </w:r>
            <w:del w:id="533" w:author="mvandeh" w:date="2014-01-28T09:59:00Z">
              <w:r w:rsidRPr="005E65A1">
                <w:rPr>
                  <w:rFonts w:ascii="Times New Roman" w:hAnsi="Times New Roman" w:cs="Times New Roman"/>
                  <w:bCs/>
                  <w:rPrChange w:id="534" w:author="mvandeh" w:date="2014-01-28T10:20:00Z">
                    <w:rPr/>
                  </w:rPrChange>
                </w:rPr>
                <w:delText>The c</w:delText>
              </w:r>
            </w:del>
          </w:p>
          <w:p w:rsidR="00B7785C" w:rsidRDefault="005E65A1">
            <w:pPr>
              <w:pStyle w:val="ListParagraph"/>
              <w:numPr>
                <w:ilvl w:val="0"/>
                <w:numId w:val="56"/>
              </w:numPr>
              <w:ind w:left="288" w:right="18" w:hanging="180"/>
              <w:rPr>
                <w:del w:id="535" w:author="mvandeh" w:date="2014-01-28T10:18:00Z"/>
                <w:rFonts w:ascii="Times New Roman" w:hAnsi="Times New Roman" w:cs="Times New Roman"/>
                <w:bCs/>
                <w:sz w:val="22"/>
                <w:szCs w:val="22"/>
                <w:rPrChange w:id="536" w:author="mvandeh" w:date="2014-01-28T10:14:00Z">
                  <w:rPr>
                    <w:del w:id="537" w:author="mvandeh" w:date="2014-01-28T10:18:00Z"/>
                  </w:rPr>
                </w:rPrChange>
              </w:rPr>
              <w:pPrChange w:id="538" w:author="mvandeh" w:date="2014-01-28T10:14:00Z">
                <w:pPr>
                  <w:ind w:left="0" w:right="18"/>
                </w:pPr>
              </w:pPrChange>
            </w:pPr>
            <w:del w:id="539" w:author="mvandeh" w:date="2014-01-28T10:18:00Z">
              <w:r w:rsidRPr="005E65A1">
                <w:rPr>
                  <w:rFonts w:ascii="Times New Roman" w:hAnsi="Times New Roman" w:cs="Times New Roman"/>
                  <w:bCs/>
                  <w:rPrChange w:id="540" w:author="mvandeh" w:date="2014-01-28T10:14:00Z">
                    <w:rPr/>
                  </w:rPrChange>
                </w:rPr>
                <w:delText xml:space="preserve">urrent criteria for determining </w:delText>
              </w:r>
            </w:del>
            <w:del w:id="541" w:author="mvandeh" w:date="2014-01-28T09:59:00Z">
              <w:r w:rsidRPr="005E65A1">
                <w:rPr>
                  <w:rFonts w:ascii="Times New Roman" w:hAnsi="Times New Roman" w:cs="Times New Roman"/>
                  <w:bCs/>
                  <w:rPrChange w:id="542" w:author="mvandeh" w:date="2014-01-28T10:14:00Z">
                    <w:rPr/>
                  </w:rPrChange>
                </w:rPr>
                <w:delText xml:space="preserve">if </w:delText>
              </w:r>
            </w:del>
            <w:del w:id="543" w:author="mvandeh" w:date="2014-01-28T10:18:00Z">
              <w:r w:rsidRPr="005E65A1">
                <w:rPr>
                  <w:rFonts w:ascii="Times New Roman" w:hAnsi="Times New Roman" w:cs="Times New Roman"/>
                  <w:bCs/>
                  <w:rPrChange w:id="544" w:author="mvandeh" w:date="2014-01-28T10:14:00Z">
                    <w:rPr/>
                  </w:rPrChange>
                </w:rPr>
                <w:delText>the project result</w:delText>
              </w:r>
            </w:del>
            <w:del w:id="545" w:author="mvandeh" w:date="2014-01-28T09:59:00Z">
              <w:r w:rsidRPr="005E65A1">
                <w:rPr>
                  <w:rFonts w:ascii="Times New Roman" w:hAnsi="Times New Roman" w:cs="Times New Roman"/>
                  <w:bCs/>
                  <w:rPrChange w:id="546" w:author="mvandeh" w:date="2014-01-28T10:14:00Z">
                    <w:rPr/>
                  </w:rPrChange>
                </w:rPr>
                <w:delText>s</w:delText>
              </w:r>
            </w:del>
            <w:del w:id="547" w:author="mvandeh" w:date="2014-01-28T10:18:00Z">
              <w:r w:rsidRPr="005E65A1">
                <w:rPr>
                  <w:rFonts w:ascii="Times New Roman" w:hAnsi="Times New Roman" w:cs="Times New Roman"/>
                  <w:bCs/>
                  <w:rPrChange w:id="548" w:author="mvandeh" w:date="2014-01-28T10:14:00Z">
                    <w:rPr/>
                  </w:rPrChange>
                </w:rPr>
                <w:delText xml:space="preserve"> in a net air quality benefit are impossible to meet unless the increasing and offsetting businesses are co-located. This prevents other potentially more beneficial local air pollution reduction projects from occurring and creates an unnecessary construction ban. </w:delText>
              </w:r>
            </w:del>
          </w:p>
          <w:p w:rsidR="00B7785C" w:rsidRDefault="00B7785C">
            <w:pPr>
              <w:pStyle w:val="ListParagraph"/>
              <w:numPr>
                <w:ilvl w:val="0"/>
                <w:numId w:val="56"/>
              </w:numPr>
              <w:ind w:left="0" w:right="18"/>
              <w:rPr>
                <w:rFonts w:ascii="Times New Roman" w:hAnsi="Times New Roman"/>
                <w:color w:val="000000"/>
                <w:sz w:val="22"/>
                <w:szCs w:val="22"/>
                <w:rPrChange w:id="549" w:author="mvandeh" w:date="2014-01-28T10:27:00Z">
                  <w:rPr/>
                </w:rPrChange>
              </w:rPr>
              <w:pPrChange w:id="550" w:author="mvandeh" w:date="2014-01-28T10:27:00Z">
                <w:pPr>
                  <w:spacing w:after="120"/>
                  <w:ind w:left="18" w:right="14"/>
                </w:pPr>
              </w:pPrChange>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B7785C" w:rsidRDefault="00B77BB9">
            <w:pPr>
              <w:spacing w:after="120"/>
              <w:ind w:left="0" w:right="14"/>
              <w:rPr>
                <w:ins w:id="551" w:author="mvandeh" w:date="2014-01-28T10:33:00Z"/>
                <w:rFonts w:ascii="Times New Roman" w:eastAsia="Times New Roman" w:hAnsi="Times New Roman" w:cs="Times New Roman"/>
              </w:rPr>
              <w:pPrChange w:id="552" w:author="mvandeh" w:date="2014-01-28T10:14:00Z">
                <w:pPr>
                  <w:ind w:left="0" w:right="18"/>
                </w:pPr>
              </w:pPrChange>
            </w:pPr>
            <w:r>
              <w:rPr>
                <w:rFonts w:ascii="Times New Roman" w:eastAsia="Times New Roman" w:hAnsi="Times New Roman" w:cs="Times New Roman"/>
              </w:rPr>
              <w:t>The rule amendments would establish a new process for companies proposing a new or modified facility in or near a nonattainment, sustainment or maintenance area</w:t>
            </w:r>
            <w:ins w:id="553" w:author="mvandeh" w:date="2014-01-28T10:28:00Z">
              <w:r w:rsidR="00BB1548">
                <w:rPr>
                  <w:rFonts w:ascii="Times New Roman" w:eastAsia="Times New Roman" w:hAnsi="Times New Roman" w:cs="Times New Roman"/>
                </w:rPr>
                <w:t xml:space="preserve">. </w:t>
              </w:r>
            </w:ins>
          </w:p>
          <w:p w:rsidR="00B7785C" w:rsidRDefault="005E65A1">
            <w:pPr>
              <w:spacing w:after="120"/>
              <w:ind w:left="0" w:right="14"/>
              <w:rPr>
                <w:ins w:id="554" w:author="mvandeh" w:date="2014-01-28T10:35:00Z"/>
                <w:rFonts w:ascii="Times New Roman" w:eastAsia="Times New Roman" w:hAnsi="Times New Roman" w:cs="Times New Roman"/>
                <w:sz w:val="22"/>
                <w:szCs w:val="22"/>
                <w:rPrChange w:id="555" w:author="mvandeh" w:date="2014-01-28T10:35:00Z">
                  <w:rPr>
                    <w:ins w:id="556" w:author="mvandeh" w:date="2014-01-28T10:35:00Z"/>
                    <w:rFonts w:eastAsia="Times New Roman"/>
                  </w:rPr>
                </w:rPrChange>
              </w:rPr>
              <w:pPrChange w:id="557" w:author="mvandeh" w:date="2014-01-28T10:37:00Z">
                <w:pPr>
                  <w:pStyle w:val="ListParagraph"/>
                  <w:numPr>
                    <w:numId w:val="57"/>
                  </w:numPr>
                  <w:spacing w:after="120"/>
                  <w:ind w:left="288" w:right="14" w:hanging="180"/>
                </w:pPr>
              </w:pPrChange>
            </w:pPr>
            <w:ins w:id="558" w:author="mvandeh" w:date="2014-01-28T10:28:00Z">
              <w:r w:rsidRPr="005E65A1">
                <w:rPr>
                  <w:rFonts w:ascii="Times New Roman" w:eastAsia="Times New Roman" w:hAnsi="Times New Roman" w:cs="Times New Roman"/>
                  <w:rPrChange w:id="559" w:author="mvandeh" w:date="2014-01-28T10:35:00Z">
                    <w:rPr>
                      <w:rFonts w:eastAsia="Times New Roman"/>
                    </w:rPr>
                  </w:rPrChange>
                </w:rPr>
                <w:t xml:space="preserve">The </w:t>
              </w:r>
            </w:ins>
            <w:ins w:id="560" w:author="mvandeh" w:date="2014-01-28T10:29:00Z">
              <w:r w:rsidRPr="005E65A1">
                <w:rPr>
                  <w:rFonts w:ascii="Times New Roman" w:eastAsia="Times New Roman" w:hAnsi="Times New Roman" w:cs="Times New Roman"/>
                  <w:rPrChange w:id="561" w:author="mvandeh" w:date="2014-01-28T10:35:00Z">
                    <w:rPr>
                      <w:rFonts w:eastAsia="Times New Roman"/>
                    </w:rPr>
                  </w:rPrChange>
                </w:rPr>
                <w:t>propos</w:t>
              </w:r>
            </w:ins>
            <w:ins w:id="562" w:author="mvandeh" w:date="2014-01-28T10:34:00Z">
              <w:r w:rsidRPr="005E65A1">
                <w:rPr>
                  <w:rFonts w:ascii="Times New Roman" w:eastAsia="Times New Roman" w:hAnsi="Times New Roman" w:cs="Times New Roman"/>
                  <w:rPrChange w:id="563" w:author="mvandeh" w:date="2014-01-28T10:35:00Z">
                    <w:rPr>
                      <w:rFonts w:eastAsia="Times New Roman"/>
                    </w:rPr>
                  </w:rPrChange>
                </w:rPr>
                <w:t xml:space="preserve">al </w:t>
              </w:r>
            </w:ins>
            <w:ins w:id="564" w:author="mvandeh" w:date="2014-01-28T10:31:00Z">
              <w:r w:rsidRPr="005E65A1">
                <w:rPr>
                  <w:rFonts w:ascii="Times New Roman" w:eastAsia="Times New Roman" w:hAnsi="Times New Roman" w:cs="Times New Roman"/>
                  <w:rPrChange w:id="565" w:author="mvandeh" w:date="2014-01-28T10:35:00Z">
                    <w:rPr>
                      <w:rFonts w:eastAsia="Times New Roman"/>
                    </w:rPr>
                  </w:rPrChange>
                </w:rPr>
                <w:t>provide</w:t>
              </w:r>
            </w:ins>
            <w:ins w:id="566" w:author="mvandeh" w:date="2014-01-28T10:34:00Z">
              <w:r w:rsidRPr="005E65A1">
                <w:rPr>
                  <w:rFonts w:ascii="Times New Roman" w:eastAsia="Times New Roman" w:hAnsi="Times New Roman" w:cs="Times New Roman"/>
                  <w:rPrChange w:id="567" w:author="mvandeh" w:date="2014-01-28T10:35:00Z">
                    <w:rPr>
                      <w:rFonts w:eastAsia="Times New Roman"/>
                    </w:rPr>
                  </w:rPrChange>
                </w:rPr>
                <w:t xml:space="preserve">s a simplified modeling demonstration that requires </w:t>
              </w:r>
            </w:ins>
            <w:ins w:id="568" w:author="mvandeh" w:date="2014-01-28T10:35:00Z">
              <w:r w:rsidRPr="005E65A1">
                <w:rPr>
                  <w:rFonts w:ascii="Times New Roman" w:eastAsia="Times New Roman" w:hAnsi="Times New Roman" w:cs="Times New Roman"/>
                  <w:rPrChange w:id="569" w:author="mvandeh" w:date="2014-01-28T10:35:00Z">
                    <w:rPr>
                      <w:rFonts w:eastAsia="Times New Roman"/>
                    </w:rPr>
                  </w:rPrChange>
                </w:rPr>
                <w:t>emission offsets to be greater than emission increases. The ratio would depend on:</w:t>
              </w:r>
            </w:ins>
          </w:p>
          <w:p w:rsidR="00B7785C" w:rsidRDefault="005E65A1">
            <w:pPr>
              <w:pStyle w:val="ListParagraph"/>
              <w:numPr>
                <w:ilvl w:val="0"/>
                <w:numId w:val="59"/>
              </w:numPr>
              <w:spacing w:after="120"/>
              <w:ind w:left="302" w:right="14" w:hanging="187"/>
              <w:contextualSpacing w:val="0"/>
              <w:rPr>
                <w:ins w:id="570" w:author="mvandeh" w:date="2014-01-28T10:35:00Z"/>
                <w:rFonts w:ascii="Times New Roman" w:eastAsia="Times New Roman" w:hAnsi="Times New Roman" w:cs="Times New Roman"/>
                <w:sz w:val="22"/>
                <w:szCs w:val="22"/>
                <w:rPrChange w:id="571" w:author="mvandeh" w:date="2014-01-28T10:38:00Z">
                  <w:rPr>
                    <w:ins w:id="572" w:author="mvandeh" w:date="2014-01-28T10:35:00Z"/>
                    <w:rFonts w:eastAsia="Times New Roman"/>
                  </w:rPr>
                </w:rPrChange>
              </w:rPr>
              <w:pPrChange w:id="573" w:author="mvandeh" w:date="2014-01-28T10:39:00Z">
                <w:pPr>
                  <w:pStyle w:val="ListParagraph"/>
                  <w:numPr>
                    <w:numId w:val="55"/>
                  </w:numPr>
                  <w:spacing w:after="120"/>
                  <w:ind w:left="288" w:right="14" w:hanging="180"/>
                  <w:contextualSpacing w:val="0"/>
                </w:pPr>
              </w:pPrChange>
            </w:pPr>
            <w:ins w:id="574" w:author="mvandeh" w:date="2014-01-28T10:35:00Z">
              <w:r w:rsidRPr="005E65A1">
                <w:rPr>
                  <w:rFonts w:ascii="Times New Roman" w:eastAsia="Times New Roman" w:hAnsi="Times New Roman" w:cs="Times New Roman"/>
                  <w:rPrChange w:id="575" w:author="mvandeh" w:date="2014-01-28T10:38:00Z">
                    <w:rPr>
                      <w:rFonts w:eastAsia="Times New Roman"/>
                    </w:rPr>
                  </w:rPrChange>
                </w:rPr>
                <w:t xml:space="preserve">the area classification, and </w:t>
              </w:r>
            </w:ins>
          </w:p>
          <w:p w:rsidR="00B7785C" w:rsidRDefault="005E65A1">
            <w:pPr>
              <w:pStyle w:val="ListParagraph"/>
              <w:numPr>
                <w:ilvl w:val="0"/>
                <w:numId w:val="59"/>
              </w:numPr>
              <w:spacing w:after="120"/>
              <w:ind w:left="288" w:right="14" w:hanging="180"/>
              <w:rPr>
                <w:ins w:id="576" w:author="mvandeh" w:date="2014-01-28T10:35:00Z"/>
                <w:rFonts w:ascii="Times New Roman" w:eastAsia="Times New Roman" w:hAnsi="Times New Roman" w:cs="Times New Roman"/>
                <w:sz w:val="22"/>
                <w:szCs w:val="22"/>
                <w:rPrChange w:id="577" w:author="mvandeh" w:date="2014-01-28T10:38:00Z">
                  <w:rPr>
                    <w:ins w:id="578" w:author="mvandeh" w:date="2014-01-28T10:35:00Z"/>
                    <w:rFonts w:eastAsia="Times New Roman"/>
                  </w:rPr>
                </w:rPrChange>
              </w:rPr>
              <w:pPrChange w:id="579" w:author="mvandeh" w:date="2014-01-28T10:38:00Z">
                <w:pPr>
                  <w:pStyle w:val="ListParagraph"/>
                  <w:numPr>
                    <w:numId w:val="55"/>
                  </w:numPr>
                  <w:spacing w:after="120"/>
                  <w:ind w:left="288" w:right="14" w:hanging="180"/>
                  <w:contextualSpacing w:val="0"/>
                </w:pPr>
              </w:pPrChange>
            </w:pPr>
            <w:proofErr w:type="gramStart"/>
            <w:ins w:id="580" w:author="mvandeh" w:date="2014-01-28T10:35:00Z">
              <w:r w:rsidRPr="005E65A1">
                <w:rPr>
                  <w:rFonts w:ascii="Times New Roman" w:eastAsia="Times New Roman" w:hAnsi="Times New Roman" w:cs="Times New Roman"/>
                  <w:rPrChange w:id="581" w:author="mvandeh" w:date="2014-01-28T10:38:00Z">
                    <w:rPr>
                      <w:rFonts w:eastAsia="Times New Roman"/>
                    </w:rPr>
                  </w:rPrChange>
                </w:rPr>
                <w:t>whether</w:t>
              </w:r>
              <w:proofErr w:type="gramEnd"/>
              <w:r w:rsidRPr="005E65A1">
                <w:rPr>
                  <w:rFonts w:ascii="Times New Roman" w:eastAsia="Times New Roman" w:hAnsi="Times New Roman" w:cs="Times New Roman"/>
                  <w:rPrChange w:id="582" w:author="mvandeh" w:date="2014-01-28T10:38:00Z">
                    <w:rPr>
                      <w:rFonts w:eastAsia="Times New Roman"/>
                    </w:rPr>
                  </w:rPrChange>
                </w:rPr>
                <w:t xml:space="preserve"> any emission increase would be above or below the federal major source threshold.</w:t>
              </w:r>
            </w:ins>
          </w:p>
          <w:p w:rsidR="00B7785C" w:rsidRDefault="00BB1548">
            <w:pPr>
              <w:spacing w:after="120"/>
              <w:ind w:left="0" w:right="14"/>
              <w:rPr>
                <w:del w:id="583" w:author="mvandeh" w:date="2014-01-28T10:38:00Z"/>
                <w:rFonts w:ascii="Times New Roman" w:eastAsia="Times New Roman" w:hAnsi="Times New Roman" w:cs="Times New Roman"/>
              </w:rPr>
              <w:pPrChange w:id="584" w:author="mvandeh" w:date="2014-01-28T10:14:00Z">
                <w:pPr>
                  <w:ind w:left="0" w:right="18"/>
                </w:pPr>
              </w:pPrChange>
            </w:pPr>
            <w:del w:id="585" w:author="mvandeh" w:date="2014-01-28T10:38:00Z">
              <w:r w:rsidDel="00650998">
                <w:rPr>
                  <w:rFonts w:ascii="Times New Roman" w:eastAsia="Times New Roman" w:hAnsi="Times New Roman" w:cs="Times New Roman"/>
                </w:rPr>
                <w:delText>:</w:delText>
              </w:r>
            </w:del>
          </w:p>
          <w:p w:rsidR="00B7785C" w:rsidRDefault="005E65A1">
            <w:pPr>
              <w:spacing w:after="120"/>
              <w:ind w:left="0" w:right="14"/>
              <w:rPr>
                <w:ins w:id="586" w:author="mvandeh" w:date="2014-01-28T10:32:00Z"/>
                <w:rFonts w:ascii="Times New Roman" w:eastAsia="Times New Roman" w:hAnsi="Times New Roman" w:cs="Times New Roman"/>
                <w:sz w:val="22"/>
                <w:szCs w:val="22"/>
                <w:rPrChange w:id="587" w:author="mvandeh" w:date="2014-01-28T10:38:00Z">
                  <w:rPr>
                    <w:ins w:id="588" w:author="mvandeh" w:date="2014-01-28T10:32:00Z"/>
                    <w:rFonts w:eastAsia="Times New Roman"/>
                  </w:rPr>
                </w:rPrChange>
              </w:rPr>
              <w:pPrChange w:id="589" w:author="mvandeh" w:date="2014-01-28T10:38:00Z">
                <w:pPr>
                  <w:ind w:left="0" w:right="18"/>
                </w:pPr>
              </w:pPrChange>
            </w:pPr>
            <w:commentRangeStart w:id="590"/>
            <w:ins w:id="591" w:author="mvandeh" w:date="2014-01-28T10:32:00Z">
              <w:r w:rsidRPr="005E65A1">
                <w:rPr>
                  <w:rFonts w:ascii="Times New Roman" w:eastAsia="Times New Roman" w:hAnsi="Times New Roman" w:cs="Times New Roman"/>
                  <w:rPrChange w:id="592" w:author="mvandeh" w:date="2014-01-28T10:38:00Z">
                    <w:rPr>
                      <w:rFonts w:eastAsia="Times New Roman"/>
                    </w:rPr>
                  </w:rPrChange>
                </w:rPr>
                <w:t xml:space="preserve">A method for </w:t>
              </w:r>
            </w:ins>
            <w:del w:id="593" w:author="mvandeh" w:date="2014-01-28T10:32:00Z">
              <w:r w:rsidRPr="005E65A1">
                <w:rPr>
                  <w:rFonts w:ascii="Times New Roman" w:eastAsia="Times New Roman" w:hAnsi="Times New Roman" w:cs="Times New Roman"/>
                  <w:rPrChange w:id="594" w:author="mvandeh" w:date="2014-01-28T10:38:00Z">
                    <w:rPr>
                      <w:rFonts w:eastAsia="Times New Roman"/>
                    </w:rPr>
                  </w:rPrChange>
                </w:rPr>
                <w:delText xml:space="preserve">to </w:delText>
              </w:r>
            </w:del>
            <w:r w:rsidRPr="005E65A1">
              <w:rPr>
                <w:rFonts w:ascii="Times New Roman" w:eastAsia="Times New Roman" w:hAnsi="Times New Roman" w:cs="Times New Roman"/>
                <w:rPrChange w:id="595" w:author="mvandeh" w:date="2014-01-28T10:38:00Z">
                  <w:rPr>
                    <w:rFonts w:eastAsia="Times New Roman"/>
                  </w:rPr>
                </w:rPrChange>
              </w:rPr>
              <w:t>demonstrat</w:t>
            </w:r>
            <w:ins w:id="596" w:author="mvandeh" w:date="2014-01-28T10:32:00Z">
              <w:r w:rsidRPr="005E65A1">
                <w:rPr>
                  <w:rFonts w:ascii="Times New Roman" w:eastAsia="Times New Roman" w:hAnsi="Times New Roman" w:cs="Times New Roman"/>
                  <w:rPrChange w:id="597" w:author="mvandeh" w:date="2014-01-28T10:38:00Z">
                    <w:rPr>
                      <w:rFonts w:eastAsia="Times New Roman"/>
                    </w:rPr>
                  </w:rPrChange>
                </w:rPr>
                <w:t>ing</w:t>
              </w:r>
            </w:ins>
            <w:del w:id="598" w:author="mvandeh" w:date="2014-01-28T10:32:00Z">
              <w:r w:rsidRPr="005E65A1">
                <w:rPr>
                  <w:rFonts w:ascii="Times New Roman" w:eastAsia="Times New Roman" w:hAnsi="Times New Roman" w:cs="Times New Roman"/>
                  <w:rPrChange w:id="599" w:author="mvandeh" w:date="2014-01-28T10:38:00Z">
                    <w:rPr>
                      <w:rFonts w:eastAsia="Times New Roman"/>
                    </w:rPr>
                  </w:rPrChange>
                </w:rPr>
                <w:delText>e</w:delText>
              </w:r>
            </w:del>
            <w:r w:rsidRPr="005E65A1">
              <w:rPr>
                <w:rFonts w:ascii="Times New Roman" w:eastAsia="Times New Roman" w:hAnsi="Times New Roman" w:cs="Times New Roman"/>
                <w:rPrChange w:id="600" w:author="mvandeh" w:date="2014-01-28T10:38:00Z">
                  <w:rPr>
                    <w:rFonts w:eastAsia="Times New Roman"/>
                  </w:rPr>
                </w:rPrChange>
              </w:rPr>
              <w:t xml:space="preserve"> that </w:t>
            </w:r>
            <w:ins w:id="601" w:author="mvandeh" w:date="2014-01-28T10:32:00Z">
              <w:r w:rsidRPr="005E65A1">
                <w:rPr>
                  <w:rFonts w:ascii="Times New Roman" w:eastAsia="Times New Roman" w:hAnsi="Times New Roman" w:cs="Times New Roman"/>
                  <w:rPrChange w:id="602" w:author="mvandeh" w:date="2014-01-28T10:38:00Z">
                    <w:rPr>
                      <w:rFonts w:eastAsia="Times New Roman"/>
                    </w:rPr>
                  </w:rPrChange>
                </w:rPr>
                <w:t xml:space="preserve">a </w:t>
              </w:r>
            </w:ins>
            <w:del w:id="603" w:author="mvandeh" w:date="2014-01-28T10:32:00Z">
              <w:r w:rsidRPr="005E65A1">
                <w:rPr>
                  <w:rFonts w:ascii="Times New Roman" w:eastAsia="Times New Roman" w:hAnsi="Times New Roman" w:cs="Times New Roman"/>
                  <w:rPrChange w:id="604" w:author="mvandeh" w:date="2014-01-28T10:38:00Z">
                    <w:rPr>
                      <w:rFonts w:eastAsia="Times New Roman"/>
                    </w:rPr>
                  </w:rPrChange>
                </w:rPr>
                <w:delText xml:space="preserve">the </w:delText>
              </w:r>
            </w:del>
            <w:r w:rsidRPr="005E65A1">
              <w:rPr>
                <w:rFonts w:ascii="Times New Roman" w:eastAsia="Times New Roman" w:hAnsi="Times New Roman" w:cs="Times New Roman"/>
                <w:rPrChange w:id="605" w:author="mvandeh" w:date="2014-01-28T10:38:00Z">
                  <w:rPr>
                    <w:rFonts w:eastAsia="Times New Roman"/>
                  </w:rPr>
                </w:rPrChange>
              </w:rPr>
              <w:t>propos</w:t>
            </w:r>
            <w:ins w:id="606" w:author="mvandeh" w:date="2014-01-28T10:28:00Z">
              <w:r w:rsidRPr="005E65A1">
                <w:rPr>
                  <w:rFonts w:ascii="Times New Roman" w:eastAsia="Times New Roman" w:hAnsi="Times New Roman" w:cs="Times New Roman"/>
                  <w:rPrChange w:id="607" w:author="mvandeh" w:date="2014-01-28T10:38:00Z">
                    <w:rPr>
                      <w:rFonts w:eastAsia="Times New Roman"/>
                    </w:rPr>
                  </w:rPrChange>
                </w:rPr>
                <w:t xml:space="preserve">ed </w:t>
              </w:r>
            </w:ins>
            <w:ins w:id="608" w:author="mvandeh" w:date="2014-01-28T10:32:00Z">
              <w:r w:rsidRPr="005E65A1">
                <w:rPr>
                  <w:rFonts w:ascii="Times New Roman" w:eastAsia="Times New Roman" w:hAnsi="Times New Roman" w:cs="Times New Roman"/>
                  <w:rPrChange w:id="609" w:author="mvandeh" w:date="2014-01-28T10:38:00Z">
                    <w:rPr>
                      <w:rFonts w:eastAsia="Times New Roman"/>
                    </w:rPr>
                  </w:rPrChange>
                </w:rPr>
                <w:t>facility</w:t>
              </w:r>
            </w:ins>
            <w:del w:id="610" w:author="mvandeh" w:date="2014-01-28T10:29:00Z">
              <w:r w:rsidRPr="005E65A1">
                <w:rPr>
                  <w:rFonts w:ascii="Times New Roman" w:eastAsia="Times New Roman" w:hAnsi="Times New Roman" w:cs="Times New Roman"/>
                  <w:rPrChange w:id="611" w:author="mvandeh" w:date="2014-01-28T10:38:00Z">
                    <w:rPr>
                      <w:rFonts w:eastAsia="Times New Roman"/>
                    </w:rPr>
                  </w:rPrChange>
                </w:rPr>
                <w:delText>a</w:delText>
              </w:r>
            </w:del>
            <w:del w:id="612" w:author="mvandeh" w:date="2014-01-28T10:32:00Z">
              <w:r w:rsidRPr="005E65A1">
                <w:rPr>
                  <w:rFonts w:ascii="Times New Roman" w:eastAsia="Times New Roman" w:hAnsi="Times New Roman" w:cs="Times New Roman"/>
                  <w:rPrChange w:id="613" w:author="mvandeh" w:date="2014-01-28T10:38:00Z">
                    <w:rPr>
                      <w:rFonts w:eastAsia="Times New Roman"/>
                    </w:rPr>
                  </w:rPrChange>
                </w:rPr>
                <w:delText>l</w:delText>
              </w:r>
            </w:del>
            <w:r w:rsidRPr="005E65A1">
              <w:rPr>
                <w:rFonts w:ascii="Times New Roman" w:eastAsia="Times New Roman" w:hAnsi="Times New Roman" w:cs="Times New Roman"/>
                <w:rPrChange w:id="614" w:author="mvandeh" w:date="2014-01-28T10:38:00Z">
                  <w:rPr>
                    <w:rFonts w:eastAsia="Times New Roman"/>
                  </w:rPr>
                </w:rPrChange>
              </w:rPr>
              <w:t xml:space="preserve"> together with offsetting emission reductions would create a net air quality benefit. </w:t>
            </w:r>
            <w:commentRangeEnd w:id="590"/>
            <w:r w:rsidR="00650998">
              <w:rPr>
                <w:rStyle w:val="CommentReference"/>
              </w:rPr>
              <w:commentReference w:id="590"/>
            </w:r>
            <w:del w:id="615" w:author="mvandeh" w:date="2014-01-28T10:14:00Z">
              <w:r w:rsidRPr="005E65A1">
                <w:rPr>
                  <w:rFonts w:ascii="Times New Roman" w:eastAsia="Times New Roman" w:hAnsi="Times New Roman" w:cs="Times New Roman"/>
                  <w:rPrChange w:id="616" w:author="mvandeh" w:date="2014-01-28T10:38:00Z">
                    <w:rPr>
                      <w:rFonts w:eastAsia="Times New Roman"/>
                    </w:rPr>
                  </w:rPrChange>
                </w:rPr>
                <w:delText>The current process, based solely on air quality modeling</w:delText>
              </w:r>
            </w:del>
          </w:p>
          <w:p w:rsidR="00B7785C" w:rsidRDefault="005E65A1">
            <w:pPr>
              <w:pStyle w:val="ListParagraph"/>
              <w:numPr>
                <w:ilvl w:val="0"/>
                <w:numId w:val="57"/>
              </w:numPr>
              <w:spacing w:after="120"/>
              <w:ind w:left="288" w:right="14" w:hanging="180"/>
              <w:rPr>
                <w:del w:id="617" w:author="mvandeh" w:date="2014-01-28T10:35:00Z"/>
                <w:rFonts w:ascii="Times New Roman" w:eastAsia="Times New Roman" w:hAnsi="Times New Roman" w:cs="Times New Roman"/>
                <w:sz w:val="22"/>
                <w:szCs w:val="22"/>
                <w:rPrChange w:id="618" w:author="mvandeh" w:date="2014-01-28T10:12:00Z">
                  <w:rPr>
                    <w:del w:id="619" w:author="mvandeh" w:date="2014-01-28T10:35:00Z"/>
                    <w:rFonts w:eastAsia="Times New Roman"/>
                  </w:rPr>
                </w:rPrChange>
              </w:rPr>
              <w:pPrChange w:id="620" w:author="mvandeh" w:date="2014-01-28T10:35:00Z">
                <w:pPr>
                  <w:ind w:left="0" w:right="18" w:hanging="720"/>
                  <w:outlineLvl w:val="1"/>
                </w:pPr>
              </w:pPrChange>
            </w:pPr>
            <w:del w:id="621" w:author="mvandeh" w:date="2014-01-28T10:06:00Z">
              <w:r w:rsidRPr="005E65A1">
                <w:rPr>
                  <w:rFonts w:ascii="Times New Roman" w:eastAsia="Times New Roman" w:hAnsi="Times New Roman" w:cs="Times New Roman"/>
                  <w:rPrChange w:id="622" w:author="mvandeh" w:date="2014-01-28T10:31:00Z">
                    <w:rPr>
                      <w:rFonts w:eastAsia="Times New Roman"/>
                    </w:rPr>
                  </w:rPrChange>
                </w:rPr>
                <w:delText xml:space="preserve">, </w:delText>
              </w:r>
            </w:del>
            <w:del w:id="623" w:author="mvandeh" w:date="2014-01-28T10:40:00Z">
              <w:r w:rsidRPr="005E65A1">
                <w:rPr>
                  <w:rFonts w:ascii="Times New Roman" w:eastAsia="Times New Roman" w:hAnsi="Times New Roman" w:cs="Times New Roman"/>
                  <w:rPrChange w:id="624" w:author="mvandeh" w:date="2014-01-28T10:31:00Z">
                    <w:rPr>
                      <w:rFonts w:eastAsia="Times New Roman"/>
                    </w:rPr>
                  </w:rPrChange>
                </w:rPr>
                <w:delText xml:space="preserve">would </w:delText>
              </w:r>
            </w:del>
            <w:del w:id="625" w:author="mvandeh" w:date="2014-01-28T10:01:00Z">
              <w:r w:rsidRPr="005E65A1">
                <w:rPr>
                  <w:rFonts w:ascii="Times New Roman" w:eastAsia="Times New Roman" w:hAnsi="Times New Roman" w:cs="Times New Roman"/>
                  <w:rPrChange w:id="626" w:author="mvandeh" w:date="2014-01-28T10:31:00Z">
                    <w:rPr>
                      <w:rFonts w:eastAsia="Times New Roman"/>
                    </w:rPr>
                  </w:rPrChange>
                </w:rPr>
                <w:delText>be replaced by</w:delText>
              </w:r>
            </w:del>
            <w:del w:id="627" w:author="mvandeh" w:date="2014-01-28T10:06:00Z">
              <w:r w:rsidRPr="005E65A1">
                <w:rPr>
                  <w:rFonts w:ascii="Times New Roman" w:eastAsia="Times New Roman" w:hAnsi="Times New Roman" w:cs="Times New Roman"/>
                  <w:rPrChange w:id="628" w:author="mvandeh" w:date="2014-01-28T10:31:00Z">
                    <w:rPr>
                      <w:rFonts w:eastAsia="Times New Roman"/>
                    </w:rPr>
                  </w:rPrChange>
                </w:rPr>
                <w:delText xml:space="preserve"> a system that </w:delText>
              </w:r>
            </w:del>
            <w:del w:id="629" w:author="mvandeh" w:date="2014-01-28T10:35:00Z">
              <w:r w:rsidRPr="005E65A1">
                <w:rPr>
                  <w:rFonts w:ascii="Times New Roman" w:eastAsia="Times New Roman" w:hAnsi="Times New Roman" w:cs="Times New Roman"/>
                  <w:rPrChange w:id="630" w:author="mvandeh" w:date="2014-01-28T10:31:00Z">
                    <w:rPr>
                      <w:rFonts w:eastAsia="Times New Roman"/>
                    </w:rPr>
                  </w:rPrChange>
                </w:rPr>
                <w:delText>require</w:delText>
              </w:r>
            </w:del>
            <w:del w:id="631" w:author="mvandeh" w:date="2014-01-28T10:07:00Z">
              <w:r w:rsidRPr="005E65A1">
                <w:rPr>
                  <w:rFonts w:ascii="Times New Roman" w:eastAsia="Times New Roman" w:hAnsi="Times New Roman" w:cs="Times New Roman"/>
                  <w:rPrChange w:id="632" w:author="mvandeh" w:date="2014-01-28T10:31:00Z">
                    <w:rPr>
                      <w:rFonts w:eastAsia="Times New Roman"/>
                    </w:rPr>
                  </w:rPrChange>
                </w:rPr>
                <w:delText>s</w:delText>
              </w:r>
            </w:del>
            <w:del w:id="633" w:author="mvandeh" w:date="2014-01-28T10:35:00Z">
              <w:r w:rsidRPr="005E65A1">
                <w:rPr>
                  <w:rFonts w:ascii="Times New Roman" w:eastAsia="Times New Roman" w:hAnsi="Times New Roman" w:cs="Times New Roman"/>
                  <w:rPrChange w:id="634" w:author="mvandeh" w:date="2014-01-28T10:31:00Z">
                    <w:rPr>
                      <w:rFonts w:eastAsia="Times New Roman"/>
                    </w:rPr>
                  </w:rPrChange>
                </w:rPr>
                <w:delText xml:space="preserve"> emission offsets to be greater than emission increases</w:delText>
              </w:r>
            </w:del>
            <w:del w:id="635" w:author="mvandeh" w:date="2014-01-28T10:07:00Z">
              <w:r w:rsidRPr="005E65A1">
                <w:rPr>
                  <w:rFonts w:ascii="Times New Roman" w:eastAsia="Times New Roman" w:hAnsi="Times New Roman" w:cs="Times New Roman"/>
                  <w:rPrChange w:id="636" w:author="mvandeh" w:date="2014-01-28T10:31:00Z">
                    <w:rPr>
                      <w:rFonts w:eastAsia="Times New Roman"/>
                    </w:rPr>
                  </w:rPrChange>
                </w:rPr>
                <w:delText xml:space="preserve"> together with a simplified modeling demonstration</w:delText>
              </w:r>
            </w:del>
            <w:del w:id="637" w:author="mvandeh" w:date="2014-01-28T10:35:00Z">
              <w:r w:rsidRPr="005E65A1">
                <w:rPr>
                  <w:rFonts w:ascii="Times New Roman" w:eastAsia="Times New Roman" w:hAnsi="Times New Roman" w:cs="Times New Roman"/>
                  <w:rPrChange w:id="638" w:author="mvandeh" w:date="2014-01-28T10:31:00Z">
                    <w:rPr>
                      <w:rFonts w:eastAsia="Times New Roman"/>
                    </w:rPr>
                  </w:rPrChange>
                </w:rPr>
                <w:delText xml:space="preserve">. The ratio </w:delText>
              </w:r>
            </w:del>
            <w:del w:id="639" w:author="mvandeh" w:date="2014-01-28T10:08:00Z">
              <w:r w:rsidRPr="005E65A1">
                <w:rPr>
                  <w:rFonts w:ascii="Times New Roman" w:eastAsia="Times New Roman" w:hAnsi="Times New Roman" w:cs="Times New Roman"/>
                  <w:rPrChange w:id="640" w:author="mvandeh" w:date="2014-01-28T10:31:00Z">
                    <w:rPr>
                      <w:rFonts w:eastAsia="Times New Roman"/>
                    </w:rPr>
                  </w:rPrChange>
                </w:rPr>
                <w:delText xml:space="preserve">of emission reductions to emission increases </w:delText>
              </w:r>
            </w:del>
            <w:del w:id="641" w:author="mvandeh" w:date="2014-01-28T10:35:00Z">
              <w:r w:rsidRPr="005E65A1">
                <w:rPr>
                  <w:rFonts w:ascii="Times New Roman" w:eastAsia="Times New Roman" w:hAnsi="Times New Roman" w:cs="Times New Roman"/>
                  <w:rPrChange w:id="642" w:author="mvandeh" w:date="2014-01-28T10:31:00Z">
                    <w:rPr>
                      <w:rFonts w:eastAsia="Times New Roman"/>
                    </w:rPr>
                  </w:rPrChange>
                </w:rPr>
                <w:delText>would depend on</w:delText>
              </w:r>
            </w:del>
            <w:del w:id="643" w:author="mvandeh" w:date="2014-01-28T10:12:00Z">
              <w:r w:rsidRPr="005E65A1">
                <w:rPr>
                  <w:rFonts w:ascii="Times New Roman" w:eastAsia="Times New Roman" w:hAnsi="Times New Roman" w:cs="Times New Roman"/>
                  <w:rPrChange w:id="644" w:author="mvandeh" w:date="2014-01-28T10:12:00Z">
                    <w:rPr>
                      <w:rFonts w:eastAsia="Times New Roman"/>
                    </w:rPr>
                  </w:rPrChange>
                </w:rPr>
                <w:delText xml:space="preserve"> </w:delText>
              </w:r>
            </w:del>
            <w:del w:id="645" w:author="mvandeh" w:date="2014-01-28T10:35:00Z">
              <w:r w:rsidRPr="005E65A1">
                <w:rPr>
                  <w:rFonts w:ascii="Times New Roman" w:eastAsia="Times New Roman" w:hAnsi="Times New Roman" w:cs="Times New Roman"/>
                  <w:rPrChange w:id="646" w:author="mvandeh" w:date="2014-01-28T10:12:00Z">
                    <w:rPr>
                      <w:rFonts w:eastAsia="Times New Roman"/>
                    </w:rPr>
                  </w:rPrChange>
                </w:rPr>
                <w:delText xml:space="preserve">the area classification and whether </w:delText>
              </w:r>
            </w:del>
            <w:del w:id="647" w:author="mvandeh" w:date="2014-01-28T10:11:00Z">
              <w:r w:rsidRPr="005E65A1">
                <w:rPr>
                  <w:rFonts w:ascii="Times New Roman" w:eastAsia="Times New Roman" w:hAnsi="Times New Roman" w:cs="Times New Roman"/>
                  <w:rPrChange w:id="648" w:author="mvandeh" w:date="2014-01-28T10:12:00Z">
                    <w:rPr>
                      <w:rFonts w:eastAsia="Times New Roman"/>
                    </w:rPr>
                  </w:rPrChange>
                </w:rPr>
                <w:delText>the proposed</w:delText>
              </w:r>
            </w:del>
            <w:del w:id="649" w:author="mvandeh" w:date="2014-01-28T10:35:00Z">
              <w:r w:rsidRPr="005E65A1">
                <w:rPr>
                  <w:rFonts w:ascii="Times New Roman" w:eastAsia="Times New Roman" w:hAnsi="Times New Roman" w:cs="Times New Roman"/>
                  <w:rPrChange w:id="650" w:author="mvandeh" w:date="2014-01-28T10:12:00Z">
                    <w:rPr>
                      <w:rFonts w:eastAsia="Times New Roman"/>
                    </w:rPr>
                  </w:rPrChange>
                </w:rPr>
                <w:delText xml:space="preserve"> emission increase </w:delText>
              </w:r>
            </w:del>
            <w:del w:id="651" w:author="mvandeh" w:date="2014-01-28T10:10:00Z">
              <w:r w:rsidRPr="005E65A1">
                <w:rPr>
                  <w:rFonts w:ascii="Times New Roman" w:eastAsia="Times New Roman" w:hAnsi="Times New Roman" w:cs="Times New Roman"/>
                  <w:rPrChange w:id="652" w:author="mvandeh" w:date="2014-01-28T10:12:00Z">
                    <w:rPr>
                      <w:rFonts w:eastAsia="Times New Roman"/>
                    </w:rPr>
                  </w:rPrChange>
                </w:rPr>
                <w:delText xml:space="preserve">is </w:delText>
              </w:r>
            </w:del>
            <w:del w:id="653" w:author="mvandeh" w:date="2014-01-28T10:35:00Z">
              <w:r w:rsidRPr="005E65A1">
                <w:rPr>
                  <w:rFonts w:ascii="Times New Roman" w:eastAsia="Times New Roman" w:hAnsi="Times New Roman" w:cs="Times New Roman"/>
                  <w:rPrChange w:id="654" w:author="mvandeh" w:date="2014-01-28T10:12:00Z">
                    <w:rPr>
                      <w:rFonts w:eastAsia="Times New Roman"/>
                    </w:rPr>
                  </w:rPrChange>
                </w:rPr>
                <w:delText>above or below the federal major source threshold.</w:delText>
              </w:r>
            </w:del>
          </w:p>
          <w:p w:rsidR="00CF4FDB" w:rsidDel="007C5660" w:rsidRDefault="00CF4FDB" w:rsidP="006B2B9E">
            <w:pPr>
              <w:spacing w:after="120"/>
              <w:ind w:left="18" w:right="14"/>
              <w:rPr>
                <w:del w:id="655" w:author="mvandeh" w:date="2014-01-28T10:13:00Z"/>
                <w:rFonts w:ascii="Times New Roman" w:hAnsi="Times New Roman"/>
                <w:color w:val="000000"/>
              </w:rPr>
            </w:pPr>
          </w:p>
          <w:p w:rsidR="00B77BB9" w:rsidRPr="009F4287" w:rsidRDefault="00B77BB9" w:rsidP="00D124D3">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 would reduce the </w:t>
            </w:r>
            <w:r w:rsidRPr="00E638D3">
              <w:rPr>
                <w:rFonts w:ascii="Times New Roman" w:eastAsia="Times New Roman" w:hAnsi="Times New Roman" w:cs="Times New Roman"/>
              </w:rPr>
              <w:t>emission</w:t>
            </w:r>
            <w:ins w:id="656" w:author="mvandeh" w:date="2014-01-28T10:46:00Z">
              <w:r w:rsidR="00D124D3">
                <w:rPr>
                  <w:rFonts w:ascii="Times New Roman" w:eastAsia="Times New Roman" w:hAnsi="Times New Roman" w:cs="Times New Roman"/>
                </w:rPr>
                <w:t>-</w:t>
              </w:r>
            </w:ins>
            <w:del w:id="657" w:author="mvandeh" w:date="2014-01-28T10:46:00Z">
              <w:r w:rsidRPr="00E638D3" w:rsidDel="00D124D3">
                <w:rPr>
                  <w:rFonts w:ascii="Times New Roman" w:eastAsia="Times New Roman" w:hAnsi="Times New Roman" w:cs="Times New Roman"/>
                </w:rPr>
                <w:delText xml:space="preserve"> </w:delText>
              </w:r>
            </w:del>
            <w:r>
              <w:rPr>
                <w:rFonts w:ascii="Times New Roman" w:eastAsia="Times New Roman" w:hAnsi="Times New Roman" w:cs="Times New Roman"/>
              </w:rPr>
              <w:t xml:space="preserve">offset ratio if the </w:t>
            </w:r>
            <w:ins w:id="658" w:author="mvandeh" w:date="2014-01-28T10:42:00Z">
              <w:r w:rsidR="00D124D3">
                <w:rPr>
                  <w:rFonts w:ascii="Times New Roman" w:eastAsia="Times New Roman" w:hAnsi="Times New Roman" w:cs="Times New Roman"/>
                </w:rPr>
                <w:t xml:space="preserve">business obtains </w:t>
              </w:r>
            </w:ins>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del w:id="659" w:author="mvandeh" w:date="2014-01-28T10:42:00Z">
              <w:r w:rsidDel="00D124D3">
                <w:rPr>
                  <w:rFonts w:ascii="Times New Roman" w:eastAsia="Times New Roman" w:hAnsi="Times New Roman" w:cs="Times New Roman"/>
                </w:rPr>
                <w:delText xml:space="preserve">were obtained </w:delText>
              </w:r>
            </w:del>
            <w:r w:rsidRPr="00E638D3">
              <w:rPr>
                <w:rFonts w:ascii="Times New Roman" w:eastAsia="Times New Roman" w:hAnsi="Times New Roman" w:cs="Times New Roman"/>
              </w:rPr>
              <w:t>from priority sources</w:t>
            </w:r>
            <w:del w:id="660" w:author="mvandeh" w:date="2014-01-28T10:43:00Z">
              <w:r w:rsidRPr="00E638D3" w:rsidDel="00D124D3">
                <w:rPr>
                  <w:rFonts w:ascii="Times New Roman" w:eastAsia="Times New Roman" w:hAnsi="Times New Roman" w:cs="Times New Roman"/>
                </w:rPr>
                <w:delText xml:space="preserve"> – the sources</w:delText>
              </w:r>
            </w:del>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the </w:t>
            </w:r>
            <w:ins w:id="661" w:author="mvandeh" w:date="2014-01-28T10:47:00Z">
              <w:r w:rsidR="00D124D3">
                <w:rPr>
                  <w:rFonts w:ascii="Times New Roman" w:eastAsia="Times New Roman" w:hAnsi="Times New Roman" w:cs="Times New Roman"/>
                </w:rPr>
                <w:t xml:space="preserve">local area </w:t>
              </w:r>
            </w:ins>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del w:id="662" w:author="mvandeh" w:date="2014-01-28T10:47:00Z">
              <w:r w:rsidRPr="00E638D3" w:rsidDel="00D124D3">
                <w:rPr>
                  <w:rFonts w:ascii="Times New Roman" w:eastAsia="Times New Roman" w:hAnsi="Times New Roman" w:cs="Times New Roman"/>
                </w:rPr>
                <w:delText xml:space="preserve"> in the local area</w:delText>
              </w:r>
            </w:del>
            <w:r>
              <w:rPr>
                <w:rFonts w:ascii="Times New Roman" w:eastAsia="Times New Roman" w:hAnsi="Times New Roman" w:cs="Times New Roman"/>
              </w:rPr>
              <w:t xml:space="preserve">. </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47D45" w:rsidRDefault="00D124D3" w:rsidP="00E606E7">
            <w:pPr>
              <w:spacing w:after="120"/>
              <w:ind w:left="18" w:right="18"/>
              <w:rPr>
                <w:ins w:id="663" w:author="mvandeh" w:date="2014-01-28T11:02:00Z"/>
                <w:rFonts w:ascii="Times New Roman" w:eastAsia="Times New Roman" w:hAnsi="Times New Roman" w:cs="Times New Roman"/>
              </w:rPr>
            </w:pPr>
            <w:del w:id="664" w:author="mvandeh" w:date="2014-01-28T10:43:00Z">
              <w:r w:rsidDel="00D124D3">
                <w:rPr>
                  <w:rFonts w:ascii="Times New Roman" w:hAnsi="Times New Roman" w:cs="Times New Roman"/>
                  <w:bCs/>
                </w:rPr>
                <w:delText>A third problem with t</w:delText>
              </w:r>
            </w:del>
            <w:ins w:id="665" w:author="mvandeh" w:date="2014-01-28T10:43:00Z">
              <w:r>
                <w:rPr>
                  <w:rFonts w:ascii="Times New Roman" w:hAnsi="Times New Roman" w:cs="Times New Roman"/>
                  <w:bCs/>
                </w:rPr>
                <w:t>T</w:t>
              </w:r>
            </w:ins>
            <w:r>
              <w:rPr>
                <w:rFonts w:ascii="Times New Roman" w:hAnsi="Times New Roman" w:cs="Times New Roman"/>
                <w:bCs/>
              </w:rPr>
              <w:t xml:space="preserve">he current </w:t>
            </w:r>
            <w:del w:id="666" w:author="mvandeh" w:date="2014-01-28T09:26:00Z">
              <w:r w:rsidDel="002B5AD2">
                <w:rPr>
                  <w:rFonts w:ascii="Times New Roman" w:hAnsi="Times New Roman" w:cs="Times New Roman"/>
                  <w:bCs/>
                </w:rPr>
                <w:delText>NSR</w:delText>
              </w:r>
            </w:del>
            <w:ins w:id="667" w:author="mvandeh" w:date="2014-01-28T09:26:00Z">
              <w:r>
                <w:rPr>
                  <w:rFonts w:ascii="Times New Roman" w:hAnsi="Times New Roman" w:cs="Times New Roman"/>
                  <w:bCs/>
                </w:rPr>
                <w:t>New Source Review</w:t>
              </w:r>
            </w:ins>
            <w:r>
              <w:rPr>
                <w:rFonts w:ascii="Times New Roman" w:hAnsi="Times New Roman" w:cs="Times New Roman"/>
                <w:bCs/>
              </w:rPr>
              <w:t xml:space="preserve"> program </w:t>
            </w:r>
            <w:moveToRangeStart w:id="668" w:author="mvandeh" w:date="2014-01-28T10:58:00Z" w:name="move378670042"/>
            <w:moveTo w:id="669" w:author="mvandeh" w:date="2014-01-28T10:58:00Z">
              <w:del w:id="670" w:author="mvandeh" w:date="2014-01-28T10:58:00Z">
                <w:r w:rsidR="00E606E7" w:rsidRPr="00E638D3" w:rsidDel="00E606E7">
                  <w:rPr>
                    <w:rFonts w:ascii="Times New Roman" w:eastAsia="Times New Roman" w:hAnsi="Times New Roman" w:cs="Times New Roman"/>
                  </w:rPr>
                  <w:delText xml:space="preserve">Current </w:delText>
                </w:r>
              </w:del>
              <w:r w:rsidR="00E606E7" w:rsidRPr="00E638D3">
                <w:rPr>
                  <w:rFonts w:ascii="Times New Roman" w:eastAsia="Times New Roman" w:hAnsi="Times New Roman" w:cs="Times New Roman"/>
                </w:rPr>
                <w:t xml:space="preserve">rules </w:t>
              </w:r>
              <w:r w:rsidR="00E606E7">
                <w:rPr>
                  <w:rFonts w:ascii="Times New Roman" w:eastAsia="Times New Roman" w:hAnsi="Times New Roman" w:cs="Times New Roman"/>
                </w:rPr>
                <w:t xml:space="preserve">allow </w:t>
              </w:r>
              <w:r w:rsidR="00E606E7" w:rsidRPr="00E638D3">
                <w:rPr>
                  <w:rFonts w:ascii="Times New Roman" w:eastAsia="Times New Roman" w:hAnsi="Times New Roman" w:cs="Times New Roman"/>
                </w:rPr>
                <w:t>extensions</w:t>
              </w:r>
              <w:r w:rsidR="00E606E7">
                <w:rPr>
                  <w:rFonts w:ascii="Times New Roman" w:eastAsia="Times New Roman" w:hAnsi="Times New Roman" w:cs="Times New Roman"/>
                </w:rPr>
                <w:t xml:space="preserve"> </w:t>
              </w:r>
            </w:moveTo>
            <w:ins w:id="671" w:author="mvandeh" w:date="2014-01-28T11:01:00Z">
              <w:r w:rsidR="00E606E7">
                <w:rPr>
                  <w:rFonts w:ascii="Times New Roman" w:eastAsia="Times New Roman" w:hAnsi="Times New Roman" w:cs="Times New Roman"/>
                </w:rPr>
                <w:t xml:space="preserve">of construction permits </w:t>
              </w:r>
            </w:ins>
            <w:moveTo w:id="672" w:author="mvandeh" w:date="2014-01-28T10:58:00Z">
              <w:del w:id="673" w:author="mvandeh" w:date="2014-01-28T11:01:00Z">
                <w:r w:rsidR="00E606E7" w:rsidDel="00E606E7">
                  <w:rPr>
                    <w:rFonts w:ascii="Times New Roman" w:eastAsia="Times New Roman" w:hAnsi="Times New Roman" w:cs="Times New Roman"/>
                  </w:rPr>
                  <w:delText>if</w:delText>
                </w:r>
                <w:r w:rsidR="00E606E7" w:rsidRPr="00E638D3" w:rsidDel="00E606E7">
                  <w:rPr>
                    <w:rFonts w:ascii="Times New Roman" w:eastAsia="Times New Roman" w:hAnsi="Times New Roman" w:cs="Times New Roman"/>
                  </w:rPr>
                  <w:delText xml:space="preserve"> there is</w:delText>
                </w:r>
              </w:del>
            </w:moveTo>
            <w:ins w:id="674" w:author="mvandeh" w:date="2014-01-28T11:01:00Z">
              <w:r w:rsidR="00E606E7">
                <w:rPr>
                  <w:rFonts w:ascii="Times New Roman" w:eastAsia="Times New Roman" w:hAnsi="Times New Roman" w:cs="Times New Roman"/>
                </w:rPr>
                <w:t>for</w:t>
              </w:r>
            </w:ins>
            <w:moveTo w:id="675" w:author="mvandeh" w:date="2014-01-28T10:58:00Z">
              <w:r w:rsidR="00E606E7">
                <w:rPr>
                  <w:rFonts w:ascii="Times New Roman" w:eastAsia="Times New Roman" w:hAnsi="Times New Roman" w:cs="Times New Roman"/>
                </w:rPr>
                <w:t xml:space="preserve"> </w:t>
              </w:r>
              <w:del w:id="676" w:author="mvandeh" w:date="2014-01-28T10:58:00Z">
                <w:r w:rsidR="00E606E7" w:rsidDel="00E606E7">
                  <w:rPr>
                    <w:rFonts w:ascii="Times New Roman" w:eastAsia="Times New Roman" w:hAnsi="Times New Roman" w:cs="Times New Roman"/>
                  </w:rPr>
                  <w:delText xml:space="preserve">simply </w:delText>
                </w:r>
              </w:del>
              <w:r w:rsidR="00E606E7">
                <w:rPr>
                  <w:rFonts w:ascii="Times New Roman" w:eastAsia="Times New Roman" w:hAnsi="Times New Roman" w:cs="Times New Roman"/>
                </w:rPr>
                <w:t xml:space="preserve">good cause. </w:t>
              </w:r>
            </w:moveTo>
            <w:ins w:id="677" w:author="mvandeh" w:date="2014-01-28T11:01:00Z">
              <w:r w:rsidR="00E606E7">
                <w:rPr>
                  <w:rFonts w:ascii="Times New Roman" w:eastAsia="Times New Roman" w:hAnsi="Times New Roman" w:cs="Times New Roman"/>
                </w:rPr>
                <w:t>The rules do not include</w:t>
              </w:r>
            </w:ins>
            <w:moveTo w:id="678" w:author="mvandeh" w:date="2014-01-28T10:58:00Z">
              <w:del w:id="679" w:author="mvandeh" w:date="2014-01-28T11:01:00Z">
                <w:r w:rsidR="00E606E7" w:rsidDel="00E606E7">
                  <w:rPr>
                    <w:rFonts w:ascii="Times New Roman" w:eastAsia="Times New Roman" w:hAnsi="Times New Roman" w:cs="Times New Roman"/>
                  </w:rPr>
                  <w:delText>The</w:delText>
                </w:r>
              </w:del>
              <w:del w:id="680" w:author="mvandeh" w:date="2014-01-28T10:59:00Z">
                <w:r w:rsidR="00E606E7" w:rsidDel="00E606E7">
                  <w:rPr>
                    <w:rFonts w:ascii="Times New Roman" w:eastAsia="Times New Roman" w:hAnsi="Times New Roman" w:cs="Times New Roman"/>
                  </w:rPr>
                  <w:delText xml:space="preserve"> rules do not </w:delText>
                </w:r>
                <w:r w:rsidR="00E606E7" w:rsidDel="00E606E7">
                  <w:rPr>
                    <w:rFonts w:ascii="Times New Roman" w:eastAsia="Times New Roman" w:hAnsi="Times New Roman" w:cs="Times New Roman"/>
                  </w:rPr>
                  <w:lastRenderedPageBreak/>
                  <w:delText>specify the</w:delText>
                </w:r>
              </w:del>
              <w:r w:rsidR="00E606E7">
                <w:rPr>
                  <w:rFonts w:ascii="Times New Roman" w:eastAsia="Times New Roman" w:hAnsi="Times New Roman" w:cs="Times New Roman"/>
                </w:rPr>
                <w:t xml:space="preserve"> criteria for approving</w:t>
              </w:r>
            </w:moveTo>
            <w:ins w:id="681" w:author="mvandeh" w:date="2014-01-28T11:00:00Z">
              <w:r w:rsidR="00E606E7">
                <w:rPr>
                  <w:rFonts w:ascii="Times New Roman" w:eastAsia="Times New Roman" w:hAnsi="Times New Roman" w:cs="Times New Roman"/>
                </w:rPr>
                <w:t xml:space="preserve"> </w:t>
              </w:r>
            </w:ins>
            <w:ins w:id="682" w:author="mvandeh" w:date="2014-01-28T10:59:00Z">
              <w:r w:rsidR="00E606E7">
                <w:rPr>
                  <w:rFonts w:ascii="Times New Roman" w:eastAsia="Times New Roman" w:hAnsi="Times New Roman" w:cs="Times New Roman"/>
                </w:rPr>
                <w:t>or denying</w:t>
              </w:r>
            </w:ins>
            <w:moveTo w:id="683" w:author="mvandeh" w:date="2014-01-28T10:58:00Z">
              <w:r w:rsidR="00E606E7">
                <w:rPr>
                  <w:rFonts w:ascii="Times New Roman" w:eastAsia="Times New Roman" w:hAnsi="Times New Roman" w:cs="Times New Roman"/>
                </w:rPr>
                <w:t xml:space="preserve"> e</w:t>
              </w:r>
              <w:r w:rsidR="00E606E7" w:rsidRPr="00E638D3">
                <w:rPr>
                  <w:rFonts w:ascii="Times New Roman" w:eastAsia="Times New Roman" w:hAnsi="Times New Roman" w:cs="Times New Roman"/>
                </w:rPr>
                <w:t>xtension</w:t>
              </w:r>
              <w:r w:rsidR="00E606E7">
                <w:rPr>
                  <w:rFonts w:ascii="Times New Roman" w:eastAsia="Times New Roman" w:hAnsi="Times New Roman" w:cs="Times New Roman"/>
                </w:rPr>
                <w:t>s</w:t>
              </w:r>
              <w:r w:rsidR="00E606E7" w:rsidRPr="00E638D3">
                <w:rPr>
                  <w:rFonts w:ascii="Times New Roman" w:eastAsia="Times New Roman" w:hAnsi="Times New Roman" w:cs="Times New Roman"/>
                </w:rPr>
                <w:t xml:space="preserve"> </w:t>
              </w:r>
            </w:moveTo>
            <w:ins w:id="684" w:author="mvandeh" w:date="2014-01-28T10:59:00Z">
              <w:r w:rsidR="00E606E7">
                <w:rPr>
                  <w:rFonts w:ascii="Times New Roman" w:eastAsia="Times New Roman" w:hAnsi="Times New Roman" w:cs="Times New Roman"/>
                </w:rPr>
                <w:t>of construction permits</w:t>
              </w:r>
            </w:ins>
            <w:ins w:id="685" w:author="mvandeh" w:date="2014-01-28T11:00:00Z">
              <w:r w:rsidR="00E606E7">
                <w:rPr>
                  <w:rFonts w:ascii="Times New Roman" w:eastAsia="Times New Roman" w:hAnsi="Times New Roman" w:cs="Times New Roman"/>
                </w:rPr>
                <w:t xml:space="preserve"> </w:t>
              </w:r>
            </w:ins>
            <w:moveTo w:id="686" w:author="mvandeh" w:date="2014-01-28T10:58:00Z">
              <w:r w:rsidR="00E606E7">
                <w:rPr>
                  <w:rFonts w:ascii="Times New Roman" w:eastAsia="Times New Roman" w:hAnsi="Times New Roman" w:cs="Times New Roman"/>
                </w:rPr>
                <w:t>or</w:t>
              </w:r>
              <w:r w:rsidR="00E606E7" w:rsidRPr="00E638D3">
                <w:rPr>
                  <w:rFonts w:ascii="Times New Roman" w:eastAsia="Times New Roman" w:hAnsi="Times New Roman" w:cs="Times New Roman"/>
                </w:rPr>
                <w:t xml:space="preserve"> </w:t>
              </w:r>
              <w:r w:rsidR="00E606E7">
                <w:rPr>
                  <w:rFonts w:ascii="Times New Roman" w:eastAsia="Times New Roman" w:hAnsi="Times New Roman" w:cs="Times New Roman"/>
                </w:rPr>
                <w:t xml:space="preserve">the number of </w:t>
              </w:r>
              <w:r w:rsidR="00E606E7" w:rsidRPr="00E638D3">
                <w:rPr>
                  <w:rFonts w:ascii="Times New Roman" w:eastAsia="Times New Roman" w:hAnsi="Times New Roman" w:cs="Times New Roman"/>
                </w:rPr>
                <w:t xml:space="preserve">extensions </w:t>
              </w:r>
              <w:r w:rsidR="00E606E7">
                <w:rPr>
                  <w:rFonts w:ascii="Times New Roman" w:eastAsia="Times New Roman" w:hAnsi="Times New Roman" w:cs="Times New Roman"/>
                </w:rPr>
                <w:t xml:space="preserve">allowed. </w:t>
              </w:r>
            </w:moveTo>
            <w:moveToRangeEnd w:id="668"/>
            <w:del w:id="687" w:author="mvandeh" w:date="2014-01-28T10:44:00Z">
              <w:r w:rsidDel="00D124D3">
                <w:rPr>
                  <w:rFonts w:ascii="Times New Roman" w:hAnsi="Times New Roman" w:cs="Times New Roman"/>
                  <w:bCs/>
                </w:rPr>
                <w:delText>is that there are</w:delText>
              </w:r>
            </w:del>
            <w:del w:id="688" w:author="mvandeh" w:date="2014-01-28T10:59:00Z">
              <w:r w:rsidDel="00E606E7">
                <w:rPr>
                  <w:rFonts w:ascii="Times New Roman" w:hAnsi="Times New Roman" w:cs="Times New Roman"/>
                  <w:bCs/>
                </w:rPr>
                <w:delText xml:space="preserve"> n</w:delText>
              </w:r>
            </w:del>
            <w:del w:id="689" w:author="mvandeh" w:date="2014-01-28T11:00:00Z">
              <w:r w:rsidDel="00E606E7">
                <w:rPr>
                  <w:rFonts w:ascii="Times New Roman" w:hAnsi="Times New Roman" w:cs="Times New Roman"/>
                  <w:bCs/>
                </w:rPr>
                <w:delText xml:space="preserve">o criteria for approving or denying extensions of a construction permit if construction </w:delText>
              </w:r>
            </w:del>
            <w:del w:id="690" w:author="mvandeh" w:date="2014-01-28T10:48:00Z">
              <w:r w:rsidDel="00D124D3">
                <w:rPr>
                  <w:rFonts w:ascii="Times New Roman" w:hAnsi="Times New Roman" w:cs="Times New Roman"/>
                  <w:bCs/>
                </w:rPr>
                <w:delText xml:space="preserve">is </w:delText>
              </w:r>
            </w:del>
            <w:del w:id="691" w:author="mvandeh" w:date="2014-01-28T11:00:00Z">
              <w:r w:rsidDel="00E606E7">
                <w:rPr>
                  <w:rFonts w:ascii="Times New Roman" w:hAnsi="Times New Roman" w:cs="Times New Roman"/>
                  <w:bCs/>
                </w:rPr>
                <w:delText>delay</w:delText>
              </w:r>
            </w:del>
            <w:del w:id="692" w:author="mvandeh" w:date="2014-01-28T10:48:00Z">
              <w:r w:rsidDel="00D124D3">
                <w:rPr>
                  <w:rFonts w:ascii="Times New Roman" w:hAnsi="Times New Roman" w:cs="Times New Roman"/>
                  <w:bCs/>
                </w:rPr>
                <w:delText>ed</w:delText>
              </w:r>
            </w:del>
            <w:del w:id="693" w:author="mvandeh" w:date="2014-01-28T11:00:00Z">
              <w:r w:rsidDel="00E606E7">
                <w:rPr>
                  <w:rFonts w:ascii="Times New Roman" w:hAnsi="Times New Roman" w:cs="Times New Roman"/>
                  <w:bCs/>
                </w:rPr>
                <w:delText>.</w:delText>
              </w:r>
            </w:del>
            <w:r>
              <w:rPr>
                <w:rFonts w:ascii="Times New Roman" w:hAnsi="Times New Roman" w:cs="Times New Roman"/>
                <w:bCs/>
              </w:rPr>
              <w:t xml:space="preserve"> </w:t>
            </w:r>
            <w:del w:id="694" w:author="mvandeh" w:date="2014-01-28T10:51:00Z">
              <w:r w:rsidDel="00D124D3">
                <w:rPr>
                  <w:rFonts w:ascii="Times New Roman" w:hAnsi="Times New Roman" w:cs="Times New Roman"/>
                  <w:bCs/>
                </w:rPr>
                <w:delText xml:space="preserve">In some cases, construction </w:delText>
              </w:r>
            </w:del>
            <w:del w:id="695" w:author="mvandeh" w:date="2014-01-28T10:48:00Z">
              <w:r w:rsidDel="00D124D3">
                <w:rPr>
                  <w:rFonts w:ascii="Times New Roman" w:hAnsi="Times New Roman" w:cs="Times New Roman"/>
                  <w:bCs/>
                </w:rPr>
                <w:delText xml:space="preserve">may be </w:delText>
              </w:r>
            </w:del>
            <w:del w:id="696" w:author="mvandeh" w:date="2014-01-28T10:51:00Z">
              <w:r w:rsidDel="00D124D3">
                <w:rPr>
                  <w:rFonts w:ascii="Times New Roman" w:hAnsi="Times New Roman" w:cs="Times New Roman"/>
                  <w:bCs/>
                </w:rPr>
                <w:delText>delay</w:delText>
              </w:r>
            </w:del>
            <w:del w:id="697" w:author="mvandeh" w:date="2014-01-28T10:48:00Z">
              <w:r w:rsidDel="00D124D3">
                <w:rPr>
                  <w:rFonts w:ascii="Times New Roman" w:hAnsi="Times New Roman" w:cs="Times New Roman"/>
                  <w:bCs/>
                </w:rPr>
                <w:delText>ed</w:delText>
              </w:r>
            </w:del>
            <w:del w:id="698" w:author="mvandeh" w:date="2014-01-28T10:51:00Z">
              <w:r w:rsidDel="00D124D3">
                <w:rPr>
                  <w:rFonts w:ascii="Times New Roman" w:hAnsi="Times New Roman" w:cs="Times New Roman"/>
                  <w:bCs/>
                </w:rPr>
                <w:delText xml:space="preserve"> for good cause</w:delText>
              </w:r>
            </w:del>
            <w:del w:id="699" w:author="mvandeh" w:date="2014-01-28T10:49:00Z">
              <w:r w:rsidDel="00D124D3">
                <w:rPr>
                  <w:rFonts w:ascii="Times New Roman" w:hAnsi="Times New Roman" w:cs="Times New Roman"/>
                  <w:bCs/>
                </w:rPr>
                <w:delText>, but</w:delText>
              </w:r>
            </w:del>
            <w:ins w:id="700" w:author="mvandeh" w:date="2014-01-28T11:00:00Z">
              <w:r w:rsidR="00E606E7">
                <w:rPr>
                  <w:rFonts w:ascii="Times New Roman" w:eastAsia="Times New Roman" w:hAnsi="Times New Roman" w:cs="Times New Roman"/>
                </w:rPr>
                <w:t xml:space="preserve"> </w:t>
              </w:r>
            </w:ins>
          </w:p>
          <w:p w:rsidR="00CF4FDB" w:rsidRPr="009F4287" w:rsidRDefault="00E606E7" w:rsidP="00E606E7">
            <w:pPr>
              <w:spacing w:after="120"/>
              <w:ind w:left="18" w:right="18"/>
              <w:rPr>
                <w:rFonts w:ascii="Times New Roman" w:hAnsi="Times New Roman"/>
                <w:color w:val="000000"/>
              </w:rPr>
            </w:pPr>
            <w:moveToRangeStart w:id="701" w:author="mvandeh" w:date="2014-01-28T11:00:00Z" w:name="move378670177"/>
            <w:moveTo w:id="702" w:author="mvandeh" w:date="2014-01-28T11:00:00Z">
              <w:r>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Pr>
                  <w:rFonts w:ascii="Times New Roman" w:eastAsia="Times New Roman" w:hAnsi="Times New Roman" w:cs="Times New Roman"/>
                </w:rPr>
                <w:t xml:space="preserve"> could</w:t>
              </w:r>
              <w:r w:rsidRPr="00E638D3">
                <w:rPr>
                  <w:rFonts w:ascii="Times New Roman" w:eastAsia="Times New Roman" w:hAnsi="Times New Roman" w:cs="Times New Roman"/>
                </w:rPr>
                <w:t xml:space="preserve"> tie up </w:t>
              </w:r>
              <w:commentRangeStart w:id="703"/>
              <w:r w:rsidRPr="00E638D3">
                <w:rPr>
                  <w:rFonts w:ascii="Times New Roman" w:eastAsia="Times New Roman" w:hAnsi="Times New Roman" w:cs="Times New Roman"/>
                </w:rPr>
                <w:t xml:space="preserve">their </w:t>
              </w:r>
            </w:moveTo>
            <w:commentRangeEnd w:id="703"/>
            <w:r w:rsidR="00C47D45">
              <w:rPr>
                <w:rStyle w:val="CommentReference"/>
              </w:rPr>
              <w:commentReference w:id="703"/>
            </w:r>
            <w:moveTo w:id="704" w:author="mvandeh" w:date="2014-01-28T11:00:00Z">
              <w:r>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w:t>
              </w:r>
              <w:r>
                <w:rPr>
                  <w:rFonts w:ascii="Times New Roman" w:eastAsia="Times New Roman" w:hAnsi="Times New Roman" w:cs="Times New Roman"/>
                </w:rPr>
                <w:t xml:space="preserve">acts on air quality and result in the installation of less effective </w:t>
              </w:r>
              <w:r w:rsidRPr="00E638D3">
                <w:rPr>
                  <w:rFonts w:ascii="Times New Roman" w:eastAsia="Times New Roman" w:hAnsi="Times New Roman" w:cs="Times New Roman"/>
                </w:rPr>
                <w:t xml:space="preserve"> control technology.</w:t>
              </w:r>
            </w:moveTo>
            <w:moveToRangeEnd w:id="701"/>
            <w:del w:id="705" w:author="mvandeh" w:date="2014-01-28T10:54:00Z">
              <w:r w:rsidR="00D124D3" w:rsidDel="00E606E7">
                <w:rPr>
                  <w:rFonts w:ascii="Times New Roman" w:hAnsi="Times New Roman" w:cs="Times New Roman"/>
                  <w:bCs/>
                </w:rPr>
                <w:delText xml:space="preserve"> </w:delText>
              </w:r>
            </w:del>
            <w:del w:id="706" w:author="mvandeh" w:date="2014-01-28T11:00:00Z">
              <w:r w:rsidR="00D124D3" w:rsidDel="00E606E7">
                <w:rPr>
                  <w:rFonts w:ascii="Times New Roman" w:hAnsi="Times New Roman" w:cs="Times New Roman"/>
                  <w:bCs/>
                </w:rPr>
                <w:delText xml:space="preserve">air quality conditions and requirements </w:delText>
              </w:r>
            </w:del>
            <w:del w:id="707" w:author="mvandeh" w:date="2014-01-28T10:55:00Z">
              <w:r w:rsidR="00D124D3" w:rsidDel="00E606E7">
                <w:rPr>
                  <w:rFonts w:ascii="Times New Roman" w:hAnsi="Times New Roman" w:cs="Times New Roman"/>
                  <w:bCs/>
                </w:rPr>
                <w:delText>may have changed</w:delText>
              </w:r>
            </w:del>
            <w:del w:id="708" w:author="mvandeh" w:date="2014-01-28T11:00:00Z">
              <w:r w:rsidR="00D124D3" w:rsidDel="00E606E7">
                <w:rPr>
                  <w:rFonts w:ascii="Times New Roman" w:hAnsi="Times New Roman" w:cs="Times New Roman"/>
                  <w:bCs/>
                </w:rPr>
                <w:delText xml:space="preserve"> since the original construction permit </w:delText>
              </w:r>
            </w:del>
            <w:del w:id="709" w:author="mvandeh" w:date="2014-01-28T10:50:00Z">
              <w:r w:rsidR="00D124D3" w:rsidDel="00D124D3">
                <w:rPr>
                  <w:rFonts w:ascii="Times New Roman" w:hAnsi="Times New Roman" w:cs="Times New Roman"/>
                  <w:bCs/>
                </w:rPr>
                <w:delText xml:space="preserve">was </w:delText>
              </w:r>
            </w:del>
            <w:del w:id="710" w:author="mvandeh" w:date="2014-01-28T11:00:00Z">
              <w:r w:rsidR="00D124D3" w:rsidDel="00E606E7">
                <w:rPr>
                  <w:rFonts w:ascii="Times New Roman" w:hAnsi="Times New Roman" w:cs="Times New Roman"/>
                  <w:bCs/>
                </w:rPr>
                <w:delText>approv</w:delText>
              </w:r>
            </w:del>
            <w:del w:id="711" w:author="mvandeh" w:date="2014-01-28T10:50:00Z">
              <w:r w:rsidR="00D124D3" w:rsidDel="00D124D3">
                <w:rPr>
                  <w:rFonts w:ascii="Times New Roman" w:hAnsi="Times New Roman" w:cs="Times New Roman"/>
                  <w:bCs/>
                </w:rPr>
                <w:delText>ed</w:delText>
              </w:r>
            </w:del>
            <w:del w:id="712" w:author="mvandeh" w:date="2014-01-28T11:00:00Z">
              <w:r w:rsidR="00D124D3" w:rsidDel="00E606E7">
                <w:rPr>
                  <w:rFonts w:ascii="Times New Roman" w:hAnsi="Times New Roman" w:cs="Times New Roman"/>
                  <w:bCs/>
                </w:rPr>
                <w:delText>.</w:delText>
              </w:r>
            </w:del>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D124D3" w:rsidP="00C47D45">
            <w:pPr>
              <w:ind w:left="18" w:right="18"/>
              <w:rPr>
                <w:rFonts w:ascii="Times New Roman" w:hAnsi="Times New Roman"/>
                <w:color w:val="000000"/>
              </w:rPr>
            </w:pPr>
            <w:del w:id="713" w:author="mvandeh" w:date="2014-01-28T10:44:00Z">
              <w:r w:rsidDel="00D124D3">
                <w:rPr>
                  <w:rFonts w:ascii="Times New Roman" w:eastAsia="Times New Roman" w:hAnsi="Times New Roman" w:cs="Times New Roman"/>
                </w:rPr>
                <w:lastRenderedPageBreak/>
                <w:delText>Finally, t</w:delText>
              </w:r>
            </w:del>
            <w:ins w:id="714" w:author="mvandeh" w:date="2014-01-28T11:05:00Z">
              <w:r w:rsidR="00C47D45">
                <w:rPr>
                  <w:rFonts w:ascii="Times New Roman" w:eastAsia="Times New Roman" w:hAnsi="Times New Roman" w:cs="Times New Roman"/>
                </w:rPr>
                <w:t xml:space="preserve"> The </w:t>
              </w:r>
              <w:r w:rsidR="00C47D45" w:rsidRPr="00E638D3">
                <w:rPr>
                  <w:rFonts w:ascii="Times New Roman" w:eastAsia="Times New Roman" w:hAnsi="Times New Roman" w:cs="Times New Roman"/>
                </w:rPr>
                <w:t>propos</w:t>
              </w:r>
              <w:r w:rsidR="00C47D45">
                <w:rPr>
                  <w:rFonts w:ascii="Times New Roman" w:eastAsia="Times New Roman" w:hAnsi="Times New Roman" w:cs="Times New Roman"/>
                </w:rPr>
                <w:t>ed rules provide</w:t>
              </w:r>
              <w:r w:rsidR="00C47D45" w:rsidRPr="00E638D3">
                <w:rPr>
                  <w:rFonts w:ascii="Times New Roman" w:eastAsia="Times New Roman" w:hAnsi="Times New Roman" w:cs="Times New Roman"/>
                </w:rPr>
                <w:t xml:space="preserve"> two 18-month extensions</w:t>
              </w:r>
            </w:ins>
            <w:ins w:id="715" w:author="mvandeh" w:date="2014-01-28T11:06:00Z">
              <w:r w:rsidR="00C47D45">
                <w:rPr>
                  <w:rFonts w:ascii="Times New Roman" w:eastAsia="Times New Roman" w:hAnsi="Times New Roman" w:cs="Times New Roman"/>
                </w:rPr>
                <w:t xml:space="preserve"> and p</w:t>
              </w:r>
            </w:ins>
            <w:ins w:id="716" w:author="mvandeh" w:date="2014-01-28T11:05:00Z">
              <w:r w:rsidR="00C47D45" w:rsidRPr="00E638D3">
                <w:rPr>
                  <w:rFonts w:ascii="Times New Roman" w:eastAsia="Times New Roman" w:hAnsi="Times New Roman" w:cs="Times New Roman"/>
                </w:rPr>
                <w:t>rocedures for requesting and approving extensions</w:t>
              </w:r>
            </w:ins>
            <w:del w:id="717" w:author="mvandeh" w:date="2014-01-28T11:06:00Z">
              <w:r w:rsidDel="00C47D45">
                <w:rPr>
                  <w:rFonts w:ascii="Times New Roman" w:eastAsia="Times New Roman" w:hAnsi="Times New Roman" w:cs="Times New Roman"/>
                </w:rPr>
                <w:delText xml:space="preserve">he proposal would </w:delText>
              </w:r>
              <w:r w:rsidRPr="00E638D3" w:rsidDel="00C47D45">
                <w:rPr>
                  <w:rFonts w:ascii="Times New Roman" w:eastAsia="Times New Roman" w:hAnsi="Times New Roman" w:cs="Times New Roman"/>
                </w:rPr>
                <w:delText xml:space="preserve">clarify how a business </w:delText>
              </w:r>
              <w:r w:rsidDel="00C47D45">
                <w:rPr>
                  <w:rFonts w:ascii="Times New Roman" w:eastAsia="Times New Roman" w:hAnsi="Times New Roman" w:cs="Times New Roman"/>
                </w:rPr>
                <w:delText>may</w:delText>
              </w:r>
              <w:r w:rsidRPr="00E638D3" w:rsidDel="00C47D45">
                <w:rPr>
                  <w:rFonts w:ascii="Times New Roman" w:eastAsia="Times New Roman" w:hAnsi="Times New Roman" w:cs="Times New Roman"/>
                </w:rPr>
                <w:delText xml:space="preserve"> get an extensio</w:delText>
              </w:r>
              <w:commentRangeStart w:id="718"/>
              <w:r w:rsidRPr="00E638D3" w:rsidDel="00C47D45">
                <w:rPr>
                  <w:rFonts w:ascii="Times New Roman" w:eastAsia="Times New Roman" w:hAnsi="Times New Roman" w:cs="Times New Roman"/>
                </w:rPr>
                <w:delText>n</w:delText>
              </w:r>
            </w:del>
            <w:r w:rsidRPr="00E638D3">
              <w:rPr>
                <w:rFonts w:ascii="Times New Roman" w:eastAsia="Times New Roman" w:hAnsi="Times New Roman" w:cs="Times New Roman"/>
              </w:rPr>
              <w:t xml:space="preserve"> for </w:t>
            </w:r>
            <w:proofErr w:type="spellStart"/>
            <w:r w:rsidRPr="00E638D3">
              <w:rPr>
                <w:rFonts w:ascii="Times New Roman" w:eastAsia="Times New Roman" w:hAnsi="Times New Roman" w:cs="Times New Roman"/>
              </w:rPr>
              <w:t>t</w:t>
            </w:r>
            <w:del w:id="719" w:author="mvandeh" w:date="2014-01-28T11:06:00Z">
              <w:r w:rsidRPr="00E638D3" w:rsidDel="00C47D45">
                <w:rPr>
                  <w:rFonts w:ascii="Times New Roman" w:eastAsia="Times New Roman" w:hAnsi="Times New Roman" w:cs="Times New Roman"/>
                </w:rPr>
                <w:delText xml:space="preserve">heir </w:delText>
              </w:r>
            </w:del>
            <w:r w:rsidRPr="00E638D3">
              <w:rPr>
                <w:rFonts w:ascii="Times New Roman" w:eastAsia="Times New Roman" w:hAnsi="Times New Roman" w:cs="Times New Roman"/>
              </w:rPr>
              <w:t>New</w:t>
            </w:r>
            <w:proofErr w:type="spellEnd"/>
            <w:r w:rsidRPr="00E638D3">
              <w:rPr>
                <w:rFonts w:ascii="Times New Roman" w:eastAsia="Times New Roman" w:hAnsi="Times New Roman" w:cs="Times New Roman"/>
              </w:rPr>
              <w:t xml:space="preserve"> </w:t>
            </w:r>
            <w:r w:rsidRPr="00E638D3">
              <w:rPr>
                <w:rFonts w:ascii="Times New Roman" w:eastAsia="Times New Roman" w:hAnsi="Times New Roman" w:cs="Times New Roman"/>
              </w:rPr>
              <w:lastRenderedPageBreak/>
              <w:t xml:space="preserve">Source Review </w:t>
            </w:r>
            <w:ins w:id="720" w:author="mvandeh" w:date="2014-01-28T11:03:00Z">
              <w:r w:rsidR="00C47D45">
                <w:rPr>
                  <w:rFonts w:ascii="Times New Roman" w:eastAsia="Times New Roman" w:hAnsi="Times New Roman" w:cs="Times New Roman"/>
                </w:rPr>
                <w:t xml:space="preserve">construction </w:t>
              </w:r>
            </w:ins>
            <w:r w:rsidRPr="00E638D3">
              <w:rPr>
                <w:rFonts w:ascii="Times New Roman" w:eastAsia="Times New Roman" w:hAnsi="Times New Roman" w:cs="Times New Roman"/>
              </w:rPr>
              <w:t>permit</w:t>
            </w:r>
            <w:ins w:id="721" w:author="mvandeh" w:date="2014-01-28T11:07:00Z">
              <w:r w:rsidR="00C47D45">
                <w:rPr>
                  <w:rFonts w:ascii="Times New Roman" w:eastAsia="Times New Roman" w:hAnsi="Times New Roman" w:cs="Times New Roman"/>
                </w:rPr>
                <w:t>s</w:t>
              </w:r>
            </w:ins>
            <w:del w:id="722" w:author="mvandeh" w:date="2014-01-28T11:03:00Z">
              <w:r w:rsidRPr="00E638D3" w:rsidDel="00C47D45">
                <w:rPr>
                  <w:rFonts w:ascii="Times New Roman" w:eastAsia="Times New Roman" w:hAnsi="Times New Roman" w:cs="Times New Roman"/>
                </w:rPr>
                <w:delText xml:space="preserve"> </w:delText>
              </w:r>
            </w:del>
            <w:del w:id="723" w:author="mvandeh" w:date="2014-01-28T10:57:00Z">
              <w:r w:rsidRPr="00E638D3" w:rsidDel="00E606E7">
                <w:rPr>
                  <w:rFonts w:ascii="Times New Roman" w:eastAsia="Times New Roman" w:hAnsi="Times New Roman" w:cs="Times New Roman"/>
                </w:rPr>
                <w:delText xml:space="preserve">if </w:delText>
              </w:r>
            </w:del>
            <w:del w:id="724" w:author="mvandeh" w:date="2014-01-28T11:03:00Z">
              <w:r w:rsidRPr="00E638D3" w:rsidDel="00C47D45">
                <w:rPr>
                  <w:rFonts w:ascii="Times New Roman" w:eastAsia="Times New Roman" w:hAnsi="Times New Roman" w:cs="Times New Roman"/>
                </w:rPr>
                <w:delText>construction</w:delText>
              </w:r>
            </w:del>
            <w:del w:id="725" w:author="mvandeh" w:date="2014-01-28T10:57:00Z">
              <w:r w:rsidRPr="00E638D3" w:rsidDel="00E606E7">
                <w:rPr>
                  <w:rFonts w:ascii="Times New Roman" w:eastAsia="Times New Roman" w:hAnsi="Times New Roman" w:cs="Times New Roman"/>
                </w:rPr>
                <w:delText xml:space="preserve"> is </w:delText>
              </w:r>
            </w:del>
            <w:del w:id="726" w:author="mvandeh" w:date="2014-01-28T11:03:00Z">
              <w:r w:rsidRPr="00E638D3" w:rsidDel="00C47D45">
                <w:rPr>
                  <w:rFonts w:ascii="Times New Roman" w:eastAsia="Times New Roman" w:hAnsi="Times New Roman" w:cs="Times New Roman"/>
                </w:rPr>
                <w:delText>delay</w:delText>
              </w:r>
            </w:del>
            <w:del w:id="727" w:author="mvandeh" w:date="2014-01-28T10:57:00Z">
              <w:r w:rsidRPr="00E638D3" w:rsidDel="00E606E7">
                <w:rPr>
                  <w:rFonts w:ascii="Times New Roman" w:eastAsia="Times New Roman" w:hAnsi="Times New Roman" w:cs="Times New Roman"/>
                </w:rPr>
                <w:delText>ed</w:delText>
              </w:r>
            </w:del>
            <w:commentRangeEnd w:id="718"/>
            <w:r w:rsidR="00E606E7">
              <w:rPr>
                <w:rStyle w:val="CommentReference"/>
              </w:rPr>
              <w:commentReference w:id="718"/>
            </w:r>
            <w:r w:rsidRPr="00E638D3">
              <w:rPr>
                <w:rFonts w:ascii="Times New Roman" w:eastAsia="Times New Roman" w:hAnsi="Times New Roman" w:cs="Times New Roman"/>
              </w:rPr>
              <w:t xml:space="preserve">. </w:t>
            </w:r>
            <w:moveToRangeStart w:id="728" w:author="mvandeh" w:date="2014-01-28T11:04:00Z" w:name="move378670423"/>
            <w:moveTo w:id="729" w:author="mvandeh" w:date="2014-01-28T11:04:00Z">
              <w:del w:id="730" w:author="mvandeh" w:date="2014-01-28T11:05:00Z">
                <w:r w:rsidR="00C47D45" w:rsidDel="00C47D45">
                  <w:rPr>
                    <w:rFonts w:ascii="Times New Roman" w:eastAsia="Times New Roman" w:hAnsi="Times New Roman" w:cs="Times New Roman"/>
                  </w:rPr>
                  <w:delText xml:space="preserve">The </w:delText>
                </w:r>
                <w:r w:rsidR="00C47D45" w:rsidRPr="00E638D3" w:rsidDel="00C47D45">
                  <w:rPr>
                    <w:rFonts w:ascii="Times New Roman" w:eastAsia="Times New Roman" w:hAnsi="Times New Roman" w:cs="Times New Roman"/>
                  </w:rPr>
                  <w:delText>propos</w:delText>
                </w:r>
                <w:r w:rsidR="00C47D45" w:rsidDel="00C47D45">
                  <w:rPr>
                    <w:rFonts w:ascii="Times New Roman" w:eastAsia="Times New Roman" w:hAnsi="Times New Roman" w:cs="Times New Roman"/>
                  </w:rPr>
                  <w:delText>ed rules provide</w:delText>
                </w:r>
                <w:r w:rsidR="00C47D45" w:rsidRPr="00E638D3" w:rsidDel="00C47D45">
                  <w:rPr>
                    <w:rFonts w:ascii="Times New Roman" w:eastAsia="Times New Roman" w:hAnsi="Times New Roman" w:cs="Times New Roman"/>
                  </w:rPr>
                  <w:delText xml:space="preserve"> </w:delText>
                </w:r>
                <w:r w:rsidR="00C47D45" w:rsidDel="00C47D45">
                  <w:rPr>
                    <w:rFonts w:ascii="Times New Roman" w:eastAsia="Times New Roman" w:hAnsi="Times New Roman" w:cs="Times New Roman"/>
                  </w:rPr>
                  <w:delText xml:space="preserve">for </w:delText>
                </w:r>
                <w:r w:rsidR="00C47D45" w:rsidRPr="00E638D3" w:rsidDel="00C47D45">
                  <w:rPr>
                    <w:rFonts w:ascii="Times New Roman" w:eastAsia="Times New Roman" w:hAnsi="Times New Roman" w:cs="Times New Roman"/>
                  </w:rPr>
                  <w:delText xml:space="preserve">two 18-month extensions, </w:delText>
                </w:r>
                <w:r w:rsidR="00C47D45" w:rsidDel="00C47D45">
                  <w:rPr>
                    <w:rFonts w:ascii="Times New Roman" w:eastAsia="Times New Roman" w:hAnsi="Times New Roman" w:cs="Times New Roman"/>
                  </w:rPr>
                  <w:delText>as well as</w:delText>
                </w:r>
                <w:r w:rsidR="00C47D45" w:rsidRPr="00E638D3" w:rsidDel="00C47D45">
                  <w:rPr>
                    <w:rFonts w:ascii="Times New Roman" w:eastAsia="Times New Roman" w:hAnsi="Times New Roman" w:cs="Times New Roman"/>
                  </w:rPr>
                  <w:delText xml:space="preserve"> procedures for requesting and approving extensions.</w:delText>
                </w:r>
              </w:del>
            </w:moveTo>
            <w:moveFromRangeStart w:id="731" w:author="mvandeh" w:date="2014-01-28T10:58:00Z" w:name="move378670042"/>
            <w:moveToRangeEnd w:id="728"/>
            <w:moveFrom w:id="732" w:author="mvandeh" w:date="2014-01-28T10:58:00Z">
              <w:r w:rsidRPr="00E638D3" w:rsidDel="00E606E7">
                <w:rPr>
                  <w:rFonts w:ascii="Times New Roman" w:eastAsia="Times New Roman" w:hAnsi="Times New Roman" w:cs="Times New Roman"/>
                </w:rPr>
                <w:t xml:space="preserve">Current rules </w:t>
              </w:r>
              <w:r w:rsidDel="00E606E7">
                <w:rPr>
                  <w:rFonts w:ascii="Times New Roman" w:eastAsia="Times New Roman" w:hAnsi="Times New Roman" w:cs="Times New Roman"/>
                </w:rPr>
                <w:t xml:space="preserve">allow </w:t>
              </w:r>
              <w:r w:rsidRPr="00E638D3" w:rsidDel="00E606E7">
                <w:rPr>
                  <w:rFonts w:ascii="Times New Roman" w:eastAsia="Times New Roman" w:hAnsi="Times New Roman" w:cs="Times New Roman"/>
                </w:rPr>
                <w:t>extensions</w:t>
              </w:r>
              <w:r w:rsidDel="00E606E7">
                <w:rPr>
                  <w:rFonts w:ascii="Times New Roman" w:eastAsia="Times New Roman" w:hAnsi="Times New Roman" w:cs="Times New Roman"/>
                </w:rPr>
                <w:t xml:space="preserve"> if</w:t>
              </w:r>
              <w:r w:rsidRPr="00E638D3" w:rsidDel="00E606E7">
                <w:rPr>
                  <w:rFonts w:ascii="Times New Roman" w:eastAsia="Times New Roman" w:hAnsi="Times New Roman" w:cs="Times New Roman"/>
                </w:rPr>
                <w:t xml:space="preserve"> there is</w:t>
              </w:r>
              <w:r w:rsidDel="00E606E7">
                <w:rPr>
                  <w:rFonts w:ascii="Times New Roman" w:eastAsia="Times New Roman" w:hAnsi="Times New Roman" w:cs="Times New Roman"/>
                </w:rPr>
                <w:t xml:space="preserve"> simply good cause. The rules do not specify the criteria for approving e</w:t>
              </w:r>
              <w:r w:rsidRPr="00E638D3" w:rsidDel="00E606E7">
                <w:rPr>
                  <w:rFonts w:ascii="Times New Roman" w:eastAsia="Times New Roman" w:hAnsi="Times New Roman" w:cs="Times New Roman"/>
                </w:rPr>
                <w:t>xtension</w:t>
              </w:r>
              <w:r w:rsidDel="00E606E7">
                <w:rPr>
                  <w:rFonts w:ascii="Times New Roman" w:eastAsia="Times New Roman" w:hAnsi="Times New Roman" w:cs="Times New Roman"/>
                </w:rPr>
                <w:t>s</w:t>
              </w:r>
              <w:r w:rsidRPr="00E638D3" w:rsidDel="00E606E7">
                <w:rPr>
                  <w:rFonts w:ascii="Times New Roman" w:eastAsia="Times New Roman" w:hAnsi="Times New Roman" w:cs="Times New Roman"/>
                </w:rPr>
                <w:t xml:space="preserve"> </w:t>
              </w:r>
              <w:r w:rsidDel="00E606E7">
                <w:rPr>
                  <w:rFonts w:ascii="Times New Roman" w:eastAsia="Times New Roman" w:hAnsi="Times New Roman" w:cs="Times New Roman"/>
                </w:rPr>
                <w:t>or</w:t>
              </w:r>
              <w:r w:rsidRPr="00E638D3" w:rsidDel="00E606E7">
                <w:rPr>
                  <w:rFonts w:ascii="Times New Roman" w:eastAsia="Times New Roman" w:hAnsi="Times New Roman" w:cs="Times New Roman"/>
                </w:rPr>
                <w:t xml:space="preserve"> </w:t>
              </w:r>
              <w:r w:rsidDel="00E606E7">
                <w:rPr>
                  <w:rFonts w:ascii="Times New Roman" w:eastAsia="Times New Roman" w:hAnsi="Times New Roman" w:cs="Times New Roman"/>
                </w:rPr>
                <w:t xml:space="preserve">the number of </w:t>
              </w:r>
              <w:r w:rsidRPr="00E638D3" w:rsidDel="00E606E7">
                <w:rPr>
                  <w:rFonts w:ascii="Times New Roman" w:eastAsia="Times New Roman" w:hAnsi="Times New Roman" w:cs="Times New Roman"/>
                </w:rPr>
                <w:t xml:space="preserve">extensions </w:t>
              </w:r>
              <w:r w:rsidDel="00E606E7">
                <w:rPr>
                  <w:rFonts w:ascii="Times New Roman" w:eastAsia="Times New Roman" w:hAnsi="Times New Roman" w:cs="Times New Roman"/>
                </w:rPr>
                <w:t xml:space="preserve">allowed. </w:t>
              </w:r>
            </w:moveFrom>
            <w:moveFromRangeStart w:id="733" w:author="mvandeh" w:date="2014-01-28T11:00:00Z" w:name="move378670177"/>
            <w:moveFromRangeEnd w:id="731"/>
            <w:moveFrom w:id="734" w:author="mvandeh" w:date="2014-01-28T11:00:00Z">
              <w:r w:rsidDel="00E606E7">
                <w:rPr>
                  <w:rFonts w:ascii="Times New Roman" w:eastAsia="Times New Roman" w:hAnsi="Times New Roman" w:cs="Times New Roman"/>
                </w:rPr>
                <w:t>Potential p</w:t>
              </w:r>
              <w:r w:rsidRPr="00E638D3" w:rsidDel="00E606E7">
                <w:rPr>
                  <w:rFonts w:ascii="Times New Roman" w:eastAsia="Times New Roman" w:hAnsi="Times New Roman" w:cs="Times New Roman"/>
                </w:rPr>
                <w:t>rojects delayed without additional review</w:t>
              </w:r>
              <w:r w:rsidDel="00E606E7">
                <w:rPr>
                  <w:rFonts w:ascii="Times New Roman" w:eastAsia="Times New Roman" w:hAnsi="Times New Roman" w:cs="Times New Roman"/>
                </w:rPr>
                <w:t xml:space="preserve"> could</w:t>
              </w:r>
              <w:r w:rsidRPr="00E638D3" w:rsidDel="00E606E7">
                <w:rPr>
                  <w:rFonts w:ascii="Times New Roman" w:eastAsia="Times New Roman" w:hAnsi="Times New Roman" w:cs="Times New Roman"/>
                </w:rPr>
                <w:t xml:space="preserve"> tie up their </w:t>
              </w:r>
              <w:r w:rsidDel="00E606E7">
                <w:rPr>
                  <w:rFonts w:ascii="Times New Roman" w:eastAsia="Times New Roman" w:hAnsi="Times New Roman" w:cs="Times New Roman"/>
                </w:rPr>
                <w:t xml:space="preserve">designated </w:t>
              </w:r>
              <w:r w:rsidRPr="00E638D3" w:rsidDel="00E606E7">
                <w:rPr>
                  <w:rFonts w:ascii="Times New Roman" w:eastAsia="Times New Roman" w:hAnsi="Times New Roman" w:cs="Times New Roman"/>
                </w:rPr>
                <w:t>portion of the airshed indefinitely, cause significant imp</w:t>
              </w:r>
              <w:r w:rsidDel="00E606E7">
                <w:rPr>
                  <w:rFonts w:ascii="Times New Roman" w:eastAsia="Times New Roman" w:hAnsi="Times New Roman" w:cs="Times New Roman"/>
                </w:rPr>
                <w:t xml:space="preserve">acts on air quality and result in the installation of less effective </w:t>
              </w:r>
              <w:r w:rsidRPr="00E638D3" w:rsidDel="00E606E7">
                <w:rPr>
                  <w:rFonts w:ascii="Times New Roman" w:eastAsia="Times New Roman" w:hAnsi="Times New Roman" w:cs="Times New Roman"/>
                </w:rPr>
                <w:t xml:space="preserve"> control technology. </w:t>
              </w:r>
            </w:moveFrom>
            <w:moveFromRangeStart w:id="735" w:author="mvandeh" w:date="2014-01-28T11:04:00Z" w:name="move378670423"/>
            <w:moveFromRangeEnd w:id="733"/>
            <w:moveFrom w:id="736" w:author="mvandeh" w:date="2014-01-28T11:04:00Z">
              <w:r w:rsidDel="00C47D45">
                <w:rPr>
                  <w:rFonts w:ascii="Times New Roman" w:eastAsia="Times New Roman" w:hAnsi="Times New Roman" w:cs="Times New Roman"/>
                </w:rPr>
                <w:t xml:space="preserve">The </w:t>
              </w:r>
              <w:r w:rsidRPr="00E638D3" w:rsidDel="00C47D45">
                <w:rPr>
                  <w:rFonts w:ascii="Times New Roman" w:eastAsia="Times New Roman" w:hAnsi="Times New Roman" w:cs="Times New Roman"/>
                </w:rPr>
                <w:t>propos</w:t>
              </w:r>
              <w:r w:rsidDel="00C47D45">
                <w:rPr>
                  <w:rFonts w:ascii="Times New Roman" w:eastAsia="Times New Roman" w:hAnsi="Times New Roman" w:cs="Times New Roman"/>
                </w:rPr>
                <w:t>ed rules provide</w:t>
              </w:r>
              <w:r w:rsidRPr="00E638D3" w:rsidDel="00C47D45">
                <w:rPr>
                  <w:rFonts w:ascii="Times New Roman" w:eastAsia="Times New Roman" w:hAnsi="Times New Roman" w:cs="Times New Roman"/>
                </w:rPr>
                <w:t xml:space="preserve"> </w:t>
              </w:r>
              <w:r w:rsidDel="00C47D45">
                <w:rPr>
                  <w:rFonts w:ascii="Times New Roman" w:eastAsia="Times New Roman" w:hAnsi="Times New Roman" w:cs="Times New Roman"/>
                </w:rPr>
                <w:t xml:space="preserve">for </w:t>
              </w:r>
              <w:r w:rsidRPr="00E638D3" w:rsidDel="00C47D45">
                <w:rPr>
                  <w:rFonts w:ascii="Times New Roman" w:eastAsia="Times New Roman" w:hAnsi="Times New Roman" w:cs="Times New Roman"/>
                </w:rPr>
                <w:t xml:space="preserve">two 18-month extensions, </w:t>
              </w:r>
              <w:r w:rsidDel="00C47D45">
                <w:rPr>
                  <w:rFonts w:ascii="Times New Roman" w:eastAsia="Times New Roman" w:hAnsi="Times New Roman" w:cs="Times New Roman"/>
                </w:rPr>
                <w:t>as well as</w:t>
              </w:r>
              <w:r w:rsidRPr="00E638D3" w:rsidDel="00C47D45">
                <w:rPr>
                  <w:rFonts w:ascii="Times New Roman" w:eastAsia="Times New Roman" w:hAnsi="Times New Roman" w:cs="Times New Roman"/>
                </w:rPr>
                <w:t xml:space="preserve"> procedures for requesting and approving extensions.</w:t>
              </w:r>
            </w:moveFrom>
            <w:moveFromRangeEnd w:id="735"/>
          </w:p>
        </w:tc>
      </w:tr>
    </w:tbl>
    <w:p w:rsidR="00CF4FDB" w:rsidRDefault="00CF4FDB"/>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Pr="00D35ED0" w:rsidRDefault="00DB45FF" w:rsidP="00DB45F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bl>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Default="00DB45FF" w:rsidP="00DB45FF">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del w:id="737" w:author="mvandeh" w:date="2014-01-23T15:27:00Z">
              <w:r w:rsidDel="00DC581D">
                <w:rPr>
                  <w:rFonts w:ascii="Times New Roman" w:eastAsia="Times New Roman" w:hAnsi="Times New Roman" w:cs="Times New Roman"/>
                </w:rPr>
                <w:delText xml:space="preserve">to </w:delText>
              </w:r>
            </w:del>
            <w:r>
              <w:rPr>
                <w:rFonts w:ascii="Times New Roman" w:eastAsia="Times New Roman" w:hAnsi="Times New Roman" w:cs="Times New Roman"/>
              </w:rPr>
              <w:t>revis</w:t>
            </w:r>
            <w:ins w:id="738" w:author="mvandeh" w:date="2014-01-23T15:27:00Z">
              <w:r>
                <w:rPr>
                  <w:rFonts w:ascii="Times New Roman" w:eastAsia="Times New Roman" w:hAnsi="Times New Roman" w:cs="Times New Roman"/>
                </w:rPr>
                <w:t>ions to</w:t>
              </w:r>
            </w:ins>
            <w:del w:id="739" w:author="mvandeh" w:date="2014-01-23T15:27:00Z">
              <w:r w:rsidDel="00DC581D">
                <w:rPr>
                  <w:rFonts w:ascii="Times New Roman" w:eastAsia="Times New Roman" w:hAnsi="Times New Roman" w:cs="Times New Roman"/>
                </w:rPr>
                <w:delText xml:space="preserve">e </w:delText>
              </w:r>
              <w:r w:rsidRPr="00D35ED0" w:rsidDel="00DC581D">
                <w:rPr>
                  <w:rFonts w:ascii="Times New Roman" w:eastAsia="Times New Roman" w:hAnsi="Times New Roman" w:cs="Times New Roman"/>
                </w:rPr>
                <w:delText xml:space="preserve">rules </w:delText>
              </w:r>
              <w:r w:rsidDel="00DC581D">
                <w:rPr>
                  <w:rFonts w:ascii="Times New Roman" w:eastAsia="Times New Roman" w:hAnsi="Times New Roman" w:cs="Times New Roman"/>
                </w:rPr>
                <w:delText>for</w:delText>
              </w:r>
            </w:del>
            <w:r>
              <w:rPr>
                <w:rFonts w:ascii="Times New Roman" w:eastAsia="Times New Roman" w:hAnsi="Times New Roman" w:cs="Times New Roman"/>
              </w:rPr>
              <w:t xml:space="preserve"> residential wood heating </w:t>
            </w:r>
            <w:ins w:id="740" w:author="mvandeh" w:date="2014-01-23T15:28:00Z">
              <w:r>
                <w:rPr>
                  <w:rFonts w:ascii="Times New Roman" w:eastAsia="Times New Roman" w:hAnsi="Times New Roman" w:cs="Times New Roman"/>
                </w:rPr>
                <w:t>r</w:t>
              </w:r>
              <w:commentRangeStart w:id="741"/>
              <w:r>
                <w:rPr>
                  <w:rFonts w:ascii="Times New Roman" w:eastAsia="Times New Roman" w:hAnsi="Times New Roman" w:cs="Times New Roman"/>
                </w:rPr>
                <w:t>ules</w:t>
              </w:r>
            </w:ins>
            <w:ins w:id="742" w:author="mvandeh" w:date="2014-01-23T15:29:00Z">
              <w:r>
                <w:rPr>
                  <w:rFonts w:ascii="Times New Roman" w:eastAsia="Times New Roman" w:hAnsi="Times New Roman" w:cs="Times New Roman"/>
                </w:rPr>
                <w:t xml:space="preserve"> to remedy </w:t>
              </w:r>
            </w:ins>
            <w:ins w:id="743" w:author="mvandeh" w:date="2014-01-23T15:30:00Z">
              <w:r>
                <w:rPr>
                  <w:rFonts w:ascii="Times New Roman" w:eastAsia="Times New Roman" w:hAnsi="Times New Roman" w:cs="Times New Roman"/>
                </w:rPr>
                <w:t>the</w:t>
              </w:r>
            </w:ins>
            <w:ins w:id="744" w:author="mvandeh" w:date="2014-01-23T15:29:00Z">
              <w:r>
                <w:rPr>
                  <w:rFonts w:ascii="Times New Roman" w:eastAsia="Times New Roman" w:hAnsi="Times New Roman" w:cs="Times New Roman"/>
                </w:rPr>
                <w:t xml:space="preserve"> </w:t>
              </w:r>
            </w:ins>
            <w:del w:id="745" w:author="mvandeh" w:date="2014-01-23T15:28:00Z">
              <w:r w:rsidDel="00DC581D">
                <w:rPr>
                  <w:rFonts w:ascii="Times New Roman" w:eastAsia="Times New Roman" w:hAnsi="Times New Roman" w:cs="Times New Roman"/>
                </w:rPr>
                <w:delText>that</w:delText>
              </w:r>
            </w:del>
            <w:del w:id="746" w:author="mvandeh" w:date="2014-01-23T15:29:00Z">
              <w:r w:rsidDel="00DC581D">
                <w:rPr>
                  <w:rFonts w:ascii="Times New Roman" w:eastAsia="Times New Roman" w:hAnsi="Times New Roman" w:cs="Times New Roman"/>
                </w:rPr>
                <w:delText xml:space="preserve"> </w:delText>
              </w:r>
            </w:del>
            <w:r>
              <w:rPr>
                <w:rFonts w:ascii="Times New Roman" w:eastAsia="Times New Roman" w:hAnsi="Times New Roman" w:cs="Times New Roman"/>
              </w:rPr>
              <w:t>inadvertent</w:t>
            </w:r>
            <w:del w:id="747" w:author="mvandeh" w:date="2014-01-23T15:29:00Z">
              <w:r w:rsidDel="00DC581D">
                <w:rPr>
                  <w:rFonts w:ascii="Times New Roman" w:eastAsia="Times New Roman" w:hAnsi="Times New Roman" w:cs="Times New Roman"/>
                </w:rPr>
                <w:delText>ly</w:delText>
              </w:r>
            </w:del>
            <w:r>
              <w:rPr>
                <w:rFonts w:ascii="Times New Roman" w:eastAsia="Times New Roman" w:hAnsi="Times New Roman" w:cs="Times New Roman"/>
              </w:rPr>
              <w:t xml:space="preserve"> </w:t>
            </w:r>
            <w:ins w:id="748" w:author="mvandeh" w:date="2014-01-23T15:31:00Z">
              <w:r>
                <w:rPr>
                  <w:rFonts w:ascii="Times New Roman" w:eastAsia="Times New Roman" w:hAnsi="Times New Roman" w:cs="Times New Roman"/>
                </w:rPr>
                <w:t>prohibition to</w:t>
              </w:r>
            </w:ins>
            <w:ins w:id="749" w:author="mvandeh" w:date="2014-01-23T15:29:00Z">
              <w:r>
                <w:rPr>
                  <w:rFonts w:ascii="Times New Roman" w:eastAsia="Times New Roman" w:hAnsi="Times New Roman" w:cs="Times New Roman"/>
                </w:rPr>
                <w:t xml:space="preserve"> se</w:t>
              </w:r>
            </w:ins>
            <w:ins w:id="750" w:author="mvandeh" w:date="2014-01-23T15:30:00Z">
              <w:r>
                <w:rPr>
                  <w:rFonts w:ascii="Times New Roman" w:eastAsia="Times New Roman" w:hAnsi="Times New Roman" w:cs="Times New Roman"/>
                </w:rPr>
                <w:t xml:space="preserve">ll </w:t>
              </w:r>
            </w:ins>
            <w:del w:id="751"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752"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741"/>
            <w:r>
              <w:rPr>
                <w:rStyle w:val="CommentReference"/>
              </w:rPr>
              <w:commentReference w:id="741"/>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w:t>
            </w:r>
            <w:r>
              <w:rPr>
                <w:rFonts w:ascii="Times New Roman" w:eastAsia="Times New Roman" w:hAnsi="Times New Roman" w:cs="Times New Roman"/>
              </w:rPr>
              <w:lastRenderedPageBreak/>
              <w:t xml:space="preserve">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Pr="00D35ED0" w:rsidRDefault="00DB45FF" w:rsidP="00DB45F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6F01F8">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w:t>
            </w:r>
            <w:r w:rsidRPr="00113C15">
              <w:rPr>
                <w:rFonts w:ascii="Times New Roman" w:eastAsia="Times New Roman" w:hAnsi="Times New Roman" w:cs="Times New Roman"/>
              </w:rPr>
              <w:lastRenderedPageBreak/>
              <w:t xml:space="preserve">quality permit. </w:t>
            </w:r>
            <w:r>
              <w:rPr>
                <w:rFonts w:ascii="Times New Roman" w:eastAsia="Times New Roman" w:hAnsi="Times New Roman" w:cs="Times New Roman"/>
              </w:rPr>
              <w:t>DEQ collected one time data on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 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6B2B9E">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CF4FDB" w:rsidRDefault="00CF4FDB"/>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753"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753"/>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lastRenderedPageBreak/>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5E65A1" w:rsidRPr="005E65A1">
        <w:rPr>
          <w:rFonts w:ascii="Times New Roman" w:eastAsia="Times New Roman" w:hAnsi="Times New Roman" w:cs="Times New Roman"/>
          <w:bCs/>
          <w:highlight w:val="yellow"/>
          <w:rPrChange w:id="754"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755"/>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755"/>
      <w:r w:rsidR="007060DA">
        <w:rPr>
          <w:rStyle w:val="CommentReference"/>
        </w:rPr>
        <w:commentReference w:id="755"/>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commentRangeStart w:id="756"/>
      <w:proofErr w:type="gramStart"/>
      <w:r>
        <w:rPr>
          <w:rFonts w:ascii="Times New Roman" w:eastAsia="Times New Roman" w:hAnsi="Times New Roman" w:cs="Times New Roman"/>
          <w:bCs/>
        </w:rPr>
        <w:t>c</w:t>
      </w:r>
      <w:r w:rsidR="0092287A" w:rsidRPr="000A53B0">
        <w:rPr>
          <w:rFonts w:ascii="Times New Roman" w:eastAsia="Times New Roman" w:hAnsi="Times New Roman" w:cs="Times New Roman"/>
          <w:bCs/>
        </w:rPr>
        <w:t>urrent</w:t>
      </w:r>
      <w:proofErr w:type="gramEnd"/>
      <w:r w:rsidR="0092287A" w:rsidRPr="000A53B0">
        <w:rPr>
          <w:rFonts w:ascii="Times New Roman" w:eastAsia="Times New Roman" w:hAnsi="Times New Roman" w:cs="Times New Roman"/>
          <w:bCs/>
        </w:rPr>
        <w:t xml:space="preserve"> OAR 340-216-0020 Table 1 amended and renumbered to 340-216-8005</w:t>
      </w:r>
      <w:commentRangeEnd w:id="756"/>
      <w:r w:rsidR="007060DA">
        <w:rPr>
          <w:rStyle w:val="CommentReference"/>
        </w:rPr>
        <w:commentReference w:id="756"/>
      </w:r>
      <w:r w:rsidR="0092287A"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w:t>
      </w:r>
      <w:commentRangeStart w:id="757"/>
      <w:r w:rsidRPr="000A53B0">
        <w:rPr>
          <w:rFonts w:ascii="Times New Roman" w:eastAsia="Times New Roman" w:hAnsi="Times New Roman" w:cs="Times New Roman"/>
          <w:bCs/>
        </w:rPr>
        <w:t>urrent</w:t>
      </w:r>
      <w:proofErr w:type="gramEnd"/>
      <w:r w:rsidRPr="000A53B0">
        <w:rPr>
          <w:rFonts w:ascii="Times New Roman" w:eastAsia="Times New Roman" w:hAnsi="Times New Roman" w:cs="Times New Roman"/>
          <w:bCs/>
        </w:rPr>
        <w:t xml:space="preserve"> OAR 340-216-0020 Table 2 amended and renumbered to 340-216-8010</w:t>
      </w:r>
      <w:commentRangeEnd w:id="757"/>
      <w:r w:rsidR="006369A3">
        <w:rPr>
          <w:rStyle w:val="CommentReference"/>
        </w:rPr>
        <w:commentReference w:id="757"/>
      </w:r>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758"/>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w:t>
      </w:r>
      <w:commentRangeEnd w:id="758"/>
      <w:r w:rsidR="00ED32DB">
        <w:rPr>
          <w:rStyle w:val="CommentReference"/>
        </w:rPr>
        <w:commentReference w:id="758"/>
      </w:r>
      <w:r w:rsidRPr="000A53B0">
        <w:rPr>
          <w:rFonts w:ascii="Times New Roman" w:eastAsia="Times New Roman" w:hAnsi="Times New Roman" w:cs="Times New Roman"/>
          <w:bCs/>
        </w:rPr>
        <w:t xml:space="preserve"> </w:t>
      </w:r>
    </w:p>
    <w:p w:rsidR="00353E1B" w:rsidRDefault="0092287A" w:rsidP="0092287A">
      <w:pPr>
        <w:ind w:left="720" w:right="18"/>
        <w:rPr>
          <w:rFonts w:ascii="Times New Roman" w:eastAsia="Times New Roman" w:hAnsi="Times New Roman" w:cs="Times New Roman"/>
          <w:bCs/>
        </w:rPr>
      </w:pPr>
      <w:commentRangeStart w:id="759"/>
      <w:proofErr w:type="gramStart"/>
      <w:r w:rsidRPr="00490FA7">
        <w:rPr>
          <w:rFonts w:ascii="Times New Roman" w:eastAsia="Times New Roman" w:hAnsi="Times New Roman" w:cs="Times New Roman"/>
          <w:bCs/>
        </w:rPr>
        <w:t>current</w:t>
      </w:r>
      <w:proofErr w:type="gramEnd"/>
      <w:r w:rsidRPr="00490FA7">
        <w:rPr>
          <w:rFonts w:ascii="Times New Roman" w:eastAsia="Times New Roman" w:hAnsi="Times New Roman" w:cs="Times New Roman"/>
          <w:bCs/>
        </w:rPr>
        <w:t xml:space="preserve">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commentRangeEnd w:id="759"/>
      <w:r w:rsidR="006369A3">
        <w:rPr>
          <w:rStyle w:val="CommentReference"/>
        </w:rPr>
        <w:commentReference w:id="759"/>
      </w:r>
    </w:p>
    <w:p w:rsidR="0092287A" w:rsidRPr="00C94B82" w:rsidRDefault="0092287A" w:rsidP="0092287A">
      <w:pPr>
        <w:ind w:left="720" w:right="18"/>
        <w:rPr>
          <w:rFonts w:ascii="Times New Roman" w:eastAsia="Times New Roman" w:hAnsi="Times New Roman" w:cs="Times New Roman"/>
          <w:bCs/>
        </w:rPr>
      </w:pPr>
      <w:commentRangeStart w:id="760"/>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760"/>
      <w:r w:rsidR="006369A3">
        <w:rPr>
          <w:rStyle w:val="CommentReference"/>
        </w:rPr>
        <w:commentReference w:id="760"/>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lastRenderedPageBreak/>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5E65A1"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5E65A1"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5E65A1"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5E65A1"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5E65A1"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5E65A1"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5E65A1"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5E65A1"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5E65A1"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5E65A1"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5E65A1"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761" w:name="RANGE!A226:B243"/>
      <w:bookmarkEnd w:id="76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B7785C" w:rsidRDefault="00124646">
      <w:pPr>
        <w:pStyle w:val="ListParagraph"/>
        <w:numPr>
          <w:ilvl w:val="0"/>
          <w:numId w:val="40"/>
        </w:numPr>
        <w:spacing w:after="120"/>
        <w:contextualSpacing w:val="0"/>
        <w:rPr>
          <w:rFonts w:asciiTheme="minorHAnsi" w:eastAsia="Times New Roman" w:hAnsiTheme="minorHAnsi" w:cstheme="minorHAnsi"/>
        </w:rPr>
        <w:pPrChange w:id="762" w:author="mvandeh" w:date="2014-01-23T16:59:00Z">
          <w:pPr>
            <w:pStyle w:val="ListParagraph"/>
            <w:numPr>
              <w:numId w:val="40"/>
            </w:numPr>
            <w:spacing w:after="120"/>
            <w:ind w:left="1440" w:hanging="360"/>
          </w:pPr>
        </w:pPrChange>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B7785C" w:rsidRDefault="00124646">
      <w:pPr>
        <w:pStyle w:val="ListParagraph"/>
        <w:numPr>
          <w:ilvl w:val="0"/>
          <w:numId w:val="40"/>
        </w:numPr>
        <w:spacing w:after="120"/>
        <w:contextualSpacing w:val="0"/>
        <w:rPr>
          <w:rFonts w:asciiTheme="minorHAnsi" w:eastAsia="Times New Roman" w:hAnsiTheme="minorHAnsi" w:cstheme="minorHAnsi"/>
        </w:rPr>
        <w:pPrChange w:id="763" w:author="mvandeh" w:date="2014-01-23T16:59:00Z">
          <w:pPr>
            <w:pStyle w:val="ListParagraph"/>
            <w:numPr>
              <w:numId w:val="40"/>
            </w:numPr>
            <w:spacing w:after="120"/>
            <w:ind w:left="1440" w:hanging="360"/>
          </w:pPr>
        </w:pPrChange>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B7785C" w:rsidRDefault="00702190">
      <w:pPr>
        <w:pStyle w:val="ListParagraph"/>
        <w:numPr>
          <w:ilvl w:val="0"/>
          <w:numId w:val="40"/>
        </w:numPr>
        <w:spacing w:after="120"/>
        <w:contextualSpacing w:val="0"/>
        <w:rPr>
          <w:rFonts w:asciiTheme="minorHAnsi" w:eastAsia="Times New Roman" w:hAnsiTheme="minorHAnsi" w:cstheme="minorHAnsi"/>
        </w:rPr>
        <w:pPrChange w:id="764" w:author="mvandeh" w:date="2014-01-23T16:59:00Z">
          <w:pPr>
            <w:pStyle w:val="ListParagraph"/>
            <w:numPr>
              <w:numId w:val="40"/>
            </w:numPr>
            <w:spacing w:after="120"/>
            <w:ind w:left="1440" w:hanging="360"/>
          </w:pPr>
        </w:pPrChange>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B7785C" w:rsidRDefault="00702190">
      <w:pPr>
        <w:pStyle w:val="ListParagraph"/>
        <w:numPr>
          <w:ilvl w:val="0"/>
          <w:numId w:val="40"/>
        </w:numPr>
        <w:spacing w:after="120"/>
        <w:contextualSpacing w:val="0"/>
        <w:rPr>
          <w:rFonts w:asciiTheme="minorHAnsi" w:eastAsia="Times New Roman" w:hAnsiTheme="minorHAnsi" w:cstheme="minorHAnsi"/>
        </w:rPr>
        <w:pPrChange w:id="765" w:author="mvandeh" w:date="2014-01-23T16:59:00Z">
          <w:pPr>
            <w:pStyle w:val="ListParagraph"/>
            <w:numPr>
              <w:numId w:val="40"/>
            </w:numPr>
            <w:spacing w:after="120"/>
            <w:ind w:left="1440" w:hanging="360"/>
          </w:pPr>
        </w:pPrChange>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lastRenderedPageBreak/>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w:t>
      </w:r>
      <w:commentRangeStart w:id="766"/>
      <w:r w:rsidR="00820EBA" w:rsidRPr="00820EBA">
        <w:rPr>
          <w:rFonts w:asciiTheme="minorHAnsi" w:eastAsia="Times New Roman" w:hAnsiTheme="minorHAnsi" w:cstheme="minorHAnsi"/>
          <w:bCs/>
        </w:rPr>
        <w:t xml:space="preserve">impacts </w:t>
      </w:r>
      <w:commentRangeEnd w:id="766"/>
      <w:r w:rsidR="00A40105">
        <w:rPr>
          <w:rStyle w:val="CommentReference"/>
        </w:rPr>
        <w:commentReference w:id="766"/>
      </w:r>
      <w:r w:rsidR="00820EBA" w:rsidRPr="00820EBA">
        <w:rPr>
          <w:rFonts w:asciiTheme="minorHAnsi" w:eastAsia="Times New Roman" w:hAnsiTheme="minorHAnsi" w:cstheme="minorHAnsi"/>
          <w:bCs/>
        </w:rPr>
        <w:t xml:space="preserve">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w:t>
      </w:r>
      <w:commentRangeStart w:id="767"/>
      <w:r w:rsidRPr="00CB4DA0">
        <w:rPr>
          <w:rFonts w:asciiTheme="minorHAnsi" w:eastAsia="Times New Roman" w:hAnsiTheme="minorHAnsi" w:cstheme="minorHAnsi"/>
          <w:bCs/>
        </w:rPr>
        <w:t xml:space="preserve"> dir</w:t>
      </w:r>
      <w:r w:rsidR="00CB4DA0" w:rsidRPr="00CB4DA0">
        <w:rPr>
          <w:rFonts w:asciiTheme="minorHAnsi" w:eastAsia="Times New Roman" w:hAnsiTheme="minorHAnsi" w:cstheme="minorHAnsi"/>
          <w:bCs/>
        </w:rPr>
        <w:t>ect fiscal or economic impacts</w:t>
      </w:r>
      <w:commentRangeEnd w:id="767"/>
      <w:r w:rsidR="00A40105">
        <w:rPr>
          <w:rStyle w:val="CommentReference"/>
        </w:rPr>
        <w:commentReference w:id="767"/>
      </w:r>
      <w:r w:rsidR="00CB4DA0" w:rsidRPr="00CB4DA0">
        <w:rPr>
          <w:rFonts w:asciiTheme="minorHAnsi" w:eastAsia="Times New Roman" w:hAnsiTheme="minorHAnsi" w:cstheme="minorHAnsi"/>
          <w:bCs/>
        </w:rPr>
        <w:t xml:space="preserve">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B7785C"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Change w:id="768" w:author="mvandeh" w:date="2014-01-23T17:04:00Z">
          <w:pPr>
            <w:pStyle w:val="ListParagraph"/>
            <w:numPr>
              <w:numId w:val="37"/>
            </w:numPr>
            <w:ind w:left="1080" w:right="18" w:hanging="360"/>
            <w:outlineLvl w:val="0"/>
          </w:pPr>
        </w:pPrChange>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769" w:author="mvandeh" w:date="2014-01-23T17:05:00Z">
        <w:r w:rsidR="00E44F53" w:rsidDel="00A40105">
          <w:rPr>
            <w:rFonts w:ascii="Times New Roman" w:eastAsia="Times New Roman" w:hAnsi="Times New Roman" w:cs="Times New Roman"/>
            <w:bCs/>
            <w:iCs/>
          </w:rPr>
          <w:delText xml:space="preserve">A </w:delText>
        </w:r>
      </w:del>
      <w:ins w:id="770" w:author="mvandeh" w:date="2014-01-23T17:05:00Z">
        <w:r w:rsidR="00A40105">
          <w:rPr>
            <w:rFonts w:ascii="Times New Roman" w:eastAsia="Times New Roman" w:hAnsi="Times New Roman" w:cs="Times New Roman"/>
            <w:bCs/>
            <w:iCs/>
          </w:rPr>
          <w:t xml:space="preserve">The </w:t>
        </w:r>
      </w:ins>
      <w:r w:rsidR="00E44F53">
        <w:rPr>
          <w:rFonts w:ascii="Times New Roman" w:eastAsia="Times New Roman" w:hAnsi="Times New Roman" w:cs="Times New Roman"/>
          <w:bCs/>
          <w:iCs/>
        </w:rPr>
        <w:t>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ins w:id="771" w:author="mvandeh" w:date="2014-01-23T17:06:00Z">
        <w:r w:rsidR="00A40105">
          <w:rPr>
            <w:rFonts w:ascii="Times New Roman" w:eastAsia="Times New Roman" w:hAnsi="Times New Roman" w:cs="Times New Roman"/>
            <w:bCs/>
            <w:iCs/>
          </w:rPr>
          <w:t xml:space="preserve"> took two years to develop. It required </w:t>
        </w:r>
      </w:ins>
      <w:del w:id="772" w:author="mvandeh" w:date="2014-01-23T17:05:00Z">
        <w:r w:rsidR="00E44F53" w:rsidDel="00A40105">
          <w:rPr>
            <w:rFonts w:ascii="Times New Roman" w:eastAsia="Times New Roman" w:hAnsi="Times New Roman" w:cs="Times New Roman"/>
            <w:bCs/>
            <w:iCs/>
          </w:rPr>
          <w:delText>, that</w:delText>
        </w:r>
      </w:del>
      <w:del w:id="773" w:author="mvandeh" w:date="2014-01-23T17:06:00Z">
        <w:r w:rsidR="00E44F53" w:rsidDel="00A40105">
          <w:rPr>
            <w:rFonts w:ascii="Times New Roman" w:eastAsia="Times New Roman" w:hAnsi="Times New Roman" w:cs="Times New Roman"/>
            <w:bCs/>
            <w:iCs/>
          </w:rPr>
          <w:delText xml:space="preserve"> required </w:delText>
        </w:r>
      </w:del>
      <w:r w:rsidR="00E44F53">
        <w:rPr>
          <w:rFonts w:ascii="Times New Roman" w:eastAsia="Times New Roman" w:hAnsi="Times New Roman" w:cs="Times New Roman"/>
          <w:bCs/>
          <w:iCs/>
        </w:rPr>
        <w:t xml:space="preserve">DEQ to </w:t>
      </w:r>
      <w:r w:rsidR="004E2819" w:rsidRPr="00700ACF">
        <w:rPr>
          <w:rFonts w:ascii="Times New Roman" w:eastAsia="Times New Roman" w:hAnsi="Times New Roman" w:cs="Times New Roman"/>
          <w:bCs/>
          <w:iCs/>
        </w:rPr>
        <w:t xml:space="preserve">work with the Klamath Falls Air Quality Advisory Committee and other community </w:t>
      </w:r>
      <w:proofErr w:type="gramStart"/>
      <w:r w:rsidR="004E2819" w:rsidRPr="00700ACF">
        <w:rPr>
          <w:rFonts w:ascii="Times New Roman" w:eastAsia="Times New Roman" w:hAnsi="Times New Roman" w:cs="Times New Roman"/>
          <w:bCs/>
          <w:iCs/>
        </w:rPr>
        <w:t>members</w:t>
      </w:r>
      <w:r w:rsidR="00E44F53">
        <w:rPr>
          <w:rFonts w:ascii="Times New Roman" w:eastAsia="Times New Roman" w:hAnsi="Times New Roman" w:cs="Times New Roman"/>
          <w:bCs/>
          <w:iCs/>
        </w:rPr>
        <w:t>,</w:t>
      </w:r>
      <w:proofErr w:type="gramEnd"/>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additional control or process equipment installed to meet lower </w:t>
      </w:r>
      <w:r w:rsidR="00A028A4">
        <w:rPr>
          <w:rFonts w:ascii="Times New Roman" w:eastAsia="Times New Roman" w:hAnsi="Times New Roman" w:cs="Times New Roman"/>
          <w:bCs/>
        </w:rPr>
        <w:lastRenderedPageBreak/>
        <w:t>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w:t>
      </w:r>
      <w:r w:rsidR="00747220" w:rsidRPr="00747220">
        <w:rPr>
          <w:rFonts w:ascii="Times New Roman" w:eastAsia="Times New Roman" w:hAnsi="Times New Roman" w:cs="Times New Roman"/>
          <w:bCs/>
        </w:rPr>
        <w:lastRenderedPageBreak/>
        <w:t>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w:t>
      </w:r>
      <w:proofErr w:type="gramStart"/>
      <w:r w:rsidRPr="00E638D3">
        <w:rPr>
          <w:rFonts w:ascii="Times New Roman" w:eastAsia="Times New Roman" w:hAnsi="Times New Roman" w:cs="Times New Roman"/>
          <w:bCs/>
        </w:rPr>
        <w:t xml:space="preserve">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w:t>
      </w:r>
      <w:proofErr w:type="gramEnd"/>
      <w:r w:rsidRPr="00E638D3">
        <w:rPr>
          <w:rFonts w:ascii="Times New Roman" w:eastAsia="Times New Roman" w:hAnsi="Times New Roman" w:cs="Times New Roman"/>
          <w:bCs/>
        </w:rPr>
        <w:t xml:space="preserve">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C3C3E" w:rsidRDefault="005E65A1" w:rsidP="009B5A69">
      <w:pPr>
        <w:pStyle w:val="ListParagraph"/>
        <w:numPr>
          <w:ilvl w:val="0"/>
          <w:numId w:val="37"/>
        </w:numPr>
        <w:ind w:left="1080" w:right="18"/>
        <w:outlineLvl w:val="0"/>
        <w:rPr>
          <w:rFonts w:asciiTheme="majorHAnsi" w:eastAsia="Times New Roman" w:hAnsiTheme="majorHAnsi" w:cstheme="majorHAnsi"/>
          <w:b/>
          <w:bCs/>
          <w:sz w:val="22"/>
          <w:szCs w:val="22"/>
          <w:rPrChange w:id="774" w:author="mvandeh" w:date="2014-01-23T09:52:00Z">
            <w:rPr>
              <w:rFonts w:ascii="Times New Roman" w:eastAsia="Times New Roman" w:hAnsi="Times New Roman" w:cs="Times New Roman"/>
              <w:b/>
              <w:bCs/>
            </w:rPr>
          </w:rPrChange>
        </w:rPr>
      </w:pPr>
      <w:r w:rsidRPr="005E65A1">
        <w:rPr>
          <w:rFonts w:asciiTheme="majorHAnsi" w:eastAsia="Times New Roman" w:hAnsiTheme="majorHAnsi" w:cstheme="majorHAnsi"/>
          <w:b/>
          <w:bCs/>
          <w:sz w:val="22"/>
          <w:szCs w:val="22"/>
          <w:rPrChange w:id="775" w:author="mvandeh" w:date="2014-01-23T09:52:00Z">
            <w:rPr>
              <w:rFonts w:ascii="Times New Roman" w:eastAsia="Times New Roman" w:hAnsi="Times New Roman" w:cs="Times New Roman"/>
              <w:b/>
              <w:bCs/>
            </w:rPr>
          </w:rPrChange>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5E65A1" w:rsidRPr="005E65A1">
        <w:rPr>
          <w:rFonts w:asciiTheme="majorHAnsi" w:eastAsia="Times New Roman" w:hAnsiTheme="majorHAnsi" w:cstheme="majorHAnsi"/>
          <w:bCs/>
          <w:sz w:val="22"/>
          <w:szCs w:val="22"/>
          <w:rPrChange w:id="776" w:author="mvandeh" w:date="2014-01-23T09:51:00Z">
            <w:rPr>
              <w:rFonts w:ascii="Times New Roman" w:eastAsia="Times New Roman" w:hAnsi="Times New Roman" w:cs="Times New Roman"/>
              <w:bCs/>
              <w:iCs/>
            </w:rPr>
          </w:rPrChange>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commentRangeStart w:id="777"/>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xml:space="preserve">) </w:t>
      </w:r>
      <w:commentRangeEnd w:id="777"/>
      <w:r w:rsidR="00B173BC">
        <w:rPr>
          <w:rStyle w:val="CommentReference"/>
        </w:rPr>
        <w:commentReference w:id="777"/>
      </w:r>
      <w:r w:rsidRPr="0057735D">
        <w:rPr>
          <w:rFonts w:ascii="Times New Roman" w:eastAsia="Times New Roman" w:hAnsi="Times New Roman" w:cs="Times New Roman"/>
          <w:bCs/>
          <w:iCs/>
        </w:rPr>
        <w:t xml:space="preserve">that </w:t>
      </w:r>
      <w:ins w:id="778" w:author="mvandeh" w:date="2014-01-23T09:49:00Z">
        <w:r w:rsidR="00466EFB">
          <w:rPr>
            <w:rFonts w:ascii="Times New Roman" w:eastAsia="Times New Roman" w:hAnsi="Times New Roman" w:cs="Times New Roman"/>
            <w:bCs/>
            <w:iCs/>
          </w:rPr>
          <w:t xml:space="preserve">could </w:t>
        </w:r>
      </w:ins>
      <w:del w:id="779" w:author="mvandeh" w:date="2014-01-23T09:49:00Z">
        <w:r w:rsidRPr="0057735D" w:rsidDel="00466EFB">
          <w:rPr>
            <w:rFonts w:ascii="Times New Roman" w:eastAsia="Times New Roman" w:hAnsi="Times New Roman" w:cs="Times New Roman"/>
            <w:bCs/>
            <w:iCs/>
          </w:rPr>
          <w:delText>may not be able to</w:delText>
        </w:r>
      </w:del>
      <w:ins w:id="780" w:author="mvandeh" w:date="2014-01-23T09:47:00Z">
        <w:r w:rsidR="00466EFB">
          <w:rPr>
            <w:rFonts w:ascii="Times New Roman" w:eastAsia="Times New Roman" w:hAnsi="Times New Roman" w:cs="Times New Roman"/>
            <w:bCs/>
            <w:iCs/>
          </w:rPr>
          <w:t>risk non</w:t>
        </w:r>
      </w:ins>
      <w:ins w:id="781" w:author="mvandeh" w:date="2014-01-23T09:50:00Z">
        <w:r w:rsidR="00466EFB">
          <w:rPr>
            <w:rFonts w:ascii="Times New Roman" w:eastAsia="Times New Roman" w:hAnsi="Times New Roman" w:cs="Times New Roman"/>
            <w:bCs/>
            <w:iCs/>
          </w:rPr>
          <w:t>-</w:t>
        </w:r>
      </w:ins>
      <w:del w:id="782" w:author="mvandeh" w:date="2014-01-23T09:47:00Z">
        <w:r w:rsidRPr="0057735D" w:rsidDel="00466EFB">
          <w:rPr>
            <w:rFonts w:ascii="Times New Roman" w:eastAsia="Times New Roman" w:hAnsi="Times New Roman" w:cs="Times New Roman"/>
            <w:bCs/>
            <w:iCs/>
          </w:rPr>
          <w:delText xml:space="preserve"> </w:delText>
        </w:r>
      </w:del>
      <w:r w:rsidRPr="0057735D">
        <w:rPr>
          <w:rFonts w:ascii="Times New Roman" w:eastAsia="Times New Roman" w:hAnsi="Times New Roman" w:cs="Times New Roman"/>
          <w:bCs/>
          <w:iCs/>
        </w:rPr>
        <w:t>compl</w:t>
      </w:r>
      <w:ins w:id="783" w:author="mvandeh" w:date="2014-01-23T09:47:00Z">
        <w:r w:rsidR="00466EFB">
          <w:rPr>
            <w:rFonts w:ascii="Times New Roman" w:eastAsia="Times New Roman" w:hAnsi="Times New Roman" w:cs="Times New Roman"/>
            <w:bCs/>
            <w:iCs/>
          </w:rPr>
          <w:t>iance</w:t>
        </w:r>
      </w:ins>
      <w:del w:id="784" w:author="mvandeh" w:date="2014-01-23T09:47:00Z">
        <w:r w:rsidRPr="0057735D" w:rsidDel="00466EFB">
          <w:rPr>
            <w:rFonts w:ascii="Times New Roman" w:eastAsia="Times New Roman" w:hAnsi="Times New Roman" w:cs="Times New Roman"/>
            <w:bCs/>
            <w:iCs/>
          </w:rPr>
          <w:delText>y</w:delText>
        </w:r>
      </w:del>
      <w:r w:rsidRPr="0057735D">
        <w:rPr>
          <w:rFonts w:ascii="Times New Roman" w:eastAsia="Times New Roman" w:hAnsi="Times New Roman" w:cs="Times New Roman"/>
          <w:bCs/>
          <w:iCs/>
        </w:rPr>
        <w:t xml:space="preserve"> with </w:t>
      </w:r>
      <w:ins w:id="785" w:author="mvandeh" w:date="2014-01-23T09:48:00Z">
        <w:r w:rsidR="00466EFB">
          <w:rPr>
            <w:rFonts w:ascii="Times New Roman" w:eastAsia="Times New Roman" w:hAnsi="Times New Roman" w:cs="Times New Roman"/>
            <w:bCs/>
            <w:iCs/>
          </w:rPr>
          <w:t xml:space="preserve">the </w:t>
        </w:r>
      </w:ins>
      <w:r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commentRangeStart w:id="786"/>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commentRangeEnd w:id="786"/>
      <w:r w:rsidR="006A19C4">
        <w:rPr>
          <w:rStyle w:val="CommentReference"/>
        </w:rPr>
        <w:commentReference w:id="786"/>
      </w:r>
      <w:r w:rsidR="00814165" w:rsidRPr="0057735D">
        <w:rPr>
          <w:rFonts w:ascii="Times New Roman" w:eastAsia="Times New Roman" w:hAnsi="Times New Roman" w:cs="Times New Roman"/>
          <w:bCs/>
          <w:iCs/>
        </w:rPr>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787"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w:t>
      </w:r>
      <w:r w:rsidR="009C3857" w:rsidRPr="0092287A">
        <w:rPr>
          <w:rFonts w:ascii="Times New Roman" w:eastAsia="Times New Roman" w:hAnsi="Times New Roman" w:cs="Times New Roman"/>
          <w:bCs/>
        </w:rPr>
        <w:lastRenderedPageBreak/>
        <w:t xml:space="preserve">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347771">
        <w:rPr>
          <w:rFonts w:ascii="Times New Roman" w:eastAsia="Times New Roman" w:hAnsi="Times New Roman" w:cs="Times New Roman"/>
          <w:bCs/>
        </w:rPr>
        <w:t xml:space="preserve">.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 xml:space="preserve">Equipment and installation </w:t>
      </w:r>
      <w:proofErr w:type="gramStart"/>
      <w:r w:rsidR="00417F1B" w:rsidRPr="001A4276">
        <w:rPr>
          <w:rFonts w:ascii="Times New Roman" w:eastAsia="Times New Roman" w:hAnsi="Times New Roman" w:cs="Times New Roman"/>
          <w:bCs/>
        </w:rPr>
        <w:t>of a</w:t>
      </w:r>
      <w:proofErr w:type="gramEnd"/>
      <w:r w:rsidR="00417F1B" w:rsidRPr="001A4276">
        <w:rPr>
          <w:rFonts w:ascii="Times New Roman" w:eastAsia="Times New Roman" w:hAnsi="Times New Roman" w:cs="Times New Roman"/>
          <w:bCs/>
        </w:rPr>
        <w:t xml:space="preserve">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xml:space="preserve">, some businesses may voluntarily elect to install electrostatic precipitators, which can easily meet </w:t>
      </w:r>
      <w:proofErr w:type="gramStart"/>
      <w:r>
        <w:rPr>
          <w:rFonts w:ascii="Times New Roman" w:eastAsia="Times New Roman" w:hAnsi="Times New Roman" w:cs="Times New Roman"/>
          <w:bCs/>
        </w:rPr>
        <w:t>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w:t>
      </w:r>
      <w:proofErr w:type="gramEnd"/>
      <w:r>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ESP is that it </w:t>
      </w:r>
      <w:r w:rsidR="00566848" w:rsidRPr="00566848">
        <w:rPr>
          <w:rFonts w:ascii="Times New Roman" w:eastAsia="Times New Roman" w:hAnsi="Times New Roman" w:cs="Times New Roman"/>
          <w:bCs/>
        </w:rPr>
        <w:lastRenderedPageBreak/>
        <w:t xml:space="preserve">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commentRangeStart w:id="788"/>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w:t>
      </w:r>
      <w:proofErr w:type="gramStart"/>
      <w:r w:rsidR="00EF7509">
        <w:rPr>
          <w:rFonts w:ascii="Times New Roman" w:eastAsia="Times New Roman" w:hAnsi="Times New Roman" w:cs="Times New Roman"/>
          <w:bCs/>
        </w:rPr>
        <w:t>at 0.035 gr/dscf</w:t>
      </w:r>
      <w:proofErr w:type="gramEnd"/>
      <w:r w:rsidR="00EF7509">
        <w:rPr>
          <w:rFonts w:ascii="Times New Roman" w:eastAsia="Times New Roman" w:hAnsi="Times New Roman" w:cs="Times New Roman"/>
          <w:bCs/>
        </w:rPr>
        <w:t xml:space="preserve">.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789" w:name="_GoBack"/>
      <w:bookmarkEnd w:id="789"/>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commentRangeEnd w:id="788"/>
    <w:p w:rsidR="002E7578" w:rsidRDefault="00B173BC" w:rsidP="002E7578">
      <w:pPr>
        <w:ind w:left="1080" w:right="18"/>
        <w:outlineLvl w:val="0"/>
        <w:rPr>
          <w:rFonts w:ascii="Times New Roman" w:eastAsia="Times New Roman" w:hAnsi="Times New Roman" w:cs="Times New Roman"/>
          <w:bCs/>
          <w:iCs/>
        </w:rPr>
      </w:pPr>
      <w:r>
        <w:rPr>
          <w:rStyle w:val="CommentReference"/>
        </w:rPr>
        <w:commentReference w:id="788"/>
      </w: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lastRenderedPageBreak/>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lastRenderedPageBreak/>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commentRangeStart w:id="790"/>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commentRangeEnd w:id="790"/>
            <w:r w:rsidR="00AE07E5">
              <w:rPr>
                <w:rStyle w:val="CommentReference"/>
              </w:rPr>
              <w:commentReference w:id="790"/>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w:t>
            </w:r>
            <w:r w:rsidRPr="00E638D3">
              <w:rPr>
                <w:rFonts w:ascii="Times New Roman" w:eastAsia="Times New Roman" w:hAnsi="Times New Roman" w:cs="Times New Roman"/>
              </w:rPr>
              <w:lastRenderedPageBreak/>
              <w:t>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w:t>
            </w:r>
            <w:r w:rsidR="00D02904" w:rsidRPr="00E638D3">
              <w:rPr>
                <w:rFonts w:ascii="Times New Roman" w:eastAsia="Times New Roman" w:hAnsi="Times New Roman" w:cs="Times New Roman"/>
                <w:bCs/>
                <w:iCs/>
              </w:rPr>
              <w:lastRenderedPageBreak/>
              <w:t xml:space="preserve">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5E65A1"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its recommendations were included in the fiscal and economic impact statement</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w:t>
      </w:r>
      <w:r w:rsidRPr="002C27BF">
        <w:rPr>
          <w:rFonts w:ascii="Times New Roman" w:eastAsia="Times New Roman" w:hAnsi="Times New Roman" w:cs="Times New Roman"/>
          <w:bCs/>
        </w:rPr>
        <w:lastRenderedPageBreak/>
        <w:t>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791"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del w:id="792" w:author="mvandeh" w:date="2014-01-24T14:14:00Z">
              <w:r w:rsidR="005E65A1" w:rsidDel="00E66497">
                <w:fldChar w:fldCharType="begin"/>
              </w:r>
              <w:r w:rsidR="001E6EA8" w:rsidDel="00E66497">
                <w:delInstrText>HYPERLINK "http://www.leg.state.or.us/ors/468a.html"</w:delInstrText>
              </w:r>
              <w:r w:rsidR="005E65A1" w:rsidDel="00E66497">
                <w:fldChar w:fldCharType="separate"/>
              </w:r>
              <w:r w:rsidR="00F35652" w:rsidRPr="00F35652" w:rsidDel="00E66497">
                <w:rPr>
                  <w:rStyle w:val="Hyperlink"/>
                </w:rPr>
                <w:delText>http://www.leg.state.or.us/ors/468a.html</w:delText>
              </w:r>
              <w:r w:rsidR="005E65A1" w:rsidDel="00E66497">
                <w:fldChar w:fldCharType="end"/>
              </w:r>
            </w:del>
          </w:p>
        </w:tc>
      </w:tr>
    </w:tbl>
    <w:p w:rsidR="002F412E" w:rsidRPr="00BD316E" w:rsidRDefault="002F412E" w:rsidP="00B34CF8">
      <w:pPr>
        <w:ind w:left="720" w:right="18"/>
      </w:pPr>
    </w:p>
    <w:p w:rsidR="00E66497" w:rsidRDefault="002F412E" w:rsidP="00E66497">
      <w:pPr>
        <w:spacing w:after="120"/>
        <w:ind w:left="360" w:right="18"/>
        <w:outlineLvl w:val="0"/>
        <w:rPr>
          <w:ins w:id="793" w:author="mvandeh" w:date="2014-01-24T14:14:00Z"/>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ins w:id="794" w:author="mvandeh" w:date="2014-01-24T14:14:00Z">
        <w:r w:rsidR="00E66497">
          <w:rPr>
            <w:rFonts w:ascii="Times New Roman" w:eastAsia="Times New Roman" w:hAnsi="Times New Roman" w:cs="Times New Roman"/>
            <w:i/>
            <w:iCs/>
            <w:sz w:val="22"/>
            <w:szCs w:val="22"/>
          </w:rPr>
          <w:t xml:space="preserve"> </w:t>
        </w:r>
        <w:r w:rsidR="005E65A1">
          <w:fldChar w:fldCharType="begin"/>
        </w:r>
        <w:r w:rsidR="00E66497">
          <w:instrText xml:space="preserve"> HYPERLINK "http://www.oregonlaws.org/ors/183.332" </w:instrText>
        </w:r>
        <w:r w:rsidR="005E65A1">
          <w:fldChar w:fldCharType="separate"/>
        </w:r>
        <w:r w:rsidR="00E66497">
          <w:rPr>
            <w:rStyle w:val="Hyperlink"/>
            <w:rFonts w:ascii="Times New Roman" w:eastAsia="Times New Roman" w:hAnsi="Times New Roman" w:cs="Times New Roman"/>
            <w:iCs/>
            <w:sz w:val="22"/>
            <w:szCs w:val="22"/>
          </w:rPr>
          <w:t>ORS 183.332</w:t>
        </w:r>
        <w:r w:rsidR="005E65A1">
          <w:fldChar w:fldCharType="end"/>
        </w:r>
      </w:ins>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ins w:id="795" w:author="mvandeh" w:date="2014-01-24T14:15: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ins w:id="796" w:author="mvandeh" w:date="2014-01-24T14:15:00Z"/>
          <w:rFonts w:asciiTheme="majorHAnsi" w:eastAsia="Times New Roman" w:hAnsiTheme="majorHAnsi" w:cstheme="majorHAnsi"/>
          <w:bCs/>
          <w:color w:val="685C54" w:themeColor="accent4" w:themeShade="BF"/>
          <w:sz w:val="22"/>
          <w:szCs w:val="22"/>
        </w:rPr>
      </w:pPr>
      <w:ins w:id="797" w:author="mvandeh" w:date="2014-01-24T14:15:00Z">
        <w:r>
          <w:rPr>
            <w:rFonts w:asciiTheme="minorHAnsi" w:hAnsiTheme="minorHAnsi" w:cstheme="minorHAnsi"/>
            <w:color w:val="000000"/>
          </w:rPr>
          <w:t xml:space="preserve">This section complies with </w:t>
        </w:r>
        <w:r w:rsidR="005E65A1">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"http://arcweb.sos.state.or.us/pages/rules/oars_300/oar_340/340_011.html" </w:instrText>
        </w:r>
        <w:r w:rsidR="005E65A1">
          <w:rPr>
            <w:rFonts w:asciiTheme="minorHAnsi" w:hAnsiTheme="minorHAnsi" w:cstheme="minorHAnsi"/>
            <w:sz w:val="22"/>
            <w:szCs w:val="22"/>
          </w:rPr>
          <w:fldChar w:fldCharType="separate"/>
        </w:r>
        <w:r w:rsidR="005E65A1" w:rsidRPr="005E65A1">
          <w:rPr>
            <w:rStyle w:val="Hyperlink"/>
            <w:rFonts w:asciiTheme="minorHAnsi" w:hAnsiTheme="minorHAnsi" w:cstheme="minorHAnsi"/>
            <w:color w:val="002060"/>
            <w:sz w:val="22"/>
            <w:szCs w:val="22"/>
            <w:rPrChange w:id="798" w:author="mvandeh" w:date="2013-07-25T11:17:00Z">
              <w:rPr>
                <w:rStyle w:val="Hyperlink"/>
                <w:color w:val="002060"/>
              </w:rPr>
            </w:rPrChange>
          </w:rPr>
          <w:t>OAR 340-011-0029</w:t>
        </w:r>
        <w:r w:rsidR="005E65A1">
          <w:rPr>
            <w:rFonts w:asciiTheme="minorHAnsi" w:hAnsiTheme="minorHAnsi" w:cstheme="minorHAnsi"/>
            <w:sz w:val="22"/>
            <w:szCs w:val="22"/>
          </w:rPr>
          <w:fldChar w:fldCharType="end"/>
        </w:r>
        <w:r>
          <w:rPr>
            <w:rFonts w:asciiTheme="minorHAnsi" w:hAnsiTheme="minorHAnsi" w:cstheme="minorHAnsi"/>
          </w:rPr>
          <w:t xml:space="preserve"> and </w:t>
        </w:r>
        <w:r w:rsidR="005E65A1">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"http://www.oregonlaws.org/ors/468A.327" </w:instrText>
        </w:r>
        <w:r w:rsidR="005E65A1">
          <w:rPr>
            <w:rFonts w:asciiTheme="minorHAnsi" w:hAnsiTheme="minorHAnsi" w:cstheme="minorHAnsi"/>
            <w:sz w:val="22"/>
            <w:szCs w:val="22"/>
          </w:rPr>
          <w:fldChar w:fldCharType="separate"/>
        </w:r>
        <w:r w:rsidR="005E65A1" w:rsidRPr="005E65A1">
          <w:rPr>
            <w:rStyle w:val="Hyperlink"/>
            <w:rFonts w:asciiTheme="minorHAnsi" w:hAnsiTheme="minorHAnsi" w:cstheme="minorHAnsi"/>
            <w:color w:val="00194C"/>
            <w:sz w:val="22"/>
            <w:szCs w:val="22"/>
            <w:rPrChange w:id="799" w:author="mvandeh" w:date="2013-07-25T11:17:00Z">
              <w:rPr>
                <w:rStyle w:val="Hyperlink"/>
                <w:color w:val="00194C"/>
              </w:rPr>
            </w:rPrChange>
          </w:rPr>
          <w:t>ORS 468A.327</w:t>
        </w:r>
        <w:r w:rsidR="005E65A1">
          <w:rPr>
            <w:rFonts w:asciiTheme="minorHAnsi" w:hAnsiTheme="minorHAnsi" w:cstheme="minorHAnsi"/>
            <w:sz w:val="22"/>
            <w:szCs w:val="22"/>
          </w:rPr>
          <w:fldChar w:fldCharType="end"/>
        </w:r>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ins>
    </w:p>
    <w:p w:rsidR="004B573B" w:rsidRDefault="004B573B" w:rsidP="00B34CF8">
      <w:pPr>
        <w:spacing w:after="120"/>
        <w:ind w:left="720" w:right="18"/>
        <w:rPr>
          <w:rFonts w:asciiTheme="majorHAnsi" w:eastAsia="Times New Roman" w:hAnsiTheme="majorHAnsi" w:cstheme="majorHAnsi"/>
          <w:bCs/>
          <w:sz w:val="22"/>
          <w:szCs w:val="22"/>
        </w:rPr>
      </w:pPr>
    </w:p>
    <w:p w:rsidR="00B7785C" w:rsidRDefault="005B5BB9">
      <w:pPr>
        <w:pStyle w:val="ListParagraph"/>
        <w:numPr>
          <w:ilvl w:val="0"/>
          <w:numId w:val="26"/>
        </w:numPr>
        <w:spacing w:after="120"/>
        <w:ind w:left="1080" w:right="648"/>
        <w:rPr>
          <w:rFonts w:ascii="Times New Roman" w:hAnsi="Times New Roman" w:cs="Times New Roman"/>
          <w:b/>
          <w:bCs/>
        </w:rPr>
        <w:pPrChange w:id="800" w:author="mvandeh" w:date="2014-01-24T14:23:00Z">
          <w:pPr>
            <w:pStyle w:val="ListParagraph"/>
            <w:numPr>
              <w:numId w:val="26"/>
            </w:numPr>
            <w:ind w:left="1080" w:right="648" w:hanging="360"/>
          </w:pPr>
        </w:pPrChange>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ins w:id="801" w:author="mvandeh" w:date="2014-01-24T14:24:00Z">
        <w:r>
          <w:rPr>
            <w:rFonts w:ascii="Times New Roman" w:hAnsi="Times New Roman" w:cs="Times New Roman"/>
            <w:bCs/>
          </w:rPr>
          <w:t xml:space="preserve">Proposed rules in this </w:t>
        </w:r>
        <w:proofErr w:type="spellStart"/>
        <w:r>
          <w:rPr>
            <w:rFonts w:ascii="Times New Roman" w:hAnsi="Times New Roman" w:cs="Times New Roman"/>
            <w:bCs/>
          </w:rPr>
          <w:t>category</w:t>
        </w:r>
      </w:ins>
      <w:del w:id="802" w:author="mvandeh" w:date="2014-01-24T14:24:00Z">
        <w:r w:rsidR="005B5BB9" w:rsidRPr="00BD316E" w:rsidDel="004B573B">
          <w:rPr>
            <w:rFonts w:ascii="Times New Roman" w:hAnsi="Times New Roman" w:cs="Times New Roman"/>
            <w:bCs/>
          </w:rPr>
          <w:delText>DEQ determined this rule proposal is</w:delText>
        </w:r>
      </w:del>
      <w:ins w:id="803" w:author="mvandeh" w:date="2014-01-24T14:24:00Z">
        <w:r>
          <w:rPr>
            <w:rFonts w:ascii="Times New Roman" w:hAnsi="Times New Roman" w:cs="Times New Roman"/>
            <w:bCs/>
          </w:rPr>
          <w:t>are</w:t>
        </w:r>
      </w:ins>
      <w:proofErr w:type="spellEnd"/>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w:t>
      </w:r>
      <w:del w:id="804" w:author="mvandeh" w:date="2014-01-24T14:19:00Z">
        <w:r w:rsidR="005B5BB9" w:rsidRPr="00BD316E" w:rsidDel="004B573B">
          <w:rPr>
            <w:rFonts w:ascii="Times New Roman" w:hAnsi="Times New Roman" w:cs="Times New Roman"/>
            <w:bCs/>
          </w:rPr>
          <w:delText xml:space="preserve">DEQ’s rules are different from EPA rules so clarifying and updating </w:delText>
        </w:r>
        <w:commentRangeStart w:id="805"/>
        <w:r w:rsidR="005B5BB9" w:rsidRPr="00BD316E" w:rsidDel="004B573B">
          <w:rPr>
            <w:rFonts w:ascii="Times New Roman" w:hAnsi="Times New Roman" w:cs="Times New Roman"/>
            <w:bCs/>
          </w:rPr>
          <w:delText xml:space="preserve">these </w:delText>
        </w:r>
        <w:commentRangeEnd w:id="805"/>
        <w:r w:rsidDel="004B573B">
          <w:rPr>
            <w:rStyle w:val="CommentReference"/>
          </w:rPr>
          <w:commentReference w:id="805"/>
        </w:r>
        <w:r w:rsidR="005B5BB9" w:rsidRPr="00BD316E" w:rsidDel="004B573B">
          <w:rPr>
            <w:rFonts w:ascii="Times New Roman" w:hAnsi="Times New Roman" w:cs="Times New Roman"/>
            <w:bCs/>
          </w:rPr>
          <w:delText xml:space="preserve">rules may be considered to be “in addition to federal requirements” because </w:delText>
        </w:r>
      </w:del>
      <w:r w:rsidR="005B5BB9" w:rsidRPr="00BD316E">
        <w:rPr>
          <w:rFonts w:ascii="Times New Roman" w:hAnsi="Times New Roman" w:cs="Times New Roman"/>
          <w:bCs/>
        </w:rPr>
        <w:t>EPA does not have identical rules</w:t>
      </w:r>
      <w:ins w:id="806" w:author="mvandeh" w:date="2014-01-24T14:17:00Z">
        <w:r>
          <w:rPr>
            <w:rFonts w:ascii="Times New Roman" w:hAnsi="Times New Roman" w:cs="Times New Roman"/>
            <w:bCs/>
          </w:rPr>
          <w:t xml:space="preserve"> to the proposed rules that </w:t>
        </w:r>
      </w:ins>
      <w:ins w:id="807" w:author="mvandeh" w:date="2014-01-24T14:18:00Z">
        <w:r>
          <w:rPr>
            <w:rFonts w:ascii="Times New Roman" w:hAnsi="Times New Roman" w:cs="Times New Roman"/>
            <w:bCs/>
          </w:rPr>
          <w:t>clarify and update</w:t>
        </w:r>
      </w:ins>
      <w:ins w:id="808" w:author="mvandeh" w:date="2014-01-24T14:19:00Z">
        <w:r>
          <w:rPr>
            <w:rFonts w:ascii="Times New Roman" w:hAnsi="Times New Roman" w:cs="Times New Roman"/>
            <w:bCs/>
          </w:rPr>
          <w:t xml:space="preserve"> existing DEQ rules</w:t>
        </w:r>
      </w:ins>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B7785C" w:rsidRDefault="000855AB">
      <w:pPr>
        <w:ind w:left="1440" w:right="648"/>
        <w:rPr>
          <w:rFonts w:asciiTheme="majorHAnsi" w:eastAsia="Times New Roman" w:hAnsiTheme="majorHAnsi" w:cstheme="majorHAnsi"/>
          <w:bCs/>
          <w:sz w:val="22"/>
          <w:szCs w:val="22"/>
        </w:rPr>
        <w:pPrChange w:id="809" w:author="mvandeh" w:date="2014-01-24T14:19: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B7785C" w:rsidRDefault="0089297D">
      <w:pPr>
        <w:ind w:left="1440" w:right="648"/>
        <w:rPr>
          <w:rFonts w:ascii="Times New Roman" w:hAnsi="Times New Roman" w:cs="Times New Roman"/>
          <w:bCs/>
        </w:rPr>
        <w:pPrChange w:id="810" w:author="mvandeh" w:date="2014-01-24T14:19:00Z">
          <w:pPr>
            <w:ind w:left="1080" w:right="648"/>
          </w:pPr>
        </w:pPrChange>
      </w:pPr>
      <w:r w:rsidRPr="008502BB">
        <w:rPr>
          <w:rFonts w:ascii="Times New Roman" w:hAnsi="Times New Roman" w:cs="Times New Roman"/>
          <w:bCs/>
        </w:rPr>
        <w:t>DEQ considered</w:t>
      </w:r>
      <w:ins w:id="811" w:author="mvandeh" w:date="2014-01-24T14:20:00Z">
        <w:r w:rsidR="004B573B">
          <w:rPr>
            <w:rFonts w:ascii="Times New Roman" w:hAnsi="Times New Roman" w:cs="Times New Roman"/>
            <w:bCs/>
          </w:rPr>
          <w:t xml:space="preserve"> doing nothing</w:t>
        </w:r>
      </w:ins>
      <w:del w:id="812" w:author="mvandeh" w:date="2014-01-24T14:20:00Z">
        <w:r w:rsidRPr="008502BB" w:rsidDel="004B573B">
          <w:rPr>
            <w:rFonts w:ascii="Times New Roman" w:hAnsi="Times New Roman" w:cs="Times New Roman"/>
            <w:bCs/>
          </w:rPr>
          <w:delText xml:space="preserve"> leaving the rules as they are but wanted to clarify as much as possible and update all rules. DEQ </w:delText>
        </w:r>
      </w:del>
      <w:ins w:id="813" w:author="mvandeh" w:date="2014-01-24T14:20:00Z">
        <w:r w:rsidR="004B573B">
          <w:rPr>
            <w:rFonts w:ascii="Times New Roman" w:hAnsi="Times New Roman" w:cs="Times New Roman"/>
            <w:bCs/>
          </w:rPr>
          <w:t xml:space="preserve">, but </w:t>
        </w:r>
      </w:ins>
      <w:r w:rsidRPr="008502BB">
        <w:rPr>
          <w:rFonts w:ascii="Times New Roman" w:hAnsi="Times New Roman" w:cs="Times New Roman"/>
          <w:bCs/>
        </w:rPr>
        <w:t xml:space="preserve">did not pursue this alternative </w:t>
      </w:r>
      <w:ins w:id="814" w:author="mvandeh" w:date="2014-01-24T15:01:00Z">
        <w:r w:rsidR="00943574">
          <w:rPr>
            <w:rFonts w:ascii="Times New Roman" w:hAnsi="Times New Roman" w:cs="Times New Roman"/>
            <w:bCs/>
          </w:rPr>
          <w:t xml:space="preserve">it </w:t>
        </w:r>
      </w:ins>
      <w:del w:id="815" w:author="mvandeh" w:date="2014-01-24T14:21:00Z">
        <w:r w:rsidRPr="008502BB" w:rsidDel="004B573B">
          <w:rPr>
            <w:rFonts w:ascii="Times New Roman" w:hAnsi="Times New Roman" w:cs="Times New Roman"/>
            <w:bCs/>
          </w:rPr>
          <w:delText xml:space="preserve">because there </w:delText>
        </w:r>
      </w:del>
      <w:r w:rsidRPr="008502BB">
        <w:rPr>
          <w:rFonts w:ascii="Times New Roman" w:hAnsi="Times New Roman" w:cs="Times New Roman"/>
          <w:bCs/>
        </w:rPr>
        <w:t xml:space="preserve">would still </w:t>
      </w:r>
      <w:ins w:id="816" w:author="mvandeh" w:date="2014-01-24T14:21:00Z">
        <w:r w:rsidR="004B573B">
          <w:rPr>
            <w:rFonts w:ascii="Times New Roman" w:hAnsi="Times New Roman" w:cs="Times New Roman"/>
            <w:bCs/>
          </w:rPr>
          <w:t>cause</w:t>
        </w:r>
      </w:ins>
      <w:ins w:id="817" w:author="mvandeh" w:date="2014-01-24T15:01:00Z">
        <w:r w:rsidR="00943574">
          <w:rPr>
            <w:rFonts w:ascii="Times New Roman" w:hAnsi="Times New Roman" w:cs="Times New Roman"/>
            <w:bCs/>
          </w:rPr>
          <w:t xml:space="preserve"> </w:t>
        </w:r>
      </w:ins>
      <w:del w:id="818" w:author="mvandeh" w:date="2014-01-24T14:21:00Z">
        <w:r w:rsidRPr="008502BB" w:rsidDel="004B573B">
          <w:rPr>
            <w:rFonts w:ascii="Times New Roman" w:hAnsi="Times New Roman" w:cs="Times New Roman"/>
            <w:bCs/>
          </w:rPr>
          <w:delText xml:space="preserve">be </w:delText>
        </w:r>
      </w:del>
      <w:r w:rsidRPr="008502BB">
        <w:rPr>
          <w:rFonts w:ascii="Times New Roman" w:hAnsi="Times New Roman" w:cs="Times New Roman"/>
          <w:bCs/>
        </w:rPr>
        <w:t>confusion</w:t>
      </w:r>
      <w:ins w:id="819" w:author="mvandeh" w:date="2014-01-24T14:22:00Z">
        <w:r w:rsidR="004B573B">
          <w:rPr>
            <w:rFonts w:ascii="Times New Roman" w:hAnsi="Times New Roman" w:cs="Times New Roman"/>
            <w:bCs/>
          </w:rPr>
          <w:t xml:space="preserve"> and</w:t>
        </w:r>
      </w:ins>
      <w:del w:id="820" w:author="mvandeh" w:date="2014-01-24T14:22:00Z">
        <w:r w:rsidRPr="008502BB" w:rsidDel="004B573B">
          <w:rPr>
            <w:rFonts w:ascii="Times New Roman" w:hAnsi="Times New Roman" w:cs="Times New Roman"/>
            <w:bCs/>
          </w:rPr>
          <w:delText>,</w:delText>
        </w:r>
      </w:del>
      <w:r w:rsidRPr="008502BB">
        <w:rPr>
          <w:rFonts w:ascii="Times New Roman" w:hAnsi="Times New Roman" w:cs="Times New Roman"/>
          <w:bCs/>
        </w:rPr>
        <w:t xml:space="preserve"> possible misinterpretations</w:t>
      </w:r>
      <w:ins w:id="821" w:author="mvandeh" w:date="2014-01-24T14:23:00Z">
        <w:r w:rsidR="004B573B">
          <w:rPr>
            <w:rFonts w:ascii="Times New Roman" w:hAnsi="Times New Roman" w:cs="Times New Roman"/>
            <w:bCs/>
          </w:rPr>
          <w:t xml:space="preserve">. Also, </w:t>
        </w:r>
      </w:ins>
      <w:del w:id="822" w:author="mvandeh" w:date="2014-01-24T14:23:00Z">
        <w:r w:rsidRPr="008502BB" w:rsidDel="004B573B">
          <w:rPr>
            <w:rFonts w:ascii="Times New Roman" w:hAnsi="Times New Roman" w:cs="Times New Roman"/>
            <w:bCs/>
          </w:rPr>
          <w:delText xml:space="preserve"> and </w:delText>
        </w:r>
      </w:del>
      <w:r w:rsidRPr="008502BB">
        <w:rPr>
          <w:rFonts w:ascii="Times New Roman" w:hAnsi="Times New Roman" w:cs="Times New Roman"/>
          <w:bCs/>
        </w:rPr>
        <w:t>errors in the rules</w:t>
      </w:r>
      <w:ins w:id="823" w:author="mvandeh" w:date="2014-01-24T14:23:00Z">
        <w:r w:rsidR="004B573B">
          <w:rPr>
            <w:rFonts w:ascii="Times New Roman" w:hAnsi="Times New Roman" w:cs="Times New Roman"/>
            <w:bCs/>
          </w:rPr>
          <w:t xml:space="preserve"> would be unchanged</w:t>
        </w:r>
      </w:ins>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B7785C" w:rsidRDefault="005B5BB9">
      <w:pPr>
        <w:pStyle w:val="ListParagraph"/>
        <w:numPr>
          <w:ilvl w:val="0"/>
          <w:numId w:val="26"/>
        </w:numPr>
        <w:spacing w:after="120"/>
        <w:ind w:left="1080" w:right="648"/>
        <w:rPr>
          <w:rFonts w:ascii="Times New Roman" w:hAnsi="Times New Roman" w:cs="Times New Roman"/>
          <w:b/>
          <w:bCs/>
        </w:rPr>
        <w:pPrChange w:id="824" w:author="mvandeh" w:date="2014-01-24T14:23:00Z">
          <w:pPr>
            <w:pStyle w:val="ListParagraph"/>
            <w:numPr>
              <w:numId w:val="26"/>
            </w:numPr>
            <w:ind w:left="1080" w:right="648" w:hanging="360"/>
          </w:pPr>
        </w:pPrChange>
      </w:pPr>
      <w:r w:rsidRPr="00870068">
        <w:rPr>
          <w:rFonts w:ascii="Times New Roman" w:hAnsi="Times New Roman" w:cs="Times New Roman"/>
          <w:b/>
          <w:bCs/>
        </w:rPr>
        <w:t>Update particulate matter standards</w:t>
      </w:r>
    </w:p>
    <w:p w:rsidR="005B5BB9" w:rsidRPr="00BD316E" w:rsidRDefault="005B5BB9" w:rsidP="004B573B">
      <w:pPr>
        <w:ind w:left="1080" w:right="648"/>
        <w:rPr>
          <w:rFonts w:ascii="Times New Roman" w:hAnsi="Times New Roman" w:cs="Times New Roman"/>
          <w:bCs/>
        </w:rPr>
      </w:pPr>
      <w:del w:id="825" w:author="mvandeh" w:date="2014-01-24T14:24:00Z">
        <w:r w:rsidRPr="00BD316E" w:rsidDel="004B573B">
          <w:rPr>
            <w:rFonts w:ascii="Times New Roman" w:hAnsi="Times New Roman" w:cs="Times New Roman"/>
            <w:bCs/>
          </w:rPr>
          <w:delText>The p</w:delText>
        </w:r>
      </w:del>
      <w:ins w:id="826" w:author="mvandeh" w:date="2014-01-24T14:24:00Z">
        <w:r w:rsidR="004B573B">
          <w:rPr>
            <w:rFonts w:ascii="Times New Roman" w:hAnsi="Times New Roman" w:cs="Times New Roman"/>
            <w:bCs/>
          </w:rPr>
          <w:t>P</w:t>
        </w:r>
      </w:ins>
      <w:r w:rsidRPr="00BD316E">
        <w:rPr>
          <w:rFonts w:ascii="Times New Roman" w:hAnsi="Times New Roman" w:cs="Times New Roman"/>
          <w:bCs/>
        </w:rPr>
        <w:t xml:space="preserve">roposed rules </w:t>
      </w:r>
      <w:ins w:id="827" w:author="mvandeh" w:date="2014-01-24T14:24:00Z">
        <w:r w:rsidR="004B573B">
          <w:rPr>
            <w:rFonts w:ascii="Times New Roman" w:hAnsi="Times New Roman" w:cs="Times New Roman"/>
            <w:bCs/>
          </w:rPr>
          <w:t xml:space="preserve">in this category </w:t>
        </w:r>
      </w:ins>
      <w:r w:rsidRPr="00BD316E">
        <w:rPr>
          <w:rFonts w:ascii="Times New Roman" w:hAnsi="Times New Roman" w:cs="Times New Roman"/>
          <w:bCs/>
        </w:rPr>
        <w:t xml:space="preserve">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w:t>
      </w:r>
      <w:del w:id="828" w:author="mvandeh" w:date="2014-01-24T14:24:00Z">
        <w:r w:rsidRPr="00BD316E" w:rsidDel="004B573B">
          <w:rPr>
            <w:rFonts w:ascii="Times New Roman" w:hAnsi="Times New Roman" w:cs="Times New Roman"/>
            <w:bCs/>
          </w:rPr>
          <w:delText>,</w:delText>
        </w:r>
      </w:del>
      <w:r w:rsidRPr="00BD316E">
        <w:rPr>
          <w:rFonts w:ascii="Times New Roman" w:hAnsi="Times New Roman" w:cs="Times New Roman"/>
          <w:bCs/>
        </w:rPr>
        <w:t xml:space="preserve">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 xml:space="preserve">limits for </w:t>
      </w:r>
      <w:del w:id="829" w:author="mvandeh" w:date="2014-01-24T14:25:00Z">
        <w:r w:rsidRPr="00BD316E" w:rsidDel="004B573B">
          <w:rPr>
            <w:rFonts w:ascii="Times New Roman" w:hAnsi="Times New Roman" w:cs="Times New Roman"/>
            <w:bCs/>
          </w:rPr>
          <w:delText xml:space="preserve">the </w:delText>
        </w:r>
      </w:del>
      <w:r w:rsidRPr="00BD316E">
        <w:rPr>
          <w:rFonts w:ascii="Times New Roman" w:hAnsi="Times New Roman" w:cs="Times New Roman"/>
          <w:bCs/>
        </w:rPr>
        <w:t xml:space="preserve">specific </w:t>
      </w:r>
      <w:ins w:id="830" w:author="mvandeh" w:date="2014-01-24T14:25:00Z">
        <w:r w:rsidR="004B573B">
          <w:rPr>
            <w:rFonts w:ascii="Times New Roman" w:hAnsi="Times New Roman" w:cs="Times New Roman"/>
            <w:bCs/>
          </w:rPr>
          <w:t xml:space="preserve">regulated </w:t>
        </w:r>
      </w:ins>
      <w:r w:rsidRPr="00BD316E">
        <w:rPr>
          <w:rFonts w:ascii="Times New Roman" w:hAnsi="Times New Roman" w:cs="Times New Roman"/>
          <w:bCs/>
        </w:rPr>
        <w:t>industr</w:t>
      </w:r>
      <w:ins w:id="831" w:author="mvandeh" w:date="2014-01-24T14:25:00Z">
        <w:r w:rsidR="004B573B">
          <w:rPr>
            <w:rFonts w:ascii="Times New Roman" w:hAnsi="Times New Roman" w:cs="Times New Roman"/>
            <w:bCs/>
          </w:rPr>
          <w:t>ies</w:t>
        </w:r>
      </w:ins>
      <w:del w:id="832" w:author="mvandeh" w:date="2014-01-24T14:25:00Z">
        <w:r w:rsidRPr="00BD316E" w:rsidDel="004B573B">
          <w:rPr>
            <w:rFonts w:ascii="Times New Roman" w:hAnsi="Times New Roman" w:cs="Times New Roman"/>
            <w:bCs/>
          </w:rPr>
          <w:delText>y</w:delText>
        </w:r>
      </w:del>
      <w:r w:rsidRPr="00BD316E">
        <w:rPr>
          <w:rFonts w:ascii="Times New Roman" w:hAnsi="Times New Roman" w:cs="Times New Roman"/>
          <w:bCs/>
        </w:rPr>
        <w:t xml:space="preserve"> </w:t>
      </w:r>
      <w:del w:id="833" w:author="mvandeh" w:date="2014-01-24T14:25:00Z">
        <w:r w:rsidRPr="00BD316E" w:rsidDel="004B573B">
          <w:rPr>
            <w:rFonts w:ascii="Times New Roman" w:hAnsi="Times New Roman" w:cs="Times New Roman"/>
            <w:bCs/>
          </w:rPr>
          <w:delText xml:space="preserve">being regulated </w:delText>
        </w:r>
      </w:del>
      <w:r w:rsidRPr="00BD316E">
        <w:rPr>
          <w:rFonts w:ascii="Times New Roman" w:hAnsi="Times New Roman" w:cs="Times New Roman"/>
          <w:bCs/>
        </w:rPr>
        <w:t xml:space="preserve">but nothing that applies </w:t>
      </w:r>
      <w:ins w:id="834" w:author="mvandeh" w:date="2014-01-24T14:25:00Z">
        <w:r w:rsidR="00D13AF7">
          <w:rPr>
            <w:rFonts w:ascii="Times New Roman" w:hAnsi="Times New Roman" w:cs="Times New Roman"/>
            <w:bCs/>
          </w:rPr>
          <w:t>to all</w:t>
        </w:r>
      </w:ins>
      <w:del w:id="835" w:author="mvandeh" w:date="2014-01-24T14:25:00Z">
        <w:r w:rsidRPr="00BD316E" w:rsidDel="00D13AF7">
          <w:rPr>
            <w:rFonts w:ascii="Times New Roman" w:hAnsi="Times New Roman" w:cs="Times New Roman"/>
            <w:bCs/>
          </w:rPr>
          <w:delText>across the boar</w:delText>
        </w:r>
      </w:del>
      <w:del w:id="836" w:author="mvandeh" w:date="2014-01-24T14:26:00Z">
        <w:r w:rsidRPr="00BD316E" w:rsidDel="00D13AF7">
          <w:rPr>
            <w:rFonts w:ascii="Times New Roman" w:hAnsi="Times New Roman" w:cs="Times New Roman"/>
            <w:bCs/>
          </w:rPr>
          <w:delText>d</w:delText>
        </w:r>
      </w:del>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B7785C" w:rsidRDefault="005B5BB9">
      <w:pPr>
        <w:spacing w:after="120"/>
        <w:ind w:left="1080" w:right="648"/>
        <w:rPr>
          <w:ins w:id="837" w:author="mvandeh" w:date="2014-01-24T14:28:00Z"/>
          <w:rFonts w:ascii="Times New Roman" w:hAnsi="Times New Roman" w:cs="Times New Roman"/>
          <w:bCs/>
        </w:rPr>
        <w:pPrChange w:id="838" w:author="mvandeh" w:date="2014-01-24T14:28:00Z">
          <w:pPr>
            <w:ind w:left="1080" w:right="648"/>
          </w:pPr>
        </w:pPrChange>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ins w:id="839" w:author="mvandeh" w:date="2014-01-24T14:38:00Z">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ins>
      <w:ins w:id="840" w:author="mvandeh" w:date="2014-01-24T14:39:00Z">
        <w:r w:rsidR="00732BAE">
          <w:rPr>
            <w:rFonts w:ascii="Times New Roman" w:hAnsi="Times New Roman" w:cs="Times New Roman"/>
            <w:bCs/>
          </w:rPr>
          <w:t xml:space="preserve">in addition to federal requirements </w:t>
        </w:r>
      </w:ins>
      <w:ins w:id="841" w:author="mvandeh" w:date="2014-01-24T14:38:00Z">
        <w:r w:rsidR="00732BAE" w:rsidRPr="00D13AF7">
          <w:rPr>
            <w:rFonts w:ascii="Times New Roman" w:hAnsi="Times New Roman" w:cs="Times New Roman"/>
            <w:bCs/>
          </w:rPr>
          <w:t xml:space="preserve">because </w:t>
        </w:r>
        <w:r w:rsidR="00732BAE">
          <w:rPr>
            <w:rFonts w:ascii="Times New Roman" w:hAnsi="Times New Roman" w:cs="Times New Roman"/>
            <w:bCs/>
          </w:rPr>
          <w:t>the</w:t>
        </w:r>
      </w:ins>
      <w:ins w:id="842" w:author="mvandeh" w:date="2014-01-24T14:40:00Z">
        <w:r w:rsidR="00732BAE">
          <w:rPr>
            <w:rFonts w:ascii="Times New Roman" w:hAnsi="Times New Roman" w:cs="Times New Roman"/>
            <w:bCs/>
          </w:rPr>
          <w:t xml:space="preserve">y </w:t>
        </w:r>
        <w:proofErr w:type="gramStart"/>
        <w:r w:rsidR="00732BAE">
          <w:rPr>
            <w:rFonts w:ascii="Times New Roman" w:hAnsi="Times New Roman" w:cs="Times New Roman"/>
            <w:bCs/>
          </w:rPr>
          <w:t xml:space="preserve">would </w:t>
        </w:r>
      </w:ins>
      <w:ins w:id="843" w:author="mvandeh" w:date="2014-01-24T14:38:00Z">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proofErr w:type="spellStart"/>
        <w:r w:rsidR="00732BAE">
          <w:rPr>
            <w:rFonts w:ascii="Times New Roman" w:hAnsi="Times New Roman" w:cs="Times New Roman"/>
            <w:bCs/>
          </w:rPr>
          <w:t>abatment</w:t>
        </w:r>
        <w:proofErr w:type="spellEnd"/>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w:t>
        </w:r>
      </w:ins>
      <w:ins w:id="844" w:author="mvandeh" w:date="2014-01-24T14:40:00Z">
        <w:r w:rsidR="00732BAE">
          <w:rPr>
            <w:rFonts w:ascii="Times New Roman" w:hAnsi="Times New Roman" w:cs="Times New Roman"/>
            <w:bCs/>
          </w:rPr>
          <w:t xml:space="preserve">Using EPA Method 9 </w:t>
        </w:r>
      </w:ins>
      <w:ins w:id="845" w:author="mvandeh" w:date="2014-01-24T14:41:00Z">
        <w:r w:rsidR="00732BAE">
          <w:rPr>
            <w:rFonts w:ascii="Times New Roman" w:hAnsi="Times New Roman" w:cs="Times New Roman"/>
            <w:bCs/>
          </w:rPr>
          <w:t>to determine compliance, t</w:t>
        </w:r>
      </w:ins>
      <w:del w:id="846" w:author="mvandeh" w:date="2014-01-24T14:41:00Z">
        <w:r w:rsidRPr="00BD316E" w:rsidDel="00732BAE">
          <w:rPr>
            <w:rFonts w:ascii="Times New Roman" w:hAnsi="Times New Roman" w:cs="Times New Roman"/>
            <w:bCs/>
          </w:rPr>
          <w:delText>T</w:delText>
        </w:r>
      </w:del>
      <w:r w:rsidRPr="00BD316E">
        <w:rPr>
          <w:rFonts w:ascii="Times New Roman" w:hAnsi="Times New Roman" w:cs="Times New Roman"/>
          <w:bCs/>
        </w:rPr>
        <w:t>he New Source Performance Standard for</w:t>
      </w:r>
      <w:ins w:id="847" w:author="mvandeh" w:date="2014-01-24T14:28:00Z">
        <w:r w:rsidR="00D13AF7">
          <w:rPr>
            <w:rFonts w:ascii="Times New Roman" w:hAnsi="Times New Roman" w:cs="Times New Roman"/>
            <w:bCs/>
          </w:rPr>
          <w:t>:</w:t>
        </w:r>
      </w:ins>
    </w:p>
    <w:p w:rsidR="00B7785C" w:rsidRDefault="005E65A1">
      <w:pPr>
        <w:pStyle w:val="ListParagraph"/>
        <w:numPr>
          <w:ilvl w:val="0"/>
          <w:numId w:val="44"/>
        </w:numPr>
        <w:spacing w:after="120"/>
        <w:ind w:right="648"/>
        <w:contextualSpacing w:val="0"/>
        <w:rPr>
          <w:ins w:id="848" w:author="mvandeh" w:date="2014-01-24T14:28:00Z"/>
          <w:rFonts w:ascii="Times New Roman" w:hAnsi="Times New Roman" w:cs="Times New Roman"/>
          <w:bCs/>
        </w:rPr>
        <w:pPrChange w:id="849" w:author="mvandeh" w:date="2014-01-24T14:28:00Z">
          <w:pPr>
            <w:ind w:left="1080" w:right="648"/>
          </w:pPr>
        </w:pPrChange>
      </w:pPr>
      <w:del w:id="850" w:author="mvandeh" w:date="2014-01-24T14:28:00Z">
        <w:r w:rsidRPr="005E65A1">
          <w:rPr>
            <w:rFonts w:ascii="Times New Roman" w:hAnsi="Times New Roman" w:cs="Times New Roman"/>
            <w:bCs/>
            <w:rPrChange w:id="851" w:author="mvandeh" w:date="2014-01-24T14:28:00Z">
              <w:rPr>
                <w:color w:val="2D4375" w:themeColor="hyperlink"/>
                <w:u w:val="single"/>
              </w:rPr>
            </w:rPrChange>
          </w:rPr>
          <w:delText xml:space="preserve"> </w:delText>
        </w:r>
      </w:del>
      <w:r w:rsidRPr="005E65A1">
        <w:rPr>
          <w:rFonts w:ascii="Times New Roman" w:hAnsi="Times New Roman" w:cs="Times New Roman"/>
          <w:bCs/>
          <w:rPrChange w:id="852" w:author="mvandeh" w:date="2014-01-24T14:28:00Z">
            <w:rPr>
              <w:color w:val="2D4375" w:themeColor="hyperlink"/>
              <w:u w:val="single"/>
            </w:rPr>
          </w:rPrChange>
        </w:rPr>
        <w:t>Metallic Mineral Processing Plants (Subpart LL) requires fugitive emissions to meet 10 percent opacity</w:t>
      </w:r>
      <w:del w:id="853" w:author="mvandeh" w:date="2014-01-24T14:29:00Z">
        <w:r w:rsidRPr="005E65A1">
          <w:rPr>
            <w:rFonts w:ascii="Times New Roman" w:hAnsi="Times New Roman" w:cs="Times New Roman"/>
            <w:bCs/>
            <w:rPrChange w:id="854" w:author="mvandeh" w:date="2014-01-24T14:28:00Z">
              <w:rPr>
                <w:color w:val="2D4375" w:themeColor="hyperlink"/>
                <w:u w:val="single"/>
              </w:rPr>
            </w:rPrChange>
          </w:rPr>
          <w:delText xml:space="preserve"> using Method 9 for compliance</w:delText>
        </w:r>
      </w:del>
      <w:r w:rsidRPr="005E65A1">
        <w:rPr>
          <w:rFonts w:ascii="Times New Roman" w:hAnsi="Times New Roman" w:cs="Times New Roman"/>
          <w:bCs/>
          <w:rPrChange w:id="855" w:author="mvandeh" w:date="2014-01-24T14:28:00Z">
            <w:rPr>
              <w:color w:val="2D4375" w:themeColor="hyperlink"/>
              <w:u w:val="single"/>
            </w:rPr>
          </w:rPrChange>
        </w:rPr>
        <w:t xml:space="preserve">. </w:t>
      </w:r>
      <w:ins w:id="856" w:author="mvandeh" w:date="2014-01-24T14:41:00Z">
        <w:r w:rsidR="00732BAE">
          <w:rPr>
            <w:rFonts w:ascii="Times New Roman" w:hAnsi="Times New Roman" w:cs="Times New Roman"/>
            <w:bCs/>
          </w:rPr>
          <w:t xml:space="preserve"> </w:t>
        </w:r>
        <w:commentRangeStart w:id="857"/>
        <w:r w:rsidR="00732BAE">
          <w:rPr>
            <w:rFonts w:ascii="Times New Roman" w:hAnsi="Times New Roman" w:cs="Times New Roman"/>
            <w:bCs/>
          </w:rPr>
          <w:t>The proposed rules</w:t>
        </w:r>
      </w:ins>
      <w:commentRangeEnd w:id="857"/>
      <w:ins w:id="858" w:author="mvandeh" w:date="2014-01-24T14:43:00Z">
        <w:r w:rsidR="00732BAE">
          <w:rPr>
            <w:rStyle w:val="CommentReference"/>
          </w:rPr>
          <w:commentReference w:id="857"/>
        </w:r>
      </w:ins>
    </w:p>
    <w:p w:rsidR="00732BAE" w:rsidRDefault="005E65A1" w:rsidP="00732BAE">
      <w:pPr>
        <w:pStyle w:val="ListParagraph"/>
        <w:numPr>
          <w:ilvl w:val="0"/>
          <w:numId w:val="44"/>
        </w:numPr>
        <w:spacing w:after="120"/>
        <w:ind w:right="648"/>
        <w:contextualSpacing w:val="0"/>
        <w:rPr>
          <w:ins w:id="859" w:author="mvandeh" w:date="2014-01-24T14:43:00Z"/>
          <w:rFonts w:ascii="Times New Roman" w:hAnsi="Times New Roman" w:cs="Times New Roman"/>
          <w:bCs/>
        </w:rPr>
      </w:pPr>
      <w:del w:id="860" w:author="mvandeh" w:date="2014-01-24T14:28:00Z">
        <w:r w:rsidRPr="005E65A1">
          <w:rPr>
            <w:rFonts w:ascii="Times New Roman" w:hAnsi="Times New Roman" w:cs="Times New Roman"/>
            <w:bCs/>
            <w:rPrChange w:id="861" w:author="mvandeh" w:date="2014-01-24T14:28:00Z">
              <w:rPr>
                <w:color w:val="2D4375" w:themeColor="hyperlink"/>
                <w:u w:val="single"/>
              </w:rPr>
            </w:rPrChange>
          </w:rPr>
          <w:delText xml:space="preserve">The New Source Performance Standards for </w:delText>
        </w:r>
      </w:del>
      <w:r w:rsidRPr="005E65A1">
        <w:rPr>
          <w:rFonts w:ascii="Times New Roman" w:hAnsi="Times New Roman" w:cs="Times New Roman"/>
          <w:bCs/>
          <w:rPrChange w:id="862" w:author="mvandeh" w:date="2014-01-24T14:28:00Z">
            <w:rPr>
              <w:color w:val="2D4375" w:themeColor="hyperlink"/>
              <w:u w:val="single"/>
            </w:rPr>
          </w:rPrChange>
        </w:rPr>
        <w:t>Nonmetallic Mineral Processing Plants (Subpart OOO) contains a limit of 7 percent opacity and allows an affected facility to rely on water carryover from upstream water sprays to control fugitive emissions.</w:t>
      </w:r>
      <w:ins w:id="863" w:author="mvandeh" w:date="2014-01-24T14:43:00Z">
        <w:r w:rsidR="00732BAE" w:rsidRPr="00732BAE">
          <w:rPr>
            <w:rFonts w:ascii="Times New Roman" w:hAnsi="Times New Roman" w:cs="Times New Roman"/>
            <w:bCs/>
          </w:rPr>
          <w:t xml:space="preserve"> </w:t>
        </w:r>
        <w:commentRangeStart w:id="864"/>
        <w:r w:rsidR="00732BAE">
          <w:rPr>
            <w:rFonts w:ascii="Times New Roman" w:hAnsi="Times New Roman" w:cs="Times New Roman"/>
            <w:bCs/>
          </w:rPr>
          <w:t>The proposed rules</w:t>
        </w:r>
        <w:commentRangeEnd w:id="864"/>
        <w:r w:rsidR="00732BAE">
          <w:rPr>
            <w:rStyle w:val="CommentReference"/>
          </w:rPr>
          <w:commentReference w:id="864"/>
        </w:r>
      </w:ins>
    </w:p>
    <w:p w:rsidR="00B7785C" w:rsidRDefault="005E65A1">
      <w:pPr>
        <w:ind w:left="1139" w:right="648"/>
        <w:rPr>
          <w:rFonts w:ascii="Times New Roman" w:hAnsi="Times New Roman" w:cs="Times New Roman"/>
          <w:bCs/>
          <w:rPrChange w:id="865" w:author="mvandeh" w:date="2014-01-24T14:29:00Z">
            <w:rPr/>
          </w:rPrChange>
        </w:rPr>
        <w:pPrChange w:id="866" w:author="mvandeh" w:date="2014-01-24T14:29:00Z">
          <w:pPr>
            <w:ind w:left="1080" w:right="648"/>
          </w:pPr>
        </w:pPrChange>
      </w:pPr>
      <w:del w:id="867" w:author="mvandeh" w:date="2014-01-24T14:29:00Z">
        <w:r w:rsidRPr="005E65A1">
          <w:rPr>
            <w:rFonts w:ascii="Times New Roman" w:hAnsi="Times New Roman" w:cs="Times New Roman"/>
            <w:bCs/>
            <w:rPrChange w:id="868" w:author="mvandeh" w:date="2014-01-24T14:29:00Z">
              <w:rPr>
                <w:color w:val="2D4375" w:themeColor="hyperlink"/>
                <w:u w:val="single"/>
              </w:rPr>
            </w:rPrChange>
          </w:rPr>
          <w:lastRenderedPageBreak/>
          <w:delText xml:space="preserve"> </w:delText>
        </w:r>
      </w:del>
      <w:del w:id="869" w:author="mvandeh" w:date="2014-01-24T14:42:00Z">
        <w:r w:rsidRPr="005E65A1">
          <w:rPr>
            <w:rFonts w:ascii="Times New Roman" w:hAnsi="Times New Roman" w:cs="Times New Roman"/>
            <w:bCs/>
            <w:rPrChange w:id="870" w:author="mvandeh" w:date="2014-01-24T14:29:00Z">
              <w:rPr>
                <w:color w:val="2D4375" w:themeColor="hyperlink"/>
                <w:u w:val="single"/>
              </w:rPr>
            </w:rPrChange>
          </w:rPr>
          <w:delText xml:space="preserve">EPA Method 9 </w:delText>
        </w:r>
      </w:del>
      <w:del w:id="871" w:author="mvandeh" w:date="2014-01-24T14:30:00Z">
        <w:r w:rsidRPr="005E65A1">
          <w:rPr>
            <w:rFonts w:ascii="Times New Roman" w:hAnsi="Times New Roman" w:cs="Times New Roman"/>
            <w:bCs/>
            <w:rPrChange w:id="872" w:author="mvandeh" w:date="2014-01-24T14:29:00Z">
              <w:rPr>
                <w:color w:val="2D4375" w:themeColor="hyperlink"/>
                <w:u w:val="single"/>
              </w:rPr>
            </w:rPrChange>
          </w:rPr>
          <w:delText xml:space="preserve">is used </w:delText>
        </w:r>
      </w:del>
      <w:del w:id="873" w:author="mvandeh" w:date="2014-01-24T14:37:00Z">
        <w:r w:rsidRPr="005E65A1">
          <w:rPr>
            <w:rFonts w:ascii="Times New Roman" w:hAnsi="Times New Roman" w:cs="Times New Roman"/>
            <w:bCs/>
            <w:rPrChange w:id="874" w:author="mvandeh" w:date="2014-01-24T14:29:00Z">
              <w:rPr>
                <w:color w:val="2D4375" w:themeColor="hyperlink"/>
                <w:u w:val="single"/>
              </w:rPr>
            </w:rPrChange>
          </w:rPr>
          <w:delText xml:space="preserve">when </w:delText>
        </w:r>
      </w:del>
      <w:del w:id="875" w:author="mvandeh" w:date="2014-01-24T14:42:00Z">
        <w:r w:rsidRPr="005E65A1">
          <w:rPr>
            <w:rFonts w:ascii="Times New Roman" w:hAnsi="Times New Roman" w:cs="Times New Roman"/>
            <w:bCs/>
            <w:rPrChange w:id="876" w:author="mvandeh" w:date="2014-01-24T14:29:00Z">
              <w:rPr>
                <w:color w:val="2D4375" w:themeColor="hyperlink"/>
                <w:u w:val="single"/>
              </w:rPr>
            </w:rPrChange>
          </w:rPr>
          <w:delText>determin</w:delText>
        </w:r>
      </w:del>
      <w:del w:id="877" w:author="mvandeh" w:date="2014-01-24T14:37:00Z">
        <w:r w:rsidRPr="005E65A1">
          <w:rPr>
            <w:rFonts w:ascii="Times New Roman" w:hAnsi="Times New Roman" w:cs="Times New Roman"/>
            <w:bCs/>
            <w:rPrChange w:id="878" w:author="mvandeh" w:date="2014-01-24T14:29:00Z">
              <w:rPr>
                <w:color w:val="2D4375" w:themeColor="hyperlink"/>
                <w:u w:val="single"/>
              </w:rPr>
            </w:rPrChange>
          </w:rPr>
          <w:delText>ing</w:delText>
        </w:r>
      </w:del>
      <w:del w:id="879" w:author="mvandeh" w:date="2014-01-24T14:42:00Z">
        <w:r w:rsidRPr="005E65A1">
          <w:rPr>
            <w:rFonts w:ascii="Times New Roman" w:hAnsi="Times New Roman" w:cs="Times New Roman"/>
            <w:bCs/>
            <w:rPrChange w:id="880" w:author="mvandeh" w:date="2014-01-24T14:29:00Z">
              <w:rPr>
                <w:color w:val="2D4375" w:themeColor="hyperlink"/>
                <w:u w:val="single"/>
              </w:rPr>
            </w:rPrChange>
          </w:rPr>
          <w:delText xml:space="preserve"> compliance with the fugitive emissions standard. </w:delText>
        </w:r>
      </w:del>
      <w:del w:id="881" w:author="mvandeh" w:date="2014-01-24T14:30:00Z">
        <w:r w:rsidRPr="005E65A1">
          <w:rPr>
            <w:rFonts w:ascii="Times New Roman" w:hAnsi="Times New Roman" w:cs="Times New Roman"/>
            <w:bCs/>
            <w:rPrChange w:id="882" w:author="mvandeh" w:date="2014-01-24T14:29:00Z">
              <w:rPr>
                <w:color w:val="2D4375" w:themeColor="hyperlink"/>
                <w:u w:val="single"/>
              </w:rPr>
            </w:rPrChange>
          </w:rPr>
          <w:delText>Even though t</w:delText>
        </w:r>
      </w:del>
      <w:del w:id="883" w:author="mvandeh" w:date="2014-01-24T14:42:00Z">
        <w:r w:rsidRPr="005E65A1">
          <w:rPr>
            <w:rFonts w:ascii="Times New Roman" w:hAnsi="Times New Roman" w:cs="Times New Roman"/>
            <w:bCs/>
            <w:rPrChange w:id="884" w:author="mvandeh" w:date="2014-01-24T14:29:00Z">
              <w:rPr>
                <w:color w:val="2D4375" w:themeColor="hyperlink"/>
                <w:u w:val="single"/>
              </w:rPr>
            </w:rPrChange>
          </w:rPr>
          <w:delText xml:space="preserve">he proposed rule </w:delText>
        </w:r>
      </w:del>
      <w:del w:id="885" w:author="mvandeh" w:date="2014-01-24T14:30:00Z">
        <w:r w:rsidRPr="005E65A1">
          <w:rPr>
            <w:rFonts w:ascii="Times New Roman" w:hAnsi="Times New Roman" w:cs="Times New Roman"/>
            <w:bCs/>
            <w:rPrChange w:id="886" w:author="mvandeh" w:date="2014-01-24T14:29:00Z">
              <w:rPr>
                <w:color w:val="2D4375" w:themeColor="hyperlink"/>
                <w:u w:val="single"/>
              </w:rPr>
            </w:rPrChange>
          </w:rPr>
          <w:delText xml:space="preserve">changes </w:delText>
        </w:r>
      </w:del>
      <w:del w:id="887" w:author="mvandeh" w:date="2014-01-24T14:42:00Z">
        <w:r w:rsidRPr="005E65A1">
          <w:rPr>
            <w:rFonts w:ascii="Times New Roman" w:hAnsi="Times New Roman" w:cs="Times New Roman"/>
            <w:bCs/>
            <w:rPrChange w:id="888" w:author="mvandeh" w:date="2014-01-24T14:29:00Z">
              <w:rPr>
                <w:color w:val="2D4375" w:themeColor="hyperlink"/>
                <w:u w:val="single"/>
              </w:rPr>
            </w:rPrChange>
          </w:rPr>
          <w:delText xml:space="preserve">for fugitive emission sources are different </w:delText>
        </w:r>
      </w:del>
      <w:del w:id="889" w:author="mvandeh" w:date="2014-01-24T14:31:00Z">
        <w:r w:rsidRPr="005E65A1">
          <w:rPr>
            <w:rFonts w:ascii="Times New Roman" w:hAnsi="Times New Roman" w:cs="Times New Roman"/>
            <w:bCs/>
            <w:rPrChange w:id="890" w:author="mvandeh" w:date="2014-01-24T14:29:00Z">
              <w:rPr>
                <w:color w:val="2D4375" w:themeColor="hyperlink"/>
                <w:u w:val="single"/>
              </w:rPr>
            </w:rPrChange>
          </w:rPr>
          <w:delText xml:space="preserve">than </w:delText>
        </w:r>
      </w:del>
      <w:del w:id="891" w:author="mvandeh" w:date="2014-01-24T14:42:00Z">
        <w:r w:rsidRPr="005E65A1">
          <w:rPr>
            <w:rFonts w:ascii="Times New Roman" w:hAnsi="Times New Roman" w:cs="Times New Roman"/>
            <w:bCs/>
            <w:rPrChange w:id="892" w:author="mvandeh" w:date="2014-01-24T14:29:00Z">
              <w:rPr>
                <w:color w:val="2D4375" w:themeColor="hyperlink"/>
                <w:u w:val="single"/>
              </w:rPr>
            </w:rPrChange>
          </w:rPr>
          <w:delText>the two applicable federal requirements</w:delText>
        </w:r>
      </w:del>
      <w:del w:id="893" w:author="mvandeh" w:date="2014-01-24T14:32:00Z">
        <w:r w:rsidRPr="005E65A1">
          <w:rPr>
            <w:rFonts w:ascii="Times New Roman" w:hAnsi="Times New Roman" w:cs="Times New Roman"/>
            <w:bCs/>
            <w:rPrChange w:id="894" w:author="mvandeh" w:date="2014-01-24T14:29:00Z">
              <w:rPr>
                <w:color w:val="2D4375" w:themeColor="hyperlink"/>
                <w:u w:val="single"/>
              </w:rPr>
            </w:rPrChange>
          </w:rPr>
          <w:delText xml:space="preserve">, they </w:delText>
        </w:r>
      </w:del>
      <w:del w:id="895" w:author="mvandeh" w:date="2014-01-24T14:33:00Z">
        <w:r w:rsidRPr="005E65A1">
          <w:rPr>
            <w:rFonts w:ascii="Times New Roman" w:hAnsi="Times New Roman" w:cs="Times New Roman"/>
            <w:bCs/>
            <w:rPrChange w:id="896" w:author="mvandeh" w:date="2014-01-24T14:29:00Z">
              <w:rPr>
                <w:color w:val="2D4375" w:themeColor="hyperlink"/>
                <w:u w:val="single"/>
              </w:rPr>
            </w:rPrChange>
          </w:rPr>
          <w:delText xml:space="preserve">are just as, if not more stringent than the two New Source Performance Standards because </w:delText>
        </w:r>
      </w:del>
      <w:del w:id="897" w:author="mvandeh" w:date="2014-01-24T14:32:00Z">
        <w:r w:rsidRPr="005E65A1">
          <w:rPr>
            <w:rFonts w:ascii="Times New Roman" w:hAnsi="Times New Roman" w:cs="Times New Roman"/>
            <w:bCs/>
            <w:rPrChange w:id="898" w:author="mvandeh" w:date="2014-01-24T14:29:00Z">
              <w:rPr>
                <w:color w:val="2D4375" w:themeColor="hyperlink"/>
                <w:u w:val="single"/>
              </w:rPr>
            </w:rPrChange>
          </w:rPr>
          <w:delText xml:space="preserve">DEQ is </w:delText>
        </w:r>
      </w:del>
      <w:del w:id="899" w:author="mvandeh" w:date="2014-01-24T14:33:00Z">
        <w:r w:rsidRPr="005E65A1">
          <w:rPr>
            <w:rFonts w:ascii="Times New Roman" w:hAnsi="Times New Roman" w:cs="Times New Roman"/>
            <w:bCs/>
            <w:rPrChange w:id="900" w:author="mvandeh" w:date="2014-01-24T14:29:00Z">
              <w:rPr>
                <w:color w:val="2D4375" w:themeColor="hyperlink"/>
                <w:u w:val="single"/>
              </w:rPr>
            </w:rPrChange>
          </w:rPr>
          <w:delText>requir</w:delText>
        </w:r>
      </w:del>
      <w:del w:id="901" w:author="mvandeh" w:date="2014-01-24T14:32:00Z">
        <w:r w:rsidRPr="005E65A1">
          <w:rPr>
            <w:rFonts w:ascii="Times New Roman" w:hAnsi="Times New Roman" w:cs="Times New Roman"/>
            <w:bCs/>
            <w:rPrChange w:id="902" w:author="mvandeh" w:date="2014-01-24T14:29:00Z">
              <w:rPr>
                <w:color w:val="2D4375" w:themeColor="hyperlink"/>
                <w:u w:val="single"/>
              </w:rPr>
            </w:rPrChange>
          </w:rPr>
          <w:delText>ing</w:delText>
        </w:r>
      </w:del>
      <w:del w:id="903" w:author="mvandeh" w:date="2014-01-24T14:33:00Z">
        <w:r w:rsidRPr="005E65A1">
          <w:rPr>
            <w:rFonts w:ascii="Times New Roman" w:hAnsi="Times New Roman" w:cs="Times New Roman"/>
            <w:bCs/>
            <w:rPrChange w:id="904" w:author="mvandeh" w:date="2014-01-24T14:29:00Z">
              <w:rPr>
                <w:color w:val="2D4375" w:themeColor="hyperlink"/>
                <w:u w:val="single"/>
              </w:rPr>
            </w:rPrChange>
          </w:rPr>
          <w:delText xml:space="preserve"> any fugitive emissions that leave the property to be abated.</w:delText>
        </w:r>
      </w:del>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del w:id="905" w:author="mvandeh" w:date="2014-01-24T14:44:00Z">
        <w:r w:rsidRPr="00BD316E" w:rsidDel="003F0CD9">
          <w:rPr>
            <w:rFonts w:ascii="Times New Roman" w:hAnsi="Times New Roman" w:cs="Times New Roman"/>
            <w:bCs/>
          </w:rPr>
          <w:delText>The p</w:delText>
        </w:r>
      </w:del>
      <w:ins w:id="906" w:author="mvandeh" w:date="2014-01-24T14:44:00Z">
        <w:r w:rsidR="003F0CD9">
          <w:rPr>
            <w:rFonts w:ascii="Times New Roman" w:hAnsi="Times New Roman" w:cs="Times New Roman"/>
            <w:bCs/>
          </w:rPr>
          <w:t>P</w:t>
        </w:r>
      </w:ins>
      <w:r w:rsidRPr="00BD316E">
        <w:rPr>
          <w:rFonts w:ascii="Times New Roman" w:hAnsi="Times New Roman" w:cs="Times New Roman"/>
          <w:bCs/>
        </w:rPr>
        <w:t xml:space="preserve">roposed </w:t>
      </w:r>
      <w:ins w:id="907" w:author="mvandeh" w:date="2014-01-24T14:44:00Z">
        <w:r w:rsidR="003F0CD9">
          <w:rPr>
            <w:rFonts w:ascii="Times New Roman" w:hAnsi="Times New Roman" w:cs="Times New Roman"/>
            <w:bCs/>
          </w:rPr>
          <w:t>amendments</w:t>
        </w:r>
      </w:ins>
      <w:del w:id="908" w:author="mvandeh" w:date="2014-01-24T14:44:00Z">
        <w:r w:rsidRPr="00BD316E" w:rsidDel="003F0CD9">
          <w:rPr>
            <w:rFonts w:ascii="Times New Roman" w:hAnsi="Times New Roman" w:cs="Times New Roman"/>
            <w:bCs/>
          </w:rPr>
          <w:delText>changes</w:delText>
        </w:r>
      </w:del>
      <w:r w:rsidRPr="00BD316E">
        <w:rPr>
          <w:rFonts w:ascii="Times New Roman" w:hAnsi="Times New Roman" w:cs="Times New Roman"/>
          <w:bCs/>
        </w:rPr>
        <w:t xml:space="preserve">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w:t>
      </w:r>
      <w:ins w:id="909" w:author="mvandeh" w:date="2014-01-24T14:44:00Z">
        <w:r w:rsidR="003F0CD9">
          <w:rPr>
            <w:rFonts w:ascii="Times New Roman" w:hAnsi="Times New Roman" w:cs="Times New Roman"/>
            <w:bCs/>
          </w:rPr>
          <w:t>is substantively equiv</w:t>
        </w:r>
      </w:ins>
      <w:ins w:id="910" w:author="mvandeh" w:date="2014-01-24T14:45:00Z">
        <w:r w:rsidR="003F0CD9">
          <w:rPr>
            <w:rFonts w:ascii="Times New Roman" w:hAnsi="Times New Roman" w:cs="Times New Roman"/>
            <w:bCs/>
          </w:rPr>
          <w:t>a</w:t>
        </w:r>
      </w:ins>
      <w:ins w:id="911" w:author="mvandeh" w:date="2014-01-24T14:44:00Z">
        <w:r w:rsidR="003F0CD9">
          <w:rPr>
            <w:rFonts w:ascii="Times New Roman" w:hAnsi="Times New Roman" w:cs="Times New Roman"/>
            <w:bCs/>
          </w:rPr>
          <w:t xml:space="preserve">lent </w:t>
        </w:r>
      </w:ins>
      <w:del w:id="912" w:author="mvandeh" w:date="2014-01-24T14:44:00Z">
        <w:r w:rsidRPr="00BD316E" w:rsidDel="003F0CD9">
          <w:rPr>
            <w:rFonts w:ascii="Times New Roman" w:hAnsi="Times New Roman" w:cs="Times New Roman"/>
            <w:bCs/>
          </w:rPr>
          <w:delText>on the same</w:delText>
        </w:r>
      </w:del>
      <w:del w:id="913" w:author="mvandeh" w:date="2014-01-24T14:45:00Z">
        <w:r w:rsidRPr="00BD316E" w:rsidDel="003F0CD9">
          <w:rPr>
            <w:rFonts w:ascii="Times New Roman" w:hAnsi="Times New Roman" w:cs="Times New Roman"/>
            <w:bCs/>
          </w:rPr>
          <w:delText xml:space="preserve"> basis as</w:delText>
        </w:r>
      </w:del>
      <w:ins w:id="914" w:author="mvandeh" w:date="2014-01-24T14:45:00Z">
        <w:r w:rsidR="003F0CD9">
          <w:rPr>
            <w:rFonts w:ascii="Times New Roman" w:hAnsi="Times New Roman" w:cs="Times New Roman"/>
            <w:bCs/>
          </w:rPr>
          <w:t>to</w:t>
        </w:r>
      </w:ins>
      <w:r w:rsidRPr="00BD316E">
        <w:rPr>
          <w:rFonts w:ascii="Times New Roman" w:hAnsi="Times New Roman" w:cs="Times New Roman"/>
          <w:bCs/>
        </w:rPr>
        <w:t xml:space="preserve">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w:t>
      </w:r>
      <w:del w:id="915" w:author="mvandeh" w:date="2014-01-24T14:46:00Z">
        <w:r w:rsidRPr="00BD316E" w:rsidDel="003400EC">
          <w:rPr>
            <w:rFonts w:ascii="Times New Roman" w:hAnsi="Times New Roman" w:cs="Times New Roman"/>
            <w:bCs/>
          </w:rPr>
          <w:delText>(</w:delText>
        </w:r>
      </w:del>
      <w:ins w:id="916" w:author="mvandeh" w:date="2014-01-24T14:46:00Z">
        <w:r w:rsidR="003400EC">
          <w:rPr>
            <w:rFonts w:ascii="Times New Roman" w:hAnsi="Times New Roman" w:cs="Times New Roman"/>
            <w:bCs/>
          </w:rPr>
          <w:t xml:space="preserve">from </w:t>
        </w:r>
      </w:ins>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del w:id="917" w:author="mvandeh" w:date="2014-01-24T14:46:00Z">
        <w:r w:rsidRPr="00BD316E" w:rsidDel="003400EC">
          <w:rPr>
            <w:rFonts w:ascii="Times New Roman" w:hAnsi="Times New Roman" w:cs="Times New Roman"/>
            <w:bCs/>
          </w:rPr>
          <w:delText>)</w:delText>
        </w:r>
      </w:del>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w:t>
      </w:r>
      <w:del w:id="918" w:author="mvandeh" w:date="2014-01-24T14:46:00Z">
        <w:r w:rsidRPr="00BD316E" w:rsidDel="003400EC">
          <w:rPr>
            <w:rFonts w:ascii="Times New Roman" w:hAnsi="Times New Roman" w:cs="Times New Roman"/>
            <w:bCs/>
          </w:rPr>
          <w:delText xml:space="preserve">also </w:delText>
        </w:r>
      </w:del>
      <w:r w:rsidRPr="00BD316E">
        <w:rPr>
          <w:rFonts w:ascii="Times New Roman" w:hAnsi="Times New Roman" w:cs="Times New Roman"/>
          <w:bCs/>
        </w:rPr>
        <w:t>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B7785C" w:rsidRDefault="000855AB">
      <w:pPr>
        <w:ind w:left="1440" w:right="648"/>
        <w:rPr>
          <w:rFonts w:asciiTheme="majorHAnsi" w:eastAsia="Times New Roman" w:hAnsiTheme="majorHAnsi" w:cstheme="majorHAnsi"/>
          <w:bCs/>
          <w:sz w:val="22"/>
          <w:szCs w:val="22"/>
        </w:rPr>
        <w:pPrChange w:id="919" w:author="mvandeh" w:date="2014-01-24T14:46: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B7785C" w:rsidRDefault="000855AB">
      <w:pPr>
        <w:ind w:left="1440" w:right="648"/>
        <w:rPr>
          <w:rFonts w:ascii="Times New Roman" w:hAnsi="Times New Roman" w:cs="Times New Roman"/>
          <w:bCs/>
        </w:rPr>
        <w:pPrChange w:id="920" w:author="mvandeh" w:date="2014-01-24T14:52:00Z">
          <w:pPr>
            <w:ind w:left="1080" w:right="648"/>
          </w:pPr>
        </w:pPrChange>
      </w:pPr>
      <w:r w:rsidRPr="00ED727D">
        <w:rPr>
          <w:rFonts w:ascii="Times New Roman" w:hAnsi="Times New Roman" w:cs="Times New Roman"/>
          <w:bCs/>
        </w:rPr>
        <w:t xml:space="preserve">DEQ considered </w:t>
      </w:r>
      <w:ins w:id="921" w:author="mvandeh" w:date="2014-01-24T14:47:00Z">
        <w:r w:rsidR="003400EC">
          <w:rPr>
            <w:rFonts w:ascii="Times New Roman" w:hAnsi="Times New Roman" w:cs="Times New Roman"/>
            <w:bCs/>
          </w:rPr>
          <w:t xml:space="preserve">not amending </w:t>
        </w:r>
      </w:ins>
      <w:del w:id="922" w:author="mvandeh" w:date="2014-01-24T14:47:00Z">
        <w:r w:rsidRPr="00ED727D" w:rsidDel="003400EC">
          <w:rPr>
            <w:rFonts w:ascii="Times New Roman" w:hAnsi="Times New Roman" w:cs="Times New Roman"/>
            <w:bCs/>
          </w:rPr>
          <w:delText xml:space="preserve">leaving </w:delText>
        </w:r>
      </w:del>
      <w:ins w:id="923" w:author="mvandeh" w:date="2014-01-24T14:48:00Z">
        <w:r w:rsidR="003400EC">
          <w:rPr>
            <w:rFonts w:ascii="Times New Roman" w:hAnsi="Times New Roman" w:cs="Times New Roman"/>
            <w:bCs/>
          </w:rPr>
          <w:t>Oregon’s</w:t>
        </w:r>
      </w:ins>
      <w:del w:id="924" w:author="mvandeh" w:date="2014-01-24T14:48:00Z">
        <w:r w:rsidRPr="00ED727D" w:rsidDel="003400EC">
          <w:rPr>
            <w:rFonts w:ascii="Times New Roman" w:hAnsi="Times New Roman" w:cs="Times New Roman"/>
            <w:bCs/>
          </w:rPr>
          <w:delText>the</w:delText>
        </w:r>
      </w:del>
      <w:r w:rsidRPr="00ED727D">
        <w:rPr>
          <w:rFonts w:ascii="Times New Roman" w:hAnsi="Times New Roman" w:cs="Times New Roman"/>
          <w:bCs/>
        </w:rPr>
        <w:t xml:space="preserve"> particulate matter standards</w:t>
      </w:r>
      <w:ins w:id="925" w:author="mvandeh" w:date="2014-01-24T14:48:00Z">
        <w:r w:rsidR="003400EC">
          <w:rPr>
            <w:rFonts w:ascii="Times New Roman" w:hAnsi="Times New Roman" w:cs="Times New Roman"/>
            <w:bCs/>
          </w:rPr>
          <w:t xml:space="preserve">. </w:t>
        </w:r>
      </w:ins>
      <w:del w:id="926" w:author="mvandeh" w:date="2014-01-24T14:48:00Z">
        <w:r w:rsidRPr="00ED727D" w:rsidDel="003400EC">
          <w:rPr>
            <w:rFonts w:ascii="Times New Roman" w:hAnsi="Times New Roman" w:cs="Times New Roman"/>
            <w:bCs/>
          </w:rPr>
          <w:delText xml:space="preserve"> the same but felt that </w:delText>
        </w:r>
      </w:del>
      <w:ins w:id="927" w:author="mvandeh" w:date="2014-01-24T14:49:00Z">
        <w:r w:rsidR="003400EC">
          <w:rPr>
            <w:rFonts w:ascii="Times New Roman" w:hAnsi="Times New Roman" w:cs="Times New Roman"/>
            <w:bCs/>
          </w:rPr>
          <w:t xml:space="preserve">DEQ did not </w:t>
        </w:r>
        <w:proofErr w:type="spellStart"/>
        <w:r w:rsidR="003400EC">
          <w:rPr>
            <w:rFonts w:ascii="Times New Roman" w:hAnsi="Times New Roman" w:cs="Times New Roman"/>
            <w:bCs/>
          </w:rPr>
          <w:t>persue</w:t>
        </w:r>
        <w:proofErr w:type="spellEnd"/>
        <w:r w:rsidR="003400EC">
          <w:rPr>
            <w:rFonts w:ascii="Times New Roman" w:hAnsi="Times New Roman" w:cs="Times New Roman"/>
            <w:bCs/>
          </w:rPr>
          <w:t xml:space="preserve"> this alternative because </w:t>
        </w:r>
      </w:ins>
      <w:r w:rsidRPr="00ED727D">
        <w:rPr>
          <w:rFonts w:ascii="Times New Roman" w:hAnsi="Times New Roman" w:cs="Times New Roman"/>
          <w:bCs/>
        </w:rPr>
        <w:t xml:space="preserve">protecting air quality and </w:t>
      </w:r>
      <w:ins w:id="928" w:author="mvandeh" w:date="2014-01-24T14:48:00Z">
        <w:r w:rsidR="003400EC">
          <w:rPr>
            <w:rFonts w:ascii="Times New Roman" w:hAnsi="Times New Roman" w:cs="Times New Roman"/>
            <w:bCs/>
          </w:rPr>
          <w:t xml:space="preserve">supporting </w:t>
        </w:r>
      </w:ins>
      <w:del w:id="929" w:author="mvandeh" w:date="2014-01-24T14:48:00Z">
        <w:r w:rsidRPr="00ED727D" w:rsidDel="003400EC">
          <w:rPr>
            <w:rFonts w:ascii="Times New Roman" w:hAnsi="Times New Roman" w:cs="Times New Roman"/>
            <w:bCs/>
          </w:rPr>
          <w:delText xml:space="preserve">the </w:delText>
        </w:r>
      </w:del>
      <w:del w:id="930" w:author="mvandeh" w:date="2014-01-24T14:53:00Z">
        <w:r w:rsidRPr="00ED727D" w:rsidDel="003400EC">
          <w:rPr>
            <w:rFonts w:ascii="Times New Roman" w:hAnsi="Times New Roman" w:cs="Times New Roman"/>
            <w:bCs/>
          </w:rPr>
          <w:delText xml:space="preserve">potential </w:delText>
        </w:r>
      </w:del>
      <w:del w:id="931" w:author="mvandeh" w:date="2014-01-24T14:48:00Z">
        <w:r w:rsidRPr="00ED727D" w:rsidDel="003400EC">
          <w:rPr>
            <w:rFonts w:ascii="Times New Roman" w:hAnsi="Times New Roman" w:cs="Times New Roman"/>
            <w:bCs/>
          </w:rPr>
          <w:delText xml:space="preserve">for </w:delText>
        </w:r>
      </w:del>
      <w:r w:rsidRPr="00ED727D">
        <w:rPr>
          <w:rFonts w:ascii="Times New Roman" w:hAnsi="Times New Roman" w:cs="Times New Roman"/>
          <w:bCs/>
        </w:rPr>
        <w:t xml:space="preserve">economic development </w:t>
      </w:r>
      <w:ins w:id="932" w:author="mvandeh" w:date="2014-01-24T14:53:00Z">
        <w:r w:rsidR="003400EC">
          <w:rPr>
            <w:rFonts w:ascii="Times New Roman" w:hAnsi="Times New Roman" w:cs="Times New Roman"/>
            <w:bCs/>
          </w:rPr>
          <w:t>are</w:t>
        </w:r>
      </w:ins>
      <w:del w:id="933" w:author="mvandeh" w:date="2014-01-24T14:49:00Z">
        <w:r w:rsidRPr="00ED727D" w:rsidDel="003400EC">
          <w:rPr>
            <w:rFonts w:ascii="Times New Roman" w:hAnsi="Times New Roman" w:cs="Times New Roman"/>
            <w:bCs/>
          </w:rPr>
          <w:delText>is m</w:delText>
        </w:r>
      </w:del>
      <w:del w:id="934" w:author="mvandeh" w:date="2014-01-24T14:53:00Z">
        <w:r w:rsidRPr="00ED727D" w:rsidDel="003400EC">
          <w:rPr>
            <w:rFonts w:ascii="Times New Roman" w:hAnsi="Times New Roman" w:cs="Times New Roman"/>
            <w:bCs/>
          </w:rPr>
          <w:delText>ore</w:delText>
        </w:r>
      </w:del>
      <w:r w:rsidRPr="00ED727D">
        <w:rPr>
          <w:rFonts w:ascii="Times New Roman" w:hAnsi="Times New Roman" w:cs="Times New Roman"/>
          <w:bCs/>
        </w:rPr>
        <w:t xml:space="preserve"> important</w:t>
      </w:r>
      <w:ins w:id="935" w:author="mvandeh" w:date="2014-01-24T14:53:00Z">
        <w:r w:rsidR="003400EC">
          <w:rPr>
            <w:rFonts w:ascii="Times New Roman" w:hAnsi="Times New Roman" w:cs="Times New Roman"/>
            <w:bCs/>
          </w:rPr>
          <w:t xml:space="preserve"> to Oregon</w:t>
        </w:r>
      </w:ins>
      <w:r w:rsidRPr="00ED727D">
        <w:rPr>
          <w:rFonts w:ascii="Times New Roman" w:hAnsi="Times New Roman" w:cs="Times New Roman"/>
          <w:bCs/>
        </w:rPr>
        <w:t xml:space="preserve">. Most businesses </w:t>
      </w:r>
      <w:del w:id="936" w:author="mvandeh" w:date="2014-01-24T14:52:00Z">
        <w:r w:rsidRPr="00ED727D" w:rsidDel="003400EC">
          <w:rPr>
            <w:rFonts w:ascii="Times New Roman" w:hAnsi="Times New Roman" w:cs="Times New Roman"/>
            <w:bCs/>
          </w:rPr>
          <w:delText xml:space="preserve">that were </w:delText>
        </w:r>
      </w:del>
      <w:r w:rsidRPr="00ED727D">
        <w:rPr>
          <w:rFonts w:ascii="Times New Roman" w:hAnsi="Times New Roman" w:cs="Times New Roman"/>
          <w:bCs/>
        </w:rPr>
        <w:t>constructed before 1970 have already updated their facilities and now meet the lower particulate matter standards. This propos</w:t>
      </w:r>
      <w:ins w:id="937" w:author="mvandeh" w:date="2014-01-24T14:54:00Z">
        <w:r w:rsidR="003400EC">
          <w:rPr>
            <w:rFonts w:ascii="Times New Roman" w:hAnsi="Times New Roman" w:cs="Times New Roman"/>
            <w:bCs/>
          </w:rPr>
          <w:t xml:space="preserve">al would </w:t>
        </w:r>
      </w:ins>
      <w:del w:id="938" w:author="mvandeh" w:date="2014-01-24T14:54:00Z">
        <w:r w:rsidRPr="00ED727D" w:rsidDel="003400EC">
          <w:rPr>
            <w:rFonts w:ascii="Times New Roman" w:hAnsi="Times New Roman" w:cs="Times New Roman"/>
            <w:bCs/>
          </w:rPr>
          <w:delText>ed rule change</w:delText>
        </w:r>
      </w:del>
      <w:r w:rsidRPr="00ED727D">
        <w:rPr>
          <w:rFonts w:ascii="Times New Roman" w:hAnsi="Times New Roman" w:cs="Times New Roman"/>
          <w:bCs/>
        </w:rPr>
        <w:t xml:space="preserve"> </w:t>
      </w:r>
      <w:ins w:id="939" w:author="mvandeh" w:date="2014-01-24T14:54:00Z">
        <w:r w:rsidR="003400EC">
          <w:rPr>
            <w:rFonts w:ascii="Times New Roman" w:hAnsi="Times New Roman" w:cs="Times New Roman"/>
            <w:bCs/>
          </w:rPr>
          <w:t xml:space="preserve">provide equity </w:t>
        </w:r>
      </w:ins>
      <w:del w:id="940" w:author="mvandeh" w:date="2014-01-24T14:54:00Z">
        <w:r w:rsidRPr="00ED727D" w:rsidDel="003400EC">
          <w:rPr>
            <w:rFonts w:ascii="Times New Roman" w:hAnsi="Times New Roman" w:cs="Times New Roman"/>
            <w:bCs/>
          </w:rPr>
          <w:delText xml:space="preserve">levels the playing field </w:delText>
        </w:r>
      </w:del>
      <w:r w:rsidRPr="00ED727D">
        <w:rPr>
          <w:rFonts w:ascii="Times New Roman" w:hAnsi="Times New Roman" w:cs="Times New Roman"/>
          <w:bCs/>
        </w:rPr>
        <w:t xml:space="preserve">for pre-1970 and post-1970 businesses. </w:t>
      </w:r>
    </w:p>
    <w:p w:rsidR="00B7785C" w:rsidRDefault="00B7785C">
      <w:pPr>
        <w:ind w:left="1800" w:right="648"/>
        <w:rPr>
          <w:rFonts w:ascii="Times New Roman" w:hAnsi="Times New Roman" w:cs="Times New Roman"/>
          <w:bCs/>
        </w:rPr>
        <w:pPrChange w:id="941" w:author="mvandeh" w:date="2014-01-24T14:52:00Z">
          <w:pPr>
            <w:ind w:left="1080" w:right="648"/>
          </w:pPr>
        </w:pPrChange>
      </w:pPr>
    </w:p>
    <w:p w:rsidR="00B7785C" w:rsidRDefault="000855AB">
      <w:pPr>
        <w:ind w:left="1440" w:right="648"/>
        <w:rPr>
          <w:rFonts w:ascii="Times New Roman" w:hAnsi="Times New Roman" w:cs="Times New Roman"/>
          <w:bCs/>
        </w:rPr>
        <w:pPrChange w:id="942" w:author="mvandeh" w:date="2014-01-24T14:46:00Z">
          <w:pPr>
            <w:ind w:left="1080" w:right="648"/>
          </w:pPr>
        </w:pPrChange>
      </w:pPr>
      <w:r w:rsidRPr="00ED727D">
        <w:rPr>
          <w:rFonts w:ascii="Times New Roman" w:hAnsi="Times New Roman" w:cs="Times New Roman"/>
          <w:bCs/>
        </w:rPr>
        <w:t xml:space="preserve">DEQ considered </w:t>
      </w:r>
      <w:ins w:id="943" w:author="mvandeh" w:date="2014-01-24T14:56:00Z">
        <w:r w:rsidR="00943574">
          <w:rPr>
            <w:rFonts w:ascii="Times New Roman" w:hAnsi="Times New Roman" w:cs="Times New Roman"/>
            <w:bCs/>
          </w:rPr>
          <w:t xml:space="preserve">not amending </w:t>
        </w:r>
      </w:ins>
      <w:del w:id="944" w:author="mvandeh" w:date="2014-01-24T14:56: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averaging time for opacity standards at the aggregate 3 minutes in 60 minutes and the 30 seconds in 60 minutes</w:t>
      </w:r>
      <w:ins w:id="945" w:author="mvandeh" w:date="2014-01-24T14:57:00Z">
        <w:r w:rsidR="00943574">
          <w:rPr>
            <w:rFonts w:ascii="Times New Roman" w:hAnsi="Times New Roman" w:cs="Times New Roman"/>
            <w:bCs/>
          </w:rPr>
          <w:t xml:space="preserve">. DEQ did not </w:t>
        </w:r>
        <w:proofErr w:type="spellStart"/>
        <w:r w:rsidR="00943574">
          <w:rPr>
            <w:rFonts w:ascii="Times New Roman" w:hAnsi="Times New Roman" w:cs="Times New Roman"/>
            <w:bCs/>
          </w:rPr>
          <w:t>persue</w:t>
        </w:r>
        <w:proofErr w:type="spellEnd"/>
        <w:r w:rsidR="00943574">
          <w:rPr>
            <w:rFonts w:ascii="Times New Roman" w:hAnsi="Times New Roman" w:cs="Times New Roman"/>
            <w:bCs/>
          </w:rPr>
          <w:t xml:space="preserve"> this alternative </w:t>
        </w:r>
      </w:ins>
      <w:del w:id="946" w:author="mvandeh" w:date="2014-01-24T14:57:00Z">
        <w:r w:rsidRPr="00ED727D" w:rsidDel="00943574">
          <w:rPr>
            <w:rFonts w:ascii="Times New Roman" w:hAnsi="Times New Roman" w:cs="Times New Roman"/>
            <w:bCs/>
          </w:rPr>
          <w:delText xml:space="preserve"> but </w:delText>
        </w:r>
      </w:del>
      <w:ins w:id="947" w:author="mvandeh" w:date="2014-01-24T14:57:00Z">
        <w:r w:rsidR="00943574">
          <w:rPr>
            <w:rFonts w:ascii="Times New Roman" w:hAnsi="Times New Roman" w:cs="Times New Roman"/>
            <w:bCs/>
          </w:rPr>
          <w:t xml:space="preserve">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ins>
      <w:r w:rsidRPr="00ED727D">
        <w:rPr>
          <w:rFonts w:ascii="Times New Roman" w:hAnsi="Times New Roman" w:cs="Times New Roman"/>
          <w:bCs/>
        </w:rPr>
        <w:t>without a reference test method for compliance</w:t>
      </w:r>
      <w:del w:id="948" w:author="mvandeh" w:date="2014-01-24T14:58:00Z">
        <w:r w:rsidRPr="00ED727D" w:rsidDel="00943574">
          <w:rPr>
            <w:rFonts w:ascii="Times New Roman" w:hAnsi="Times New Roman" w:cs="Times New Roman"/>
            <w:bCs/>
          </w:rPr>
          <w:delText>,</w:delText>
        </w:r>
      </w:del>
      <w:del w:id="949" w:author="mvandeh" w:date="2014-01-24T14:57:00Z">
        <w:r w:rsidRPr="00ED727D" w:rsidDel="00943574">
          <w:rPr>
            <w:rFonts w:ascii="Times New Roman" w:hAnsi="Times New Roman" w:cs="Times New Roman"/>
            <w:bCs/>
          </w:rPr>
          <w:delText xml:space="preserve"> enforceability of the standards is questionable</w:delText>
        </w:r>
      </w:del>
      <w:r w:rsidRPr="00ED727D">
        <w:rPr>
          <w:rFonts w:ascii="Times New Roman" w:hAnsi="Times New Roman" w:cs="Times New Roman"/>
          <w:bCs/>
        </w:rPr>
        <w:t xml:space="preserve">. </w:t>
      </w:r>
    </w:p>
    <w:p w:rsidR="00B7785C" w:rsidRDefault="00B7785C">
      <w:pPr>
        <w:ind w:left="1440" w:right="648"/>
        <w:rPr>
          <w:rFonts w:ascii="Times New Roman" w:hAnsi="Times New Roman" w:cs="Times New Roman"/>
          <w:bCs/>
        </w:rPr>
        <w:pPrChange w:id="950" w:author="mvandeh" w:date="2014-01-24T14:46:00Z">
          <w:pPr>
            <w:ind w:left="1080" w:right="648"/>
          </w:pPr>
        </w:pPrChange>
      </w:pPr>
    </w:p>
    <w:p w:rsidR="00B7785C" w:rsidRDefault="000855AB">
      <w:pPr>
        <w:ind w:left="1440" w:right="648"/>
        <w:rPr>
          <w:rFonts w:ascii="Times New Roman" w:hAnsi="Times New Roman" w:cs="Times New Roman"/>
          <w:bCs/>
        </w:rPr>
        <w:pPrChange w:id="951" w:author="mvandeh" w:date="2014-01-24T14:46:00Z">
          <w:pPr>
            <w:ind w:left="1080" w:right="648"/>
          </w:pPr>
        </w:pPrChange>
      </w:pPr>
      <w:r w:rsidRPr="00ED727D">
        <w:rPr>
          <w:rFonts w:ascii="Times New Roman" w:hAnsi="Times New Roman" w:cs="Times New Roman"/>
          <w:bCs/>
        </w:rPr>
        <w:t xml:space="preserve">DEQ considered </w:t>
      </w:r>
      <w:ins w:id="952" w:author="mvandeh" w:date="2014-01-24T14:58:00Z">
        <w:r w:rsidR="00943574">
          <w:rPr>
            <w:rFonts w:ascii="Times New Roman" w:hAnsi="Times New Roman" w:cs="Times New Roman"/>
            <w:bCs/>
          </w:rPr>
          <w:t xml:space="preserve">not amending </w:t>
        </w:r>
      </w:ins>
      <w:del w:id="953" w:author="mvandeh" w:date="2014-01-24T14:58: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opacity limits for fugitive emission sources</w:t>
      </w:r>
      <w:del w:id="954" w:author="mvandeh" w:date="2014-01-24T14:58:00Z">
        <w:r w:rsidRPr="00ED727D" w:rsidDel="00943574">
          <w:rPr>
            <w:rFonts w:ascii="Times New Roman" w:hAnsi="Times New Roman" w:cs="Times New Roman"/>
            <w:bCs/>
          </w:rPr>
          <w:delText xml:space="preserve"> as is but </w:delText>
        </w:r>
      </w:del>
      <w:ins w:id="955" w:author="mvandeh" w:date="2014-01-24T14:58:00Z">
        <w:r w:rsidR="00943574">
          <w:rPr>
            <w:rFonts w:ascii="Times New Roman" w:hAnsi="Times New Roman" w:cs="Times New Roman"/>
            <w:bCs/>
          </w:rPr>
          <w:t>.</w:t>
        </w:r>
      </w:ins>
      <w:ins w:id="956" w:author="mvandeh" w:date="2014-01-24T15:00:00Z">
        <w:r w:rsidR="00943574">
          <w:rPr>
            <w:rFonts w:ascii="Times New Roman" w:hAnsi="Times New Roman" w:cs="Times New Roman"/>
            <w:bCs/>
          </w:rPr>
          <w:t xml:space="preserve"> </w:t>
        </w:r>
      </w:ins>
      <w:ins w:id="957" w:author="mvandeh" w:date="2014-01-24T14:58:00Z">
        <w:r w:rsidR="00943574">
          <w:rPr>
            <w:rFonts w:ascii="Times New Roman" w:hAnsi="Times New Roman" w:cs="Times New Roman"/>
            <w:bCs/>
          </w:rPr>
          <w:t>DEQ did not pursue thi</w:t>
        </w:r>
      </w:ins>
      <w:ins w:id="958" w:author="mvandeh" w:date="2014-01-24T14:59:00Z">
        <w:r w:rsidR="00943574">
          <w:rPr>
            <w:rFonts w:ascii="Times New Roman" w:hAnsi="Times New Roman" w:cs="Times New Roman"/>
            <w:bCs/>
          </w:rPr>
          <w:t xml:space="preserve">s alternative </w:t>
        </w:r>
      </w:ins>
      <w:del w:id="959" w:author="mvandeh" w:date="2014-01-24T14:59:00Z">
        <w:r w:rsidRPr="00ED727D" w:rsidDel="00943574">
          <w:rPr>
            <w:rFonts w:ascii="Times New Roman" w:hAnsi="Times New Roman" w:cs="Times New Roman"/>
            <w:bCs/>
          </w:rPr>
          <w:delText>determined that this approach</w:delText>
        </w:r>
      </w:del>
      <w:ins w:id="960" w:author="mvandeh" w:date="2014-01-24T14:59:00Z">
        <w:r w:rsidR="00943574">
          <w:rPr>
            <w:rFonts w:ascii="Times New Roman" w:hAnsi="Times New Roman" w:cs="Times New Roman"/>
            <w:bCs/>
          </w:rPr>
          <w:t>because it</w:t>
        </w:r>
      </w:ins>
      <w:r w:rsidRPr="00ED727D">
        <w:rPr>
          <w:rFonts w:ascii="Times New Roman" w:hAnsi="Times New Roman" w:cs="Times New Roman"/>
          <w:bCs/>
        </w:rPr>
        <w:t xml:space="preserve"> would perpetuate </w:t>
      </w:r>
      <w:ins w:id="961" w:author="mvandeh" w:date="2014-01-24T14:59:00Z">
        <w:r w:rsidR="00943574">
          <w:rPr>
            <w:rFonts w:ascii="Times New Roman" w:hAnsi="Times New Roman" w:cs="Times New Roman"/>
            <w:bCs/>
          </w:rPr>
          <w:t xml:space="preserve">problems </w:t>
        </w:r>
      </w:ins>
      <w:del w:id="962" w:author="mvandeh" w:date="2014-01-24T14:59:00Z">
        <w:r w:rsidRPr="00ED727D" w:rsidDel="00943574">
          <w:rPr>
            <w:rFonts w:ascii="Times New Roman" w:hAnsi="Times New Roman" w:cs="Times New Roman"/>
            <w:bCs/>
          </w:rPr>
          <w:delText xml:space="preserve">difficulty in </w:delText>
        </w:r>
      </w:del>
      <w:r w:rsidRPr="00ED727D">
        <w:rPr>
          <w:rFonts w:ascii="Times New Roman" w:hAnsi="Times New Roman" w:cs="Times New Roman"/>
          <w:bCs/>
        </w:rPr>
        <w:t>implement</w:t>
      </w:r>
      <w:ins w:id="963" w:author="mvandeh" w:date="2014-01-24T14:59:00Z">
        <w:r w:rsidR="00943574">
          <w:rPr>
            <w:rFonts w:ascii="Times New Roman" w:hAnsi="Times New Roman" w:cs="Times New Roman"/>
            <w:bCs/>
          </w:rPr>
          <w:t xml:space="preserve">ing </w:t>
        </w:r>
      </w:ins>
      <w:del w:id="964" w:author="mvandeh" w:date="2014-01-24T14:59:00Z">
        <w:r w:rsidRPr="00ED727D" w:rsidDel="00943574">
          <w:rPr>
            <w:rFonts w:ascii="Times New Roman" w:hAnsi="Times New Roman" w:cs="Times New Roman"/>
            <w:bCs/>
          </w:rPr>
          <w:delText xml:space="preserve">ation of </w:delText>
        </w:r>
      </w:del>
      <w:r w:rsidRPr="00ED727D">
        <w:rPr>
          <w:rFonts w:ascii="Times New Roman" w:hAnsi="Times New Roman" w:cs="Times New Roman"/>
          <w:bCs/>
        </w:rPr>
        <w:t>the standard</w:t>
      </w:r>
      <w:ins w:id="965" w:author="mvandeh" w:date="2014-01-24T15:00:00Z">
        <w:r w:rsidR="00943574">
          <w:rPr>
            <w:rFonts w:ascii="Times New Roman" w:hAnsi="Times New Roman" w:cs="Times New Roman"/>
            <w:bCs/>
          </w:rPr>
          <w:t xml:space="preserve"> </w:t>
        </w:r>
      </w:ins>
      <w:del w:id="966" w:author="mvandeh" w:date="2014-01-24T14:59:00Z">
        <w:r w:rsidRPr="00ED727D" w:rsidDel="00943574">
          <w:rPr>
            <w:rFonts w:ascii="Times New Roman" w:hAnsi="Times New Roman" w:cs="Times New Roman"/>
            <w:bCs/>
          </w:rPr>
          <w:delText>. DEQ did not pursue this alternative because</w:delText>
        </w:r>
      </w:del>
      <w:ins w:id="967" w:author="mvandeh" w:date="2014-01-24T15:00:00Z">
        <w:r w:rsidR="00943574">
          <w:rPr>
            <w:rFonts w:ascii="Times New Roman" w:hAnsi="Times New Roman" w:cs="Times New Roman"/>
            <w:bCs/>
          </w:rPr>
          <w:t>and</w:t>
        </w:r>
      </w:ins>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B7785C" w:rsidRDefault="005B5BB9">
      <w:pPr>
        <w:pStyle w:val="ListParagraph"/>
        <w:numPr>
          <w:ilvl w:val="0"/>
          <w:numId w:val="26"/>
        </w:numPr>
        <w:spacing w:after="120"/>
        <w:ind w:left="1080" w:right="648"/>
        <w:rPr>
          <w:rFonts w:ascii="Times New Roman" w:hAnsi="Times New Roman" w:cs="Times New Roman"/>
          <w:b/>
          <w:bCs/>
        </w:rPr>
        <w:pPrChange w:id="968" w:author="mvandeh" w:date="2014-01-24T15:02:00Z">
          <w:pPr>
            <w:pStyle w:val="ListParagraph"/>
            <w:numPr>
              <w:numId w:val="26"/>
            </w:numPr>
            <w:ind w:left="1080" w:right="648" w:hanging="360"/>
          </w:pPr>
        </w:pPrChange>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ins w:id="969" w:author="mvandeh" w:date="2014-01-24T15:03:00Z">
        <w:r w:rsidR="005E4117">
          <w:rPr>
            <w:rFonts w:ascii="Times New Roman" w:hAnsi="Times New Roman" w:cs="Times New Roman"/>
            <w:bCs/>
          </w:rPr>
          <w:t>,</w:t>
        </w:r>
      </w:ins>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B7785C" w:rsidRDefault="000855AB">
      <w:pPr>
        <w:ind w:left="1440" w:right="648"/>
        <w:rPr>
          <w:rFonts w:asciiTheme="majorHAnsi" w:eastAsia="Times New Roman" w:hAnsiTheme="majorHAnsi" w:cstheme="majorHAnsi"/>
          <w:bCs/>
          <w:sz w:val="22"/>
          <w:szCs w:val="22"/>
        </w:rPr>
        <w:pPrChange w:id="970" w:author="mvandeh" w:date="2014-01-24T15:02:00Z">
          <w:pPr>
            <w:ind w:left="1080" w:right="648"/>
          </w:pPr>
        </w:pPrChange>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B7785C" w:rsidRDefault="000855AB">
      <w:pPr>
        <w:ind w:left="1440" w:right="648"/>
        <w:rPr>
          <w:rFonts w:ascii="Times New Roman" w:hAnsi="Times New Roman" w:cs="Times New Roman"/>
          <w:bCs/>
        </w:rPr>
        <w:pPrChange w:id="971" w:author="mvandeh" w:date="2014-01-24T15:02:00Z">
          <w:pPr>
            <w:ind w:left="1080" w:right="648"/>
          </w:pPr>
        </w:pPrChange>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B7785C" w:rsidRDefault="004677BD">
      <w:pPr>
        <w:pStyle w:val="ListParagraph"/>
        <w:numPr>
          <w:ilvl w:val="0"/>
          <w:numId w:val="26"/>
        </w:numPr>
        <w:spacing w:after="120"/>
        <w:ind w:left="1080" w:right="648"/>
        <w:contextualSpacing w:val="0"/>
        <w:rPr>
          <w:rFonts w:ascii="Times New Roman" w:hAnsi="Times New Roman" w:cs="Times New Roman"/>
          <w:b/>
          <w:bCs/>
        </w:rPr>
        <w:pPrChange w:id="972" w:author="mvandeh" w:date="2014-01-24T15:04:00Z">
          <w:pPr>
            <w:pStyle w:val="ListParagraph"/>
            <w:numPr>
              <w:numId w:val="26"/>
            </w:numPr>
            <w:ind w:left="1080" w:right="648" w:hanging="360"/>
          </w:pPr>
        </w:pPrChange>
      </w:pPr>
      <w:r w:rsidRPr="004677BD">
        <w:rPr>
          <w:rFonts w:ascii="Times New Roman" w:hAnsi="Times New Roman" w:cs="Times New Roman"/>
          <w:b/>
          <w:bCs/>
        </w:rPr>
        <w:lastRenderedPageBreak/>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973" w:author="mvandeh" w:date="2014-01-24T15:22:00Z">
        <w:r w:rsidR="001E4DED">
          <w:rPr>
            <w:rFonts w:ascii="Times New Roman" w:hAnsi="Times New Roman" w:cs="Times New Roman"/>
            <w:bCs/>
          </w:rPr>
          <w:t>.</w:t>
        </w:r>
      </w:ins>
      <w:r w:rsidRPr="00BD316E">
        <w:rPr>
          <w:rFonts w:ascii="Times New Roman" w:hAnsi="Times New Roman" w:cs="Times New Roman"/>
          <w:bCs/>
        </w:rPr>
        <w:t xml:space="preserve">” </w:t>
      </w:r>
      <w:del w:id="974" w:author="mvandeh" w:date="2014-01-24T15:22:00Z">
        <w:r w:rsidRPr="00BD316E" w:rsidDel="001E4DED">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EPA only designates nonattainment areas</w:t>
      </w:r>
      <w:ins w:id="975" w:author="mvandeh" w:date="2014-01-24T15:21:00Z">
        <w:r w:rsidR="001E4DED">
          <w:rPr>
            <w:rFonts w:ascii="Times New Roman" w:hAnsi="Times New Roman" w:cs="Times New Roman"/>
            <w:bCs/>
          </w:rPr>
          <w:t xml:space="preserve"> but </w:t>
        </w:r>
      </w:ins>
      <w:del w:id="976" w:author="mvandeh" w:date="2014-01-24T15:21:00Z">
        <w:r w:rsidRPr="00BD316E" w:rsidDel="001E4DED">
          <w:rPr>
            <w:rFonts w:ascii="Times New Roman" w:hAnsi="Times New Roman" w:cs="Times New Roman"/>
            <w:bCs/>
          </w:rPr>
          <w:delText xml:space="preserve">. </w:delText>
        </w:r>
        <w:r w:rsidDel="001E4DED">
          <w:rPr>
            <w:rFonts w:ascii="Times New Roman" w:hAnsi="Times New Roman" w:cs="Times New Roman"/>
            <w:bCs/>
          </w:rPr>
          <w:delText>T</w:delText>
        </w:r>
      </w:del>
      <w:ins w:id="977" w:author="mvandeh" w:date="2014-01-24T15:21:00Z">
        <w:r w:rsidR="001E4DED">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978" w:author="mvandeh" w:date="2014-01-24T15:22:00Z">
        <w:r w:rsidR="001E4DED">
          <w:rPr>
            <w:rFonts w:ascii="Times New Roman" w:hAnsi="Times New Roman" w:cs="Times New Roman"/>
            <w:bCs/>
          </w:rPr>
          <w:t>.</w:t>
        </w:r>
      </w:ins>
      <w:del w:id="979" w:author="mvandeh" w:date="2014-01-24T15:22:00Z">
        <w:r w:rsidDel="001E4DED">
          <w:rPr>
            <w:rFonts w:ascii="Times New Roman" w:hAnsi="Times New Roman" w:cs="Times New Roman"/>
            <w:bCs/>
          </w:rPr>
          <w:delText>,</w:delText>
        </w:r>
      </w:del>
      <w:ins w:id="980" w:author="mvandeh" w:date="2014-01-24T15:22:00Z">
        <w:r w:rsidR="001E4DED">
          <w:rPr>
            <w:rFonts w:ascii="Times New Roman" w:hAnsi="Times New Roman" w:cs="Times New Roman"/>
            <w:bCs/>
          </w:rPr>
          <w:t xml:space="preserve"> This </w:t>
        </w:r>
      </w:ins>
      <w:del w:id="981" w:author="mvandeh" w:date="2014-01-24T15:22:00Z">
        <w:r w:rsidRPr="00BD316E" w:rsidDel="001E4DED">
          <w:rPr>
            <w:rFonts w:ascii="Times New Roman" w:hAnsi="Times New Roman" w:cs="Times New Roman"/>
            <w:bCs/>
          </w:rPr>
          <w:delText xml:space="preserve"> </w:delText>
        </w:r>
      </w:del>
      <w:r>
        <w:rPr>
          <w:rFonts w:ascii="Times New Roman" w:hAnsi="Times New Roman" w:cs="Times New Roman"/>
          <w:bCs/>
        </w:rPr>
        <w:t>would</w:t>
      </w:r>
      <w:r w:rsidRPr="00BD316E">
        <w:rPr>
          <w:rFonts w:ascii="Times New Roman" w:hAnsi="Times New Roman" w:cs="Times New Roman"/>
          <w:bCs/>
        </w:rPr>
        <w:t xml:space="preserve"> improve Oregon’s New Source Review program </w:t>
      </w:r>
      <w:ins w:id="982" w:author="mvandeh" w:date="2014-01-24T15:22:00Z">
        <w:r w:rsidR="001E4DED">
          <w:rPr>
            <w:rFonts w:ascii="Times New Roman" w:hAnsi="Times New Roman" w:cs="Times New Roman"/>
            <w:bCs/>
          </w:rPr>
          <w:t xml:space="preserve">to </w:t>
        </w:r>
      </w:ins>
      <w:del w:id="983" w:author="mvandeh" w:date="2014-01-24T15:22:00Z">
        <w:r w:rsidRPr="00BD316E" w:rsidDel="001E4DED">
          <w:rPr>
            <w:rFonts w:ascii="Times New Roman" w:hAnsi="Times New Roman" w:cs="Times New Roman"/>
            <w:bCs/>
          </w:rPr>
          <w:delText xml:space="preserve">by </w:delText>
        </w:r>
      </w:del>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B7785C" w:rsidRDefault="004C7FD1">
      <w:pPr>
        <w:ind w:left="1440" w:right="648"/>
        <w:rPr>
          <w:rFonts w:asciiTheme="majorHAnsi" w:eastAsia="Times New Roman" w:hAnsiTheme="majorHAnsi" w:cstheme="majorHAnsi"/>
          <w:bCs/>
          <w:sz w:val="22"/>
          <w:szCs w:val="22"/>
        </w:rPr>
        <w:pPrChange w:id="984" w:author="mvandeh" w:date="2014-01-24T15:04: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B7785C" w:rsidRDefault="004C7FD1">
      <w:pPr>
        <w:ind w:left="1440" w:right="648"/>
        <w:rPr>
          <w:rFonts w:ascii="Times New Roman" w:hAnsi="Times New Roman" w:cs="Times New Roman"/>
          <w:bCs/>
        </w:rPr>
        <w:pPrChange w:id="985" w:author="mvandeh" w:date="2014-01-24T15:26:00Z">
          <w:pPr>
            <w:ind w:left="1080" w:right="648"/>
          </w:pPr>
        </w:pPrChange>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ins w:id="986" w:author="mvandeh" w:date="2014-01-24T15:23:00Z">
        <w:r w:rsidR="001E4DED">
          <w:rPr>
            <w:rFonts w:ascii="Times New Roman" w:hAnsi="Times New Roman" w:cs="Times New Roman"/>
            <w:bCs/>
          </w:rPr>
          <w:t>.</w:t>
        </w:r>
      </w:ins>
      <w:r>
        <w:rPr>
          <w:rFonts w:ascii="Times New Roman" w:hAnsi="Times New Roman" w:cs="Times New Roman"/>
          <w:bCs/>
        </w:rPr>
        <w:t xml:space="preserve"> </w:t>
      </w:r>
      <w:ins w:id="987" w:author="mvandeh" w:date="2014-01-24T15:23:00Z">
        <w:r w:rsidR="001E4DED">
          <w:rPr>
            <w:rFonts w:ascii="Times New Roman" w:hAnsi="Times New Roman" w:cs="Times New Roman"/>
            <w:bCs/>
          </w:rPr>
          <w:t xml:space="preserve">DEQ did not pursue this alternative </w:t>
        </w:r>
      </w:ins>
      <w:r>
        <w:rPr>
          <w:rFonts w:ascii="Times New Roman" w:hAnsi="Times New Roman" w:cs="Times New Roman"/>
          <w:bCs/>
        </w:rPr>
        <w:t xml:space="preserve">because </w:t>
      </w:r>
      <w:del w:id="988" w:author="mvandeh" w:date="2014-01-24T15:23:00Z">
        <w:r w:rsidDel="001E4DED">
          <w:rPr>
            <w:rFonts w:ascii="Times New Roman" w:hAnsi="Times New Roman" w:cs="Times New Roman"/>
            <w:bCs/>
          </w:rPr>
          <w:delText xml:space="preserve">the </w:delText>
        </w:r>
        <w:r w:rsidR="004677BD" w:rsidDel="001E4DED">
          <w:rPr>
            <w:rFonts w:ascii="Times New Roman" w:hAnsi="Times New Roman" w:cs="Times New Roman"/>
            <w:bCs/>
          </w:rPr>
          <w:delText xml:space="preserve">possibility of </w:delText>
        </w:r>
      </w:del>
      <w:del w:id="989" w:author="mvandeh" w:date="2014-01-24T15:24:00Z">
        <w:r w:rsidR="004677BD" w:rsidDel="001E4DED">
          <w:rPr>
            <w:rFonts w:ascii="Times New Roman" w:hAnsi="Times New Roman" w:cs="Times New Roman"/>
            <w:bCs/>
          </w:rPr>
          <w:delText xml:space="preserve">EPA approval </w:delText>
        </w:r>
        <w:r w:rsidDel="001E4DED">
          <w:rPr>
            <w:rFonts w:ascii="Times New Roman" w:hAnsi="Times New Roman" w:cs="Times New Roman"/>
            <w:bCs/>
          </w:rPr>
          <w:delText>was unknown</w:delText>
        </w:r>
      </w:del>
      <w:del w:id="990" w:author="mvandeh" w:date="2014-01-24T15:23:00Z">
        <w:r w:rsidDel="001E4DED">
          <w:rPr>
            <w:rFonts w:ascii="Times New Roman" w:hAnsi="Times New Roman" w:cs="Times New Roman"/>
            <w:bCs/>
          </w:rPr>
          <w:delText xml:space="preserve"> at the time. </w:delText>
        </w:r>
        <w:r w:rsidRPr="005B116B" w:rsidDel="001E4DED">
          <w:rPr>
            <w:rFonts w:ascii="Times New Roman" w:hAnsi="Times New Roman" w:cs="Times New Roman"/>
            <w:bCs/>
          </w:rPr>
          <w:delText xml:space="preserve">DEQ did not pursue this alternative because </w:delText>
        </w:r>
        <w:r w:rsidR="004677BD" w:rsidDel="001E4DED">
          <w:rPr>
            <w:rFonts w:ascii="Times New Roman" w:hAnsi="Times New Roman" w:cs="Times New Roman"/>
            <w:bCs/>
          </w:rPr>
          <w:delText>meeting</w:delText>
        </w:r>
        <w:r w:rsidR="00464130" w:rsidDel="001E4DED">
          <w:rPr>
            <w:rFonts w:ascii="Times New Roman" w:hAnsi="Times New Roman" w:cs="Times New Roman"/>
            <w:bCs/>
          </w:rPr>
          <w:delText>s</w:delText>
        </w:r>
      </w:del>
      <w:del w:id="991" w:author="mvandeh" w:date="2014-01-24T15:24:00Z">
        <w:r w:rsidR="004677BD" w:rsidDel="001E4DED">
          <w:rPr>
            <w:rFonts w:ascii="Times New Roman" w:hAnsi="Times New Roman" w:cs="Times New Roman"/>
            <w:bCs/>
          </w:rPr>
          <w:delText xml:space="preserve"> with </w:delText>
        </w:r>
      </w:del>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B7785C" w:rsidRDefault="004006D4">
      <w:pPr>
        <w:pStyle w:val="ListParagraph"/>
        <w:numPr>
          <w:ilvl w:val="0"/>
          <w:numId w:val="26"/>
        </w:numPr>
        <w:spacing w:after="120"/>
        <w:ind w:left="1080" w:right="648"/>
        <w:rPr>
          <w:rFonts w:ascii="Times New Roman" w:hAnsi="Times New Roman" w:cs="Times New Roman"/>
          <w:b/>
          <w:bCs/>
        </w:rPr>
        <w:pPrChange w:id="992" w:author="mvandeh" w:date="2014-01-24T15:04:00Z">
          <w:pPr>
            <w:pStyle w:val="ListParagraph"/>
            <w:numPr>
              <w:numId w:val="26"/>
            </w:numPr>
            <w:ind w:left="1080" w:right="648" w:hanging="360"/>
          </w:pPr>
        </w:pPrChange>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993" w:author="mvandeh" w:date="2014-01-24T15:06:00Z">
        <w:r w:rsidR="00103C4E">
          <w:rPr>
            <w:rFonts w:ascii="Times New Roman" w:hAnsi="Times New Roman" w:cs="Times New Roman"/>
            <w:bCs/>
          </w:rPr>
          <w:t>.</w:t>
        </w:r>
      </w:ins>
      <w:r w:rsidRPr="00BD316E">
        <w:rPr>
          <w:rFonts w:ascii="Times New Roman" w:hAnsi="Times New Roman" w:cs="Times New Roman"/>
          <w:bCs/>
        </w:rPr>
        <w:t xml:space="preserve">” </w:t>
      </w:r>
      <w:del w:id="994" w:author="mvandeh" w:date="2014-01-24T15:06:00Z">
        <w:r w:rsidRPr="00BD316E" w:rsidDel="00103C4E">
          <w:rPr>
            <w:rFonts w:ascii="Times New Roman" w:hAnsi="Times New Roman" w:cs="Times New Roman"/>
            <w:bCs/>
          </w:rPr>
          <w:delText xml:space="preserve">and </w:delText>
        </w:r>
      </w:del>
      <w:del w:id="995" w:author="mvandeh" w:date="2014-01-24T15:18:00Z">
        <w:r w:rsidRPr="00BD316E" w:rsidDel="002711FB">
          <w:rPr>
            <w:rFonts w:ascii="Times New Roman" w:hAnsi="Times New Roman" w:cs="Times New Roman"/>
            <w:bCs/>
          </w:rPr>
          <w:delText xml:space="preserve">protect public health and the environment while addressing economic concerns. </w:delText>
        </w:r>
      </w:del>
      <w:r w:rsidRPr="00BD316E">
        <w:rPr>
          <w:rFonts w:ascii="Times New Roman" w:hAnsi="Times New Roman" w:cs="Times New Roman"/>
          <w:bCs/>
        </w:rPr>
        <w:t>EPA only designates nonattainment areas</w:t>
      </w:r>
      <w:ins w:id="996" w:author="mvandeh" w:date="2014-01-24T15:07:00Z">
        <w:r w:rsidR="00103C4E">
          <w:rPr>
            <w:rFonts w:ascii="Times New Roman" w:hAnsi="Times New Roman" w:cs="Times New Roman"/>
            <w:bCs/>
          </w:rPr>
          <w:t xml:space="preserve"> but </w:t>
        </w:r>
      </w:ins>
      <w:del w:id="997" w:author="mvandeh" w:date="2014-01-24T15:07:00Z">
        <w:r w:rsidRPr="00BD316E" w:rsidDel="00103C4E">
          <w:rPr>
            <w:rFonts w:ascii="Times New Roman" w:hAnsi="Times New Roman" w:cs="Times New Roman"/>
            <w:bCs/>
          </w:rPr>
          <w:delText xml:space="preserve">. </w:delText>
        </w:r>
        <w:r w:rsidDel="00103C4E">
          <w:rPr>
            <w:rFonts w:ascii="Times New Roman" w:hAnsi="Times New Roman" w:cs="Times New Roman"/>
            <w:bCs/>
          </w:rPr>
          <w:delText>T</w:delText>
        </w:r>
      </w:del>
      <w:ins w:id="998" w:author="mvandeh" w:date="2014-01-24T15:07:00Z">
        <w:r w:rsidR="00103C4E">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999" w:author="mvandeh" w:date="2014-01-24T15:07:00Z">
        <w:r w:rsidR="00103C4E">
          <w:rPr>
            <w:rFonts w:ascii="Times New Roman" w:hAnsi="Times New Roman" w:cs="Times New Roman"/>
            <w:bCs/>
          </w:rPr>
          <w:t>. This would</w:t>
        </w:r>
      </w:ins>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del w:id="1000" w:author="mvandeh" w:date="2014-01-24T15:19:00Z">
        <w:r w:rsidRPr="00BD316E" w:rsidDel="002711FB">
          <w:rPr>
            <w:rFonts w:ascii="Times New Roman" w:hAnsi="Times New Roman" w:cs="Times New Roman"/>
            <w:bCs/>
          </w:rPr>
          <w:delText xml:space="preserve">by </w:delText>
        </w:r>
      </w:del>
      <w:ins w:id="1001" w:author="mvandeh" w:date="2014-01-24T15:19:00Z">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ins>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B7785C" w:rsidRDefault="00B7785C">
      <w:pPr>
        <w:ind w:left="1440" w:right="648"/>
        <w:rPr>
          <w:rFonts w:ascii="Times New Roman" w:hAnsi="Times New Roman" w:cs="Times New Roman"/>
          <w:bCs/>
        </w:rPr>
        <w:pPrChange w:id="1002" w:author="mvandeh" w:date="2014-01-24T15:04:00Z">
          <w:pPr>
            <w:ind w:left="1080" w:right="648"/>
          </w:pPr>
        </w:pPrChange>
      </w:pPr>
    </w:p>
    <w:p w:rsidR="00B7785C" w:rsidRDefault="004C7FD1">
      <w:pPr>
        <w:ind w:left="1440" w:right="648"/>
        <w:rPr>
          <w:rFonts w:asciiTheme="majorHAnsi" w:eastAsia="Times New Roman" w:hAnsiTheme="majorHAnsi" w:cstheme="majorHAnsi"/>
          <w:bCs/>
          <w:sz w:val="22"/>
          <w:szCs w:val="22"/>
        </w:rPr>
        <w:pPrChange w:id="1003" w:author="mvandeh" w:date="2014-01-24T15:04: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B7785C" w:rsidRDefault="00566848">
      <w:pPr>
        <w:ind w:left="1440" w:right="648"/>
        <w:rPr>
          <w:rFonts w:ascii="Times New Roman" w:hAnsi="Times New Roman" w:cs="Times New Roman"/>
          <w:bCs/>
        </w:rPr>
        <w:pPrChange w:id="1004" w:author="mvandeh" w:date="2014-01-24T15:04:00Z">
          <w:pPr>
            <w:ind w:left="1080" w:right="648"/>
          </w:pPr>
        </w:pPrChange>
      </w:pPr>
      <w:r w:rsidRPr="00566848">
        <w:rPr>
          <w:rFonts w:ascii="Times New Roman" w:hAnsi="Times New Roman" w:cs="Times New Roman"/>
          <w:bCs/>
        </w:rPr>
        <w:t xml:space="preserve">DEQ considered not designating Lakeview a sustainment </w:t>
      </w:r>
      <w:del w:id="1005" w:author="mvandeh" w:date="2014-01-24T15:05:00Z">
        <w:r w:rsidRPr="00566848" w:rsidDel="00AF3C5D">
          <w:rPr>
            <w:rFonts w:ascii="Times New Roman" w:hAnsi="Times New Roman" w:cs="Times New Roman"/>
            <w:bCs/>
          </w:rPr>
          <w:delText xml:space="preserve">area </w:delText>
        </w:r>
      </w:del>
      <w:ins w:id="1006" w:author="mvandeh" w:date="2014-01-24T15:05:00Z">
        <w:r w:rsidR="00AF3C5D" w:rsidRPr="00566848">
          <w:rPr>
            <w:rFonts w:ascii="Times New Roman" w:hAnsi="Times New Roman" w:cs="Times New Roman"/>
            <w:bCs/>
          </w:rPr>
          <w:t>area</w:t>
        </w:r>
        <w:r w:rsidR="00AF3C5D">
          <w:rPr>
            <w:rFonts w:ascii="Times New Roman" w:hAnsi="Times New Roman" w:cs="Times New Roman"/>
            <w:bCs/>
          </w:rPr>
          <w:t>.</w:t>
        </w:r>
      </w:ins>
      <w:ins w:id="1007" w:author="mvandeh" w:date="2014-01-24T15:06:00Z">
        <w:r w:rsidR="00AF3C5D">
          <w:rPr>
            <w:rFonts w:ascii="Times New Roman" w:hAnsi="Times New Roman" w:cs="Times New Roman"/>
            <w:bCs/>
          </w:rPr>
          <w:t xml:space="preserve"> </w:t>
        </w:r>
      </w:ins>
      <w:del w:id="1008" w:author="mvandeh" w:date="2014-01-24T15:05:00Z">
        <w:r w:rsidRPr="00566848" w:rsidDel="00AF3C5D">
          <w:rPr>
            <w:rFonts w:ascii="Times New Roman" w:hAnsi="Times New Roman" w:cs="Times New Roman"/>
            <w:bCs/>
          </w:rPr>
          <w:delText>because the desire of the local community was unknown at the time.</w:delText>
        </w:r>
      </w:del>
      <w:r w:rsidRPr="00566848">
        <w:rPr>
          <w:rFonts w:ascii="Times New Roman" w:hAnsi="Times New Roman" w:cs="Times New Roman"/>
          <w:bCs/>
        </w:rPr>
        <w:t xml:space="preserve"> DEQ did not pursue this alternative because </w:t>
      </w:r>
      <w:ins w:id="1009" w:author="mvandeh" w:date="2014-01-24T15:06:00Z">
        <w:r w:rsidR="00AF3C5D">
          <w:rPr>
            <w:rFonts w:ascii="Times New Roman" w:hAnsi="Times New Roman" w:cs="Times New Roman"/>
            <w:bCs/>
          </w:rPr>
          <w:t xml:space="preserve">Lakeview </w:t>
        </w:r>
      </w:ins>
      <w:del w:id="1010" w:author="mvandeh" w:date="2014-01-24T15:06:00Z">
        <w:r w:rsidRPr="00566848" w:rsidDel="00AF3C5D">
          <w:rPr>
            <w:rFonts w:ascii="Times New Roman" w:hAnsi="Times New Roman" w:cs="Times New Roman"/>
            <w:bCs/>
          </w:rPr>
          <w:delText>loca</w:delText>
        </w:r>
        <w:r w:rsidDel="00AF3C5D">
          <w:rPr>
            <w:rFonts w:ascii="Times New Roman" w:hAnsi="Times New Roman" w:cs="Times New Roman"/>
            <w:bCs/>
          </w:rPr>
          <w:delText>l</w:delText>
        </w:r>
        <w:r w:rsidRPr="00566848" w:rsidDel="00AF3C5D">
          <w:rPr>
            <w:rFonts w:ascii="Times New Roman" w:hAnsi="Times New Roman" w:cs="Times New Roman"/>
            <w:bCs/>
          </w:rPr>
          <w:delText xml:space="preserve"> city </w:delText>
        </w:r>
      </w:del>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1011" w:author="mvandeh" w:date="2014-01-24T15:27:00Z">
        <w:r w:rsidR="00235455">
          <w:rPr>
            <w:rFonts w:ascii="Times New Roman" w:hAnsi="Times New Roman" w:cs="Times New Roman"/>
            <w:bCs/>
          </w:rPr>
          <w:t>.</w:t>
        </w:r>
      </w:ins>
      <w:r w:rsidRPr="00BD316E">
        <w:rPr>
          <w:rFonts w:ascii="Times New Roman" w:hAnsi="Times New Roman" w:cs="Times New Roman"/>
          <w:bCs/>
        </w:rPr>
        <w:t xml:space="preserve">” </w:t>
      </w:r>
      <w:del w:id="1012" w:author="mvandeh" w:date="2014-01-24T15:27:00Z">
        <w:r w:rsidRPr="00BD316E" w:rsidDel="00235455">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 xml:space="preserve">The proposed </w:t>
      </w:r>
      <w:ins w:id="1013" w:author="mvandeh" w:date="2014-01-24T15:27:00Z">
        <w:r w:rsidR="00235455">
          <w:rPr>
            <w:rFonts w:ascii="Times New Roman" w:hAnsi="Times New Roman" w:cs="Times New Roman"/>
            <w:bCs/>
          </w:rPr>
          <w:t xml:space="preserve">amendments would </w:t>
        </w:r>
      </w:ins>
      <w:del w:id="1014" w:author="mvandeh" w:date="2014-01-24T15:27:00Z">
        <w:r w:rsidRPr="00BD316E" w:rsidDel="00235455">
          <w:rPr>
            <w:rFonts w:ascii="Times New Roman" w:hAnsi="Times New Roman" w:cs="Times New Roman"/>
            <w:bCs/>
          </w:rPr>
          <w:delText xml:space="preserve">rules </w:delText>
        </w:r>
      </w:del>
      <w:r w:rsidRPr="00BD316E">
        <w:rPr>
          <w:rFonts w:ascii="Times New Roman" w:hAnsi="Times New Roman" w:cs="Times New Roman"/>
          <w:bCs/>
        </w:rPr>
        <w:t>modify Oregon’s existing permitting rules</w:t>
      </w:r>
      <w:ins w:id="1015" w:author="mvandeh" w:date="2014-01-24T15:32:00Z">
        <w:r w:rsidR="00921F78">
          <w:rPr>
            <w:rFonts w:ascii="Times New Roman" w:hAnsi="Times New Roman" w:cs="Times New Roman"/>
            <w:bCs/>
          </w:rPr>
          <w:t xml:space="preserve"> to protect public health and the environment</w:t>
        </w:r>
      </w:ins>
      <w:del w:id="1016" w:author="mvandeh" w:date="2014-01-24T15:28:00Z">
        <w:r w:rsidRPr="00BD316E" w:rsidDel="00921F78">
          <w:rPr>
            <w:rFonts w:ascii="Times New Roman" w:hAnsi="Times New Roman" w:cs="Times New Roman"/>
            <w:bCs/>
          </w:rPr>
          <w:delText xml:space="preserve"> </w:delText>
        </w:r>
      </w:del>
      <w:del w:id="1017" w:author="mvandeh" w:date="2014-01-24T15:27:00Z">
        <w:r w:rsidRPr="00BD316E" w:rsidDel="00235455">
          <w:rPr>
            <w:rFonts w:ascii="Times New Roman" w:hAnsi="Times New Roman" w:cs="Times New Roman"/>
            <w:bCs/>
          </w:rPr>
          <w:delText>which</w:delText>
        </w:r>
      </w:del>
      <w:del w:id="1018" w:author="mvandeh" w:date="2014-01-24T15:28:00Z">
        <w:r w:rsidRPr="00BD316E" w:rsidDel="00921F78">
          <w:rPr>
            <w:rFonts w:ascii="Times New Roman" w:hAnsi="Times New Roman" w:cs="Times New Roman"/>
            <w:bCs/>
          </w:rPr>
          <w:delText xml:space="preserve"> are different </w:delText>
        </w:r>
      </w:del>
      <w:del w:id="1019" w:author="mvandeh" w:date="2014-01-24T15:27:00Z">
        <w:r w:rsidRPr="00BD316E" w:rsidDel="00235455">
          <w:rPr>
            <w:rFonts w:ascii="Times New Roman" w:hAnsi="Times New Roman" w:cs="Times New Roman"/>
            <w:bCs/>
          </w:rPr>
          <w:delText xml:space="preserve">than </w:delText>
        </w:r>
      </w:del>
      <w:del w:id="1020" w:author="mvandeh" w:date="2014-01-24T15:28:00Z">
        <w:r w:rsidRPr="00BD316E" w:rsidDel="00921F78">
          <w:rPr>
            <w:rFonts w:ascii="Times New Roman" w:hAnsi="Times New Roman" w:cs="Times New Roman"/>
            <w:bCs/>
          </w:rPr>
          <w:delText>federal rules</w:delText>
        </w:r>
      </w:del>
      <w:r>
        <w:rPr>
          <w:rFonts w:ascii="Times New Roman" w:hAnsi="Times New Roman" w:cs="Times New Roman"/>
          <w:bCs/>
        </w:rPr>
        <w:t xml:space="preserve">. </w:t>
      </w:r>
      <w:ins w:id="1021" w:author="mvandeh" w:date="2014-01-24T15:35:00Z">
        <w:r w:rsidR="00921F78">
          <w:rPr>
            <w:rFonts w:ascii="Times New Roman" w:hAnsi="Times New Roman" w:cs="Times New Roman"/>
            <w:bCs/>
          </w:rPr>
          <w:t>Starting in 1982</w:t>
        </w:r>
      </w:ins>
      <w:ins w:id="1022" w:author="mvandeh" w:date="2014-01-24T15:29:00Z">
        <w:r w:rsidR="00921F78">
          <w:rPr>
            <w:rFonts w:ascii="Times New Roman" w:hAnsi="Times New Roman" w:cs="Times New Roman"/>
            <w:bCs/>
          </w:rPr>
          <w:t xml:space="preserve">, </w:t>
        </w:r>
      </w:ins>
      <w:r w:rsidRPr="00BD316E">
        <w:rPr>
          <w:rFonts w:ascii="Times New Roman" w:hAnsi="Times New Roman" w:cs="Times New Roman"/>
          <w:bCs/>
        </w:rPr>
        <w:t>Oregon</w:t>
      </w:r>
      <w:ins w:id="1023" w:author="mvandeh" w:date="2014-01-24T15:36:00Z">
        <w:r w:rsidR="00921F78">
          <w:rPr>
            <w:rFonts w:ascii="Times New Roman" w:hAnsi="Times New Roman" w:cs="Times New Roman"/>
            <w:bCs/>
          </w:rPr>
          <w:t xml:space="preserve">’s </w:t>
        </w:r>
      </w:ins>
      <w:del w:id="1024" w:author="mvandeh" w:date="2014-01-24T15:36:00Z">
        <w:r w:rsidRPr="00BD316E" w:rsidDel="00921F78">
          <w:rPr>
            <w:rFonts w:ascii="Times New Roman" w:hAnsi="Times New Roman" w:cs="Times New Roman"/>
            <w:bCs/>
          </w:rPr>
          <w:delText xml:space="preserve">’s </w:delText>
        </w:r>
      </w:del>
      <w:r w:rsidRPr="00BD316E">
        <w:rPr>
          <w:rFonts w:ascii="Times New Roman" w:hAnsi="Times New Roman" w:cs="Times New Roman"/>
          <w:bCs/>
        </w:rPr>
        <w:t xml:space="preserve">permitting program has </w:t>
      </w:r>
      <w:del w:id="1025" w:author="mvandeh" w:date="2014-01-24T15:29:00Z">
        <w:r w:rsidRPr="00BD316E" w:rsidDel="00921F78">
          <w:rPr>
            <w:rFonts w:ascii="Times New Roman" w:hAnsi="Times New Roman" w:cs="Times New Roman"/>
            <w:bCs/>
          </w:rPr>
          <w:delText>been structured in</w:delText>
        </w:r>
      </w:del>
      <w:r w:rsidRPr="00BD316E">
        <w:rPr>
          <w:rFonts w:ascii="Times New Roman" w:hAnsi="Times New Roman" w:cs="Times New Roman"/>
          <w:bCs/>
        </w:rPr>
        <w:t xml:space="preserve"> a different </w:t>
      </w:r>
      <w:ins w:id="1026" w:author="mvandeh" w:date="2014-01-24T15:37:00Z">
        <w:r w:rsidR="00921F78">
          <w:rPr>
            <w:rFonts w:ascii="Times New Roman" w:hAnsi="Times New Roman" w:cs="Times New Roman"/>
            <w:bCs/>
          </w:rPr>
          <w:t xml:space="preserve">structure </w:t>
        </w:r>
      </w:ins>
      <w:del w:id="1027" w:author="mvandeh" w:date="2014-01-24T15:30:00Z">
        <w:r w:rsidRPr="00BD316E" w:rsidDel="00921F78">
          <w:rPr>
            <w:rFonts w:ascii="Times New Roman" w:hAnsi="Times New Roman" w:cs="Times New Roman"/>
            <w:bCs/>
          </w:rPr>
          <w:delText xml:space="preserve">way </w:delText>
        </w:r>
      </w:del>
      <w:r w:rsidRPr="00BD316E">
        <w:rPr>
          <w:rFonts w:ascii="Times New Roman" w:hAnsi="Times New Roman" w:cs="Times New Roman"/>
          <w:bCs/>
        </w:rPr>
        <w:t>than the federal program</w:t>
      </w:r>
      <w:del w:id="1028" w:author="mvandeh" w:date="2014-01-24T15:29:00Z">
        <w:r w:rsidRPr="00BD316E" w:rsidDel="00921F78">
          <w:rPr>
            <w:rFonts w:ascii="Times New Roman" w:hAnsi="Times New Roman" w:cs="Times New Roman"/>
            <w:bCs/>
          </w:rPr>
          <w:delText xml:space="preserve"> since it originated in 1982</w:delText>
        </w:r>
      </w:del>
      <w:del w:id="1029" w:author="mvandeh" w:date="2014-01-24T15:32:00Z">
        <w:r w:rsidRPr="00BD316E" w:rsidDel="00921F78">
          <w:rPr>
            <w:rFonts w:ascii="Times New Roman" w:hAnsi="Times New Roman" w:cs="Times New Roman"/>
            <w:bCs/>
          </w:rPr>
          <w:delText>, but is considered equivalent by EPA</w:delText>
        </w:r>
      </w:del>
      <w:ins w:id="1030" w:author="mvandeh" w:date="2014-01-24T15:37:00Z">
        <w:r w:rsidR="00921F78">
          <w:rPr>
            <w:rFonts w:ascii="Times New Roman" w:hAnsi="Times New Roman" w:cs="Times New Roman"/>
            <w:bCs/>
          </w:rPr>
          <w:t xml:space="preserve"> though</w:t>
        </w:r>
      </w:ins>
      <w:del w:id="1031" w:author="mvandeh" w:date="2014-01-24T15:37:00Z">
        <w:r w:rsidDel="00921F78">
          <w:rPr>
            <w:rFonts w:ascii="Times New Roman" w:hAnsi="Times New Roman" w:cs="Times New Roman"/>
            <w:bCs/>
          </w:rPr>
          <w:delText>.</w:delText>
        </w:r>
      </w:del>
      <w:r>
        <w:rPr>
          <w:rFonts w:ascii="Times New Roman" w:hAnsi="Times New Roman" w:cs="Times New Roman"/>
          <w:bCs/>
        </w:rPr>
        <w:t xml:space="preserve"> </w:t>
      </w:r>
      <w:ins w:id="1032" w:author="mvandeh" w:date="2014-01-24T15:34:00Z">
        <w:r w:rsidR="00921F78">
          <w:rPr>
            <w:rFonts w:ascii="Times New Roman" w:hAnsi="Times New Roman" w:cs="Times New Roman"/>
            <w:bCs/>
          </w:rPr>
          <w:t xml:space="preserve">EPA considers </w:t>
        </w:r>
      </w:ins>
      <w:ins w:id="1033" w:author="mvandeh" w:date="2014-01-24T15:37:00Z">
        <w:r w:rsidR="00921F78">
          <w:rPr>
            <w:rFonts w:ascii="Times New Roman" w:hAnsi="Times New Roman" w:cs="Times New Roman"/>
            <w:bCs/>
          </w:rPr>
          <w:t xml:space="preserve">it </w:t>
        </w:r>
      </w:ins>
      <w:ins w:id="1034" w:author="mvandeh" w:date="2014-01-24T15:34:00Z">
        <w:r w:rsidR="00D9793F">
          <w:rPr>
            <w:rFonts w:ascii="Times New Roman" w:hAnsi="Times New Roman" w:cs="Times New Roman"/>
            <w:bCs/>
          </w:rPr>
          <w:t xml:space="preserve">substantively </w:t>
        </w:r>
        <w:proofErr w:type="spellStart"/>
        <w:r w:rsidR="00D9793F">
          <w:rPr>
            <w:rFonts w:ascii="Times New Roman" w:hAnsi="Times New Roman" w:cs="Times New Roman"/>
            <w:bCs/>
          </w:rPr>
          <w:t>equivalent</w:t>
        </w:r>
        <w:r w:rsidR="00921F78">
          <w:rPr>
            <w:rFonts w:ascii="Times New Roman" w:hAnsi="Times New Roman" w:cs="Times New Roman"/>
            <w:bCs/>
          </w:rPr>
          <w:t>.</w:t>
        </w:r>
      </w:ins>
      <w:r w:rsidRPr="00BD316E">
        <w:rPr>
          <w:rFonts w:ascii="Times New Roman" w:hAnsi="Times New Roman" w:cs="Times New Roman"/>
          <w:bCs/>
        </w:rPr>
        <w:t>The</w:t>
      </w:r>
      <w:proofErr w:type="spellEnd"/>
      <w:r w:rsidRPr="00BD316E">
        <w:rPr>
          <w:rFonts w:ascii="Times New Roman" w:hAnsi="Times New Roman" w:cs="Times New Roman"/>
          <w:bCs/>
        </w:rPr>
        <w:t xml:space="preserve"> proposed rule</w:t>
      </w:r>
      <w:ins w:id="1035" w:author="mvandeh" w:date="2014-01-24T15:37:00Z">
        <w:r w:rsidR="00921F78">
          <w:rPr>
            <w:rFonts w:ascii="Times New Roman" w:hAnsi="Times New Roman" w:cs="Times New Roman"/>
            <w:bCs/>
          </w:rPr>
          <w:t xml:space="preserve">s </w:t>
        </w:r>
      </w:ins>
      <w:del w:id="1036" w:author="mvandeh" w:date="2014-01-24T15:37:00Z">
        <w:r w:rsidRPr="00BD316E" w:rsidDel="00921F78">
          <w:rPr>
            <w:rFonts w:ascii="Times New Roman" w:hAnsi="Times New Roman" w:cs="Times New Roman"/>
            <w:bCs/>
          </w:rPr>
          <w:delText>making also</w:delText>
        </w:r>
      </w:del>
      <w:ins w:id="1037" w:author="mvandeh" w:date="2014-01-24T15:37:00Z">
        <w:r w:rsidR="00921F78">
          <w:rPr>
            <w:rFonts w:ascii="Times New Roman" w:hAnsi="Times New Roman" w:cs="Times New Roman"/>
            <w:bCs/>
          </w:rPr>
          <w:t>would</w:t>
        </w:r>
      </w:ins>
      <w:r w:rsidRPr="00BD316E">
        <w:rPr>
          <w:rFonts w:ascii="Times New Roman" w:hAnsi="Times New Roman" w:cs="Times New Roman"/>
          <w:bCs/>
        </w:rPr>
        <w:t xml:space="preserve"> align</w:t>
      </w:r>
      <w:del w:id="1038" w:author="mvandeh" w:date="2014-01-24T15:37:00Z">
        <w:r w:rsidRPr="00BD316E" w:rsidDel="00921F78">
          <w:rPr>
            <w:rFonts w:ascii="Times New Roman" w:hAnsi="Times New Roman" w:cs="Times New Roman"/>
            <w:bCs/>
          </w:rPr>
          <w:delText>s</w:delText>
        </w:r>
      </w:del>
      <w:r w:rsidRPr="00BD316E">
        <w:rPr>
          <w:rFonts w:ascii="Times New Roman" w:hAnsi="Times New Roman" w:cs="Times New Roman"/>
          <w:bCs/>
        </w:rPr>
        <w:t xml:space="preserve"> some aspects of Oregon’s program with EPA’s federal program</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Pr="00BD316E" w:rsidRDefault="007B463A" w:rsidP="004B573B">
      <w:pPr>
        <w:ind w:left="1080" w:right="648"/>
        <w:rPr>
          <w:rFonts w:ascii="Times New Roman" w:hAnsi="Times New Roman" w:cs="Times New Roman"/>
          <w:bCs/>
        </w:rPr>
      </w:pPr>
      <w:ins w:id="1039" w:author="mvandeh" w:date="2014-01-24T15:49:00Z">
        <w:r>
          <w:rPr>
            <w:rFonts w:ascii="Times New Roman" w:hAnsi="Times New Roman" w:cs="Times New Roman"/>
            <w:bCs/>
          </w:rPr>
          <w:t xml:space="preserve">Proposed </w:t>
        </w:r>
      </w:ins>
      <w:del w:id="1040" w:author="mvandeh" w:date="2014-01-24T15:49:00Z">
        <w:r w:rsidR="005B5BB9" w:rsidRPr="00BD316E" w:rsidDel="007B463A">
          <w:rPr>
            <w:rFonts w:ascii="Times New Roman" w:hAnsi="Times New Roman" w:cs="Times New Roman"/>
            <w:bCs/>
          </w:rPr>
          <w:delText xml:space="preserve">DEQ </w:delText>
        </w:r>
        <w:r w:rsidR="00CC7F41" w:rsidRPr="00BD316E" w:rsidDel="007B463A">
          <w:rPr>
            <w:rFonts w:ascii="Times New Roman" w:hAnsi="Times New Roman" w:cs="Times New Roman"/>
            <w:bCs/>
          </w:rPr>
          <w:delText>propos</w:delText>
        </w:r>
        <w:r w:rsidR="00CC7F41" w:rsidDel="007B463A">
          <w:rPr>
            <w:rFonts w:ascii="Times New Roman" w:hAnsi="Times New Roman" w:cs="Times New Roman"/>
            <w:bCs/>
          </w:rPr>
          <w:delText>es</w:delText>
        </w:r>
        <w:r w:rsidR="00CC7F41" w:rsidRPr="00BD316E" w:rsidDel="007B463A">
          <w:rPr>
            <w:rFonts w:ascii="Times New Roman" w:hAnsi="Times New Roman" w:cs="Times New Roman"/>
            <w:bCs/>
          </w:rPr>
          <w:delText xml:space="preserve"> </w:delText>
        </w:r>
        <w:r w:rsidR="005B5BB9" w:rsidRPr="00BD316E" w:rsidDel="007B463A">
          <w:rPr>
            <w:rFonts w:ascii="Times New Roman" w:hAnsi="Times New Roman" w:cs="Times New Roman"/>
            <w:bCs/>
          </w:rPr>
          <w:delText>chang</w:delText>
        </w:r>
        <w:r w:rsidR="00CC7F41" w:rsidDel="007B463A">
          <w:rPr>
            <w:rFonts w:ascii="Times New Roman" w:hAnsi="Times New Roman" w:cs="Times New Roman"/>
            <w:bCs/>
          </w:rPr>
          <w:delText>ing</w:delText>
        </w:r>
        <w:r w:rsidR="005B5BB9" w:rsidRPr="00BD316E" w:rsidDel="007B463A">
          <w:rPr>
            <w:rFonts w:ascii="Times New Roman" w:hAnsi="Times New Roman" w:cs="Times New Roman"/>
            <w:bCs/>
          </w:rPr>
          <w:delText xml:space="preserve"> the</w:delText>
        </w:r>
      </w:del>
      <w:del w:id="1041" w:author="mvandeh" w:date="2014-01-24T15:38:00Z">
        <w:r w:rsidR="005B5BB9" w:rsidRPr="00BD316E" w:rsidDel="00921F78">
          <w:rPr>
            <w:rFonts w:ascii="Times New Roman" w:hAnsi="Times New Roman" w:cs="Times New Roman"/>
            <w:bCs/>
          </w:rPr>
          <w:delText xml:space="preserve"> </w:delText>
        </w:r>
      </w:del>
      <w:ins w:id="1042" w:author="mvandeh" w:date="2014-01-24T15:38:00Z">
        <w:r w:rsidR="00921F78">
          <w:rPr>
            <w:rFonts w:ascii="Times New Roman" w:hAnsi="Times New Roman" w:cs="Times New Roman"/>
            <w:bCs/>
          </w:rPr>
          <w:t xml:space="preserve">amendments to </w:t>
        </w:r>
        <w:r w:rsidR="00E35E2F">
          <w:rPr>
            <w:rFonts w:ascii="Times New Roman" w:hAnsi="Times New Roman" w:cs="Times New Roman"/>
            <w:bCs/>
          </w:rPr>
          <w:t xml:space="preserve">the </w:t>
        </w:r>
      </w:ins>
      <w:r w:rsidR="005B5BB9" w:rsidRPr="00BD316E">
        <w:rPr>
          <w:rFonts w:ascii="Times New Roman" w:hAnsi="Times New Roman" w:cs="Times New Roman"/>
          <w:bCs/>
        </w:rPr>
        <w:t xml:space="preserve">definition of a major source </w:t>
      </w:r>
      <w:ins w:id="1043" w:author="mvandeh" w:date="2014-01-24T15:49:00Z">
        <w:r>
          <w:rPr>
            <w:rFonts w:ascii="Times New Roman" w:hAnsi="Times New Roman" w:cs="Times New Roman"/>
            <w:bCs/>
          </w:rPr>
          <w:t xml:space="preserve">would </w:t>
        </w:r>
      </w:ins>
      <w:del w:id="1044" w:author="mvandeh" w:date="2014-01-24T15:49:00Z">
        <w:r w:rsidR="005B5BB9" w:rsidRPr="00BD316E" w:rsidDel="007B463A">
          <w:rPr>
            <w:rFonts w:ascii="Times New Roman" w:hAnsi="Times New Roman" w:cs="Times New Roman"/>
            <w:bCs/>
          </w:rPr>
          <w:delText xml:space="preserve">to </w:delText>
        </w:r>
      </w:del>
      <w:r w:rsidR="005B5BB9" w:rsidRPr="00BD316E">
        <w:rPr>
          <w:rFonts w:ascii="Times New Roman" w:hAnsi="Times New Roman" w:cs="Times New Roman"/>
          <w:bCs/>
        </w:rPr>
        <w:t xml:space="preserve">match </w:t>
      </w:r>
      <w:ins w:id="1045" w:author="mvandeh" w:date="2014-01-24T15:49:00Z">
        <w:r>
          <w:rPr>
            <w:rFonts w:ascii="Times New Roman" w:hAnsi="Times New Roman" w:cs="Times New Roman"/>
            <w:bCs/>
          </w:rPr>
          <w:t xml:space="preserve">the </w:t>
        </w:r>
      </w:ins>
      <w:r w:rsidR="005B5BB9" w:rsidRPr="00BD316E">
        <w:rPr>
          <w:rFonts w:ascii="Times New Roman" w:hAnsi="Times New Roman" w:cs="Times New Roman"/>
          <w:bCs/>
        </w:rPr>
        <w:t>EPA</w:t>
      </w:r>
      <w:del w:id="1046" w:author="mvandeh" w:date="2014-01-24T15:49:00Z">
        <w:r w:rsidR="005B5BB9" w:rsidRPr="00BD316E" w:rsidDel="007B463A">
          <w:rPr>
            <w:rFonts w:ascii="Times New Roman" w:hAnsi="Times New Roman" w:cs="Times New Roman"/>
            <w:bCs/>
          </w:rPr>
          <w:delText>’s</w:delText>
        </w:r>
      </w:del>
      <w:r w:rsidR="005B5BB9" w:rsidRPr="00BD316E">
        <w:rPr>
          <w:rFonts w:ascii="Times New Roman" w:hAnsi="Times New Roman" w:cs="Times New Roman"/>
          <w:bCs/>
        </w:rPr>
        <w:t xml:space="preserve"> definition</w:t>
      </w:r>
      <w:ins w:id="1047" w:author="mvandeh" w:date="2014-01-24T15:50:00Z">
        <w:r>
          <w:rPr>
            <w:rFonts w:ascii="Times New Roman" w:hAnsi="Times New Roman" w:cs="Times New Roman"/>
            <w:bCs/>
          </w:rPr>
          <w:t xml:space="preserve"> but </w:t>
        </w:r>
      </w:ins>
      <w:del w:id="1048" w:author="mvandeh" w:date="2014-01-24T15:50:00Z">
        <w:r w:rsidR="005B5BB9" w:rsidRPr="00BD316E" w:rsidDel="007B463A">
          <w:rPr>
            <w:rFonts w:ascii="Times New Roman" w:hAnsi="Times New Roman" w:cs="Times New Roman"/>
            <w:bCs/>
          </w:rPr>
          <w:delText xml:space="preserve">. There </w:delText>
        </w:r>
      </w:del>
      <w:r w:rsidR="00CC7F41">
        <w:rPr>
          <w:rFonts w:ascii="Times New Roman" w:hAnsi="Times New Roman" w:cs="Times New Roman"/>
          <w:bCs/>
        </w:rPr>
        <w:t>would</w:t>
      </w:r>
      <w:r w:rsidR="005B5BB9" w:rsidRPr="00BD316E">
        <w:rPr>
          <w:rFonts w:ascii="Times New Roman" w:hAnsi="Times New Roman" w:cs="Times New Roman"/>
          <w:bCs/>
        </w:rPr>
        <w:t xml:space="preserve"> </w:t>
      </w:r>
      <w:ins w:id="1049" w:author="mvandeh" w:date="2014-01-24T15:50:00Z">
        <w:r>
          <w:rPr>
            <w:rFonts w:ascii="Times New Roman" w:hAnsi="Times New Roman" w:cs="Times New Roman"/>
            <w:bCs/>
          </w:rPr>
          <w:t xml:space="preserve">propose </w:t>
        </w:r>
      </w:ins>
      <w:del w:id="1050" w:author="mvandeh" w:date="2014-01-24T15:50:00Z">
        <w:r w:rsidR="005B5BB9" w:rsidRPr="00BD316E" w:rsidDel="007B463A">
          <w:rPr>
            <w:rFonts w:ascii="Times New Roman" w:hAnsi="Times New Roman" w:cs="Times New Roman"/>
            <w:bCs/>
          </w:rPr>
          <w:delText xml:space="preserve">be </w:delText>
        </w:r>
      </w:del>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del w:id="1051" w:author="mvandeh" w:date="2014-01-24T15:50:00Z">
        <w:r w:rsidR="005B5BB9" w:rsidDel="007B463A">
          <w:rPr>
            <w:rFonts w:ascii="Times New Roman" w:hAnsi="Times New Roman" w:cs="Times New Roman"/>
            <w:bCs/>
          </w:rPr>
          <w:delText xml:space="preserve">but </w:delText>
        </w:r>
      </w:del>
      <w:ins w:id="1052" w:author="mvandeh" w:date="2014-01-24T15:50:00Z">
        <w:r>
          <w:rPr>
            <w:rFonts w:ascii="Times New Roman" w:hAnsi="Times New Roman" w:cs="Times New Roman"/>
            <w:bCs/>
          </w:rPr>
          <w:t>while continuing to</w:t>
        </w:r>
      </w:ins>
      <w:del w:id="1053" w:author="mvandeh" w:date="2014-01-24T15:50:00Z">
        <w:r w:rsidR="005B5BB9" w:rsidDel="007B463A">
          <w:rPr>
            <w:rFonts w:ascii="Times New Roman" w:hAnsi="Times New Roman" w:cs="Times New Roman"/>
            <w:bCs/>
          </w:rPr>
          <w:delText>still</w:delText>
        </w:r>
      </w:del>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lastRenderedPageBreak/>
        <w:t xml:space="preserve">The proposed rules </w:t>
      </w:r>
      <w:ins w:id="1054" w:author="mvandeh" w:date="2014-01-24T15:51:00Z">
        <w:r w:rsidR="007B463A">
          <w:rPr>
            <w:rFonts w:ascii="Times New Roman" w:hAnsi="Times New Roman" w:cs="Times New Roman"/>
            <w:bCs/>
          </w:rPr>
          <w:t xml:space="preserve">would </w:t>
        </w:r>
      </w:ins>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w:t>
      </w:r>
      <w:del w:id="1055" w:author="mvandeh" w:date="2014-01-24T15:39:00Z">
        <w:r w:rsidRPr="00BD316E" w:rsidDel="00CC7F50">
          <w:rPr>
            <w:rFonts w:ascii="Times New Roman" w:hAnsi="Times New Roman" w:cs="Times New Roman"/>
            <w:bCs/>
          </w:rPr>
          <w:delText xml:space="preserve">also </w:delText>
        </w:r>
      </w:del>
      <w:r w:rsidRPr="00BD316E">
        <w:rPr>
          <w:rFonts w:ascii="Times New Roman" w:hAnsi="Times New Roman" w:cs="Times New Roman"/>
          <w:bCs/>
        </w:rPr>
        <w:t xml:space="preserve">encouraging economic development when </w:t>
      </w:r>
      <w:ins w:id="1056" w:author="mvandeh" w:date="2014-01-24T15:39:00Z">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w:t>
        </w:r>
      </w:ins>
      <w:ins w:id="1057" w:author="mvandeh" w:date="2014-01-24T15:40:00Z">
        <w:r w:rsidR="00CC7F50">
          <w:rPr>
            <w:rFonts w:ascii="Times New Roman" w:hAnsi="Times New Roman" w:cs="Times New Roman"/>
            <w:bCs/>
          </w:rPr>
          <w:t xml:space="preserve">improved </w:t>
        </w:r>
      </w:ins>
      <w:r w:rsidRPr="00BD316E">
        <w:rPr>
          <w:rFonts w:ascii="Times New Roman" w:hAnsi="Times New Roman" w:cs="Times New Roman"/>
          <w:bCs/>
        </w:rPr>
        <w:t>air quality</w:t>
      </w:r>
      <w:del w:id="1058" w:author="mvandeh" w:date="2014-01-24T15:40:00Z">
        <w:r w:rsidRPr="00BD316E" w:rsidDel="00CC7F50">
          <w:rPr>
            <w:rFonts w:ascii="Times New Roman" w:hAnsi="Times New Roman" w:cs="Times New Roman"/>
            <w:bCs/>
          </w:rPr>
          <w:delText xml:space="preserve"> has been improved in</w:delText>
        </w:r>
      </w:del>
      <w:del w:id="1059" w:author="mvandeh" w:date="2014-01-24T15:39:00Z">
        <w:r w:rsidRPr="00BD316E" w:rsidDel="00CC7F50">
          <w:rPr>
            <w:rFonts w:ascii="Times New Roman" w:hAnsi="Times New Roman" w:cs="Times New Roman"/>
            <w:bCs/>
          </w:rPr>
          <w:delText xml:space="preserve"> a nonattainment area</w:delText>
        </w:r>
      </w:del>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del w:id="1060" w:author="mvandeh" w:date="2014-01-24T15:52:00Z">
        <w:r w:rsidR="005064E6" w:rsidDel="007B463A">
          <w:rPr>
            <w:rFonts w:ascii="Times New Roman" w:hAnsi="Times New Roman" w:cs="Times New Roman"/>
            <w:bCs/>
          </w:rPr>
          <w:delText>that</w:delText>
        </w:r>
        <w:r w:rsidR="005064E6" w:rsidRPr="00BD316E" w:rsidDel="007B463A">
          <w:rPr>
            <w:rFonts w:ascii="Times New Roman" w:hAnsi="Times New Roman" w:cs="Times New Roman"/>
            <w:bCs/>
          </w:rPr>
          <w:delText xml:space="preserve"> </w:delText>
        </w:r>
        <w:r w:rsidRPr="00BD316E" w:rsidDel="007B463A">
          <w:rPr>
            <w:rFonts w:ascii="Times New Roman" w:hAnsi="Times New Roman" w:cs="Times New Roman"/>
            <w:bCs/>
          </w:rPr>
          <w:delText xml:space="preserve">is </w:delText>
        </w:r>
      </w:del>
      <w:r w:rsidRPr="00BD316E">
        <w:rPr>
          <w:rFonts w:ascii="Times New Roman" w:hAnsi="Times New Roman" w:cs="Times New Roman"/>
          <w:bCs/>
        </w:rPr>
        <w:t xml:space="preserve">equivalent to EPA’s </w:t>
      </w:r>
      <w:del w:id="1061" w:author="mvandeh" w:date="2014-01-24T15:53:00Z">
        <w:r w:rsidRPr="00BD316E" w:rsidDel="007B463A">
          <w:rPr>
            <w:rFonts w:ascii="Times New Roman" w:hAnsi="Times New Roman" w:cs="Times New Roman"/>
            <w:bCs/>
          </w:rPr>
          <w:delText xml:space="preserve">and </w:delText>
        </w:r>
      </w:del>
      <w:ins w:id="1062" w:author="mvandeh" w:date="2014-01-24T15:53:00Z">
        <w:r w:rsidR="007B463A">
          <w:rPr>
            <w:rFonts w:ascii="Times New Roman" w:hAnsi="Times New Roman" w:cs="Times New Roman"/>
            <w:bCs/>
          </w:rPr>
          <w:t>to</w:t>
        </w:r>
        <w:r w:rsidR="007B463A" w:rsidRPr="00BD316E">
          <w:rPr>
            <w:rFonts w:ascii="Times New Roman" w:hAnsi="Times New Roman" w:cs="Times New Roman"/>
            <w:bCs/>
          </w:rPr>
          <w:t xml:space="preserve"> </w:t>
        </w:r>
      </w:ins>
      <w:r w:rsidRPr="00BD316E">
        <w:rPr>
          <w:rFonts w:ascii="Times New Roman" w:hAnsi="Times New Roman" w:cs="Times New Roman"/>
          <w:bCs/>
        </w:rPr>
        <w:t>accomplish</w:t>
      </w:r>
      <w:del w:id="1063" w:author="mvandeh" w:date="2014-01-24T15:53:00Z">
        <w:r w:rsidR="00CC7F41" w:rsidDel="007B463A">
          <w:rPr>
            <w:rFonts w:ascii="Times New Roman" w:hAnsi="Times New Roman" w:cs="Times New Roman"/>
            <w:bCs/>
          </w:rPr>
          <w:delText>es</w:delText>
        </w:r>
      </w:del>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B7785C" w:rsidRDefault="000855AB">
      <w:pPr>
        <w:ind w:left="1440" w:right="648"/>
        <w:rPr>
          <w:rFonts w:asciiTheme="majorHAnsi" w:eastAsia="Times New Roman" w:hAnsiTheme="majorHAnsi" w:cstheme="majorHAnsi"/>
          <w:bCs/>
          <w:sz w:val="22"/>
          <w:szCs w:val="22"/>
        </w:rPr>
        <w:pPrChange w:id="1064" w:author="mvandeh" w:date="2014-01-24T15:20:00Z">
          <w:pPr>
            <w:ind w:left="1080" w:right="648"/>
          </w:pPr>
        </w:pPrChange>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B7785C" w:rsidRDefault="000855AB">
      <w:pPr>
        <w:ind w:left="1440" w:right="648"/>
        <w:rPr>
          <w:rFonts w:ascii="Times New Roman" w:hAnsi="Times New Roman" w:cs="Times New Roman"/>
          <w:bCs/>
        </w:rPr>
        <w:pPrChange w:id="1065" w:author="mvandeh" w:date="2014-01-24T15:20:00Z">
          <w:pPr>
            <w:ind w:left="1080" w:right="648"/>
          </w:pPr>
        </w:pPrChange>
      </w:pPr>
      <w:r w:rsidRPr="005B116B">
        <w:rPr>
          <w:rFonts w:ascii="Times New Roman" w:hAnsi="Times New Roman" w:cs="Times New Roman"/>
          <w:bCs/>
        </w:rPr>
        <w:t>DEQ considered not changing the New Source Review rules</w:t>
      </w:r>
      <w:ins w:id="1066" w:author="mvandeh" w:date="2014-01-24T15:53:00Z">
        <w:r w:rsidR="007B463A">
          <w:rPr>
            <w:rFonts w:ascii="Times New Roman" w:hAnsi="Times New Roman" w:cs="Times New Roman"/>
            <w:bCs/>
          </w:rPr>
          <w:t xml:space="preserve">. DEQ did not </w:t>
        </w:r>
        <w:proofErr w:type="spellStart"/>
        <w:r w:rsidR="007B463A">
          <w:rPr>
            <w:rFonts w:ascii="Times New Roman" w:hAnsi="Times New Roman" w:cs="Times New Roman"/>
            <w:bCs/>
          </w:rPr>
          <w:t>persue</w:t>
        </w:r>
        <w:proofErr w:type="spellEnd"/>
        <w:r w:rsidR="007B463A">
          <w:rPr>
            <w:rFonts w:ascii="Times New Roman" w:hAnsi="Times New Roman" w:cs="Times New Roman"/>
            <w:bCs/>
          </w:rPr>
          <w:t xml:space="preserve"> </w:t>
        </w:r>
      </w:ins>
      <w:del w:id="1067" w:author="mvandeh" w:date="2014-01-24T15:53:00Z">
        <w:r w:rsidRPr="005B116B" w:rsidDel="007B463A">
          <w:rPr>
            <w:rFonts w:ascii="Times New Roman" w:hAnsi="Times New Roman" w:cs="Times New Roman"/>
            <w:bCs/>
          </w:rPr>
          <w:delText xml:space="preserve"> but</w:delText>
        </w:r>
      </w:del>
      <w:ins w:id="1068" w:author="mvandeh" w:date="2014-01-24T15:53:00Z">
        <w:r w:rsidR="007B463A">
          <w:rPr>
            <w:rFonts w:ascii="Times New Roman" w:hAnsi="Times New Roman" w:cs="Times New Roman"/>
            <w:bCs/>
          </w:rPr>
          <w:t>this alternative</w:t>
        </w:r>
      </w:ins>
      <w:r w:rsidRPr="005B116B">
        <w:rPr>
          <w:rFonts w:ascii="Times New Roman" w:hAnsi="Times New Roman" w:cs="Times New Roman"/>
          <w:bCs/>
        </w:rPr>
        <w:t xml:space="preserve"> </w:t>
      </w:r>
      <w:del w:id="1069" w:author="mvandeh" w:date="2014-01-24T15:59:00Z">
        <w:r w:rsidR="004A088C" w:rsidDel="00A616B7">
          <w:rPr>
            <w:rFonts w:ascii="Times New Roman" w:hAnsi="Times New Roman" w:cs="Times New Roman"/>
            <w:bCs/>
          </w:rPr>
          <w:delText>determined</w:delText>
        </w:r>
      </w:del>
      <w:del w:id="1070" w:author="mvandeh" w:date="2014-01-24T15:54:00Z">
        <w:r w:rsidR="004A088C" w:rsidDel="007B463A">
          <w:rPr>
            <w:rFonts w:ascii="Times New Roman" w:hAnsi="Times New Roman" w:cs="Times New Roman"/>
            <w:bCs/>
          </w:rPr>
          <w:delText xml:space="preserve"> </w:delText>
        </w:r>
        <w:r w:rsidRPr="00CB1736" w:rsidDel="007B463A">
          <w:rPr>
            <w:rFonts w:ascii="Times New Roman" w:hAnsi="Times New Roman" w:cs="Times New Roman"/>
            <w:bCs/>
          </w:rPr>
          <w:delText>the</w:delText>
        </w:r>
        <w:r w:rsidRPr="005B116B" w:rsidDel="007B463A">
          <w:rPr>
            <w:rFonts w:ascii="Times New Roman" w:hAnsi="Times New Roman" w:cs="Times New Roman"/>
            <w:bCs/>
          </w:rPr>
          <w:delText xml:space="preserve"> proposed changes </w:delText>
        </w:r>
        <w:r w:rsidR="005064E6" w:rsidDel="007B463A">
          <w:rPr>
            <w:rFonts w:ascii="Times New Roman" w:hAnsi="Times New Roman" w:cs="Times New Roman"/>
            <w:bCs/>
          </w:rPr>
          <w:delText>w</w:delText>
        </w:r>
      </w:del>
      <w:del w:id="1071" w:author="mvandeh" w:date="2014-01-24T15:55:00Z">
        <w:r w:rsidR="005064E6" w:rsidDel="007B463A">
          <w:rPr>
            <w:rFonts w:ascii="Times New Roman" w:hAnsi="Times New Roman" w:cs="Times New Roman"/>
            <w:bCs/>
          </w:rPr>
          <w:delText>ould</w:delText>
        </w:r>
        <w:r w:rsidR="005064E6" w:rsidRPr="005B116B" w:rsidDel="007B463A">
          <w:rPr>
            <w:rFonts w:ascii="Times New Roman" w:hAnsi="Times New Roman" w:cs="Times New Roman"/>
            <w:bCs/>
          </w:rPr>
          <w:delText xml:space="preserve"> </w:delText>
        </w:r>
      </w:del>
      <w:del w:id="1072" w:author="mvandeh" w:date="2014-01-24T15:59:00Z">
        <w:r w:rsidRPr="005B116B" w:rsidDel="00A616B7">
          <w:rPr>
            <w:rFonts w:ascii="Times New Roman" w:hAnsi="Times New Roman" w:cs="Times New Roman"/>
            <w:bCs/>
          </w:rPr>
          <w:delText>improve air quality and provide flexibility for smaller businesses.</w:delText>
        </w:r>
      </w:del>
      <w:del w:id="1073" w:author="mvandeh" w:date="2014-01-24T15:55:00Z">
        <w:r w:rsidRPr="005B116B" w:rsidDel="007B463A">
          <w:rPr>
            <w:rFonts w:ascii="Times New Roman" w:hAnsi="Times New Roman" w:cs="Times New Roman"/>
            <w:bCs/>
          </w:rPr>
          <w:delText xml:space="preserve"> DEQ did not pursue this alternative </w:delText>
        </w:r>
      </w:del>
      <w:r w:rsidRPr="005B116B">
        <w:rPr>
          <w:rFonts w:ascii="Times New Roman" w:hAnsi="Times New Roman" w:cs="Times New Roman"/>
          <w:bCs/>
        </w:rPr>
        <w:t xml:space="preserve">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B7785C" w:rsidRDefault="005B5BB9">
      <w:pPr>
        <w:pStyle w:val="ListParagraph"/>
        <w:numPr>
          <w:ilvl w:val="0"/>
          <w:numId w:val="26"/>
        </w:numPr>
        <w:spacing w:after="120"/>
        <w:ind w:left="1080" w:right="648"/>
        <w:contextualSpacing w:val="0"/>
        <w:rPr>
          <w:rFonts w:ascii="Times New Roman" w:hAnsi="Times New Roman" w:cs="Times New Roman"/>
          <w:b/>
          <w:bCs/>
        </w:rPr>
        <w:pPrChange w:id="1074" w:author="mvandeh" w:date="2014-01-24T15:20:00Z">
          <w:pPr>
            <w:pStyle w:val="ListParagraph"/>
            <w:numPr>
              <w:numId w:val="26"/>
            </w:numPr>
            <w:ind w:left="1080" w:right="648" w:hanging="360"/>
          </w:pPr>
        </w:pPrChange>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B7785C" w:rsidRDefault="000855AB">
      <w:pPr>
        <w:ind w:left="1440" w:right="648"/>
        <w:rPr>
          <w:rFonts w:asciiTheme="majorHAnsi" w:eastAsia="Times New Roman" w:hAnsiTheme="majorHAnsi" w:cstheme="majorHAnsi"/>
          <w:bCs/>
          <w:sz w:val="22"/>
          <w:szCs w:val="22"/>
        </w:rPr>
        <w:pPrChange w:id="1075" w:author="mvandeh" w:date="2014-01-24T15:20: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5562F6">
      <w:pPr>
        <w:ind w:left="1080" w:right="648"/>
        <w:rPr>
          <w:rFonts w:ascii="Times New Roman" w:hAnsi="Times New Roman" w:cs="Times New Roman"/>
          <w:bCs/>
        </w:rPr>
      </w:pPr>
      <w:r w:rsidRPr="005B116B">
        <w:rPr>
          <w:rFonts w:ascii="Times New Roman" w:hAnsi="Times New Roman" w:cs="Times New Roman"/>
          <w:bCs/>
        </w:rPr>
        <w:t xml:space="preserve">DEQ considered </w:t>
      </w:r>
      <w:ins w:id="1076" w:author="mvandeh" w:date="2014-01-24T16:01:00Z">
        <w:r w:rsidR="005562F6">
          <w:rPr>
            <w:rFonts w:ascii="Times New Roman" w:hAnsi="Times New Roman" w:cs="Times New Roman"/>
            <w:bCs/>
          </w:rPr>
          <w:t xml:space="preserve">not proposing amendments </w:t>
        </w:r>
      </w:ins>
      <w:del w:id="1077" w:author="mvandeh" w:date="2014-01-24T16:01:00Z">
        <w:r w:rsidRPr="005B116B" w:rsidDel="005562F6">
          <w:rPr>
            <w:rFonts w:ascii="Times New Roman" w:hAnsi="Times New Roman" w:cs="Times New Roman"/>
            <w:bCs/>
          </w:rPr>
          <w:delText>leaving</w:delText>
        </w:r>
      </w:del>
      <w:ins w:id="1078" w:author="mvandeh" w:date="2014-01-24T16:01:00Z">
        <w:r w:rsidR="005562F6">
          <w:rPr>
            <w:rFonts w:ascii="Times New Roman" w:hAnsi="Times New Roman" w:cs="Times New Roman"/>
            <w:bCs/>
          </w:rPr>
          <w:t>to</w:t>
        </w:r>
      </w:ins>
      <w:r w:rsidRPr="005B116B">
        <w:rPr>
          <w:rFonts w:ascii="Times New Roman" w:hAnsi="Times New Roman" w:cs="Times New Roman"/>
          <w:bCs/>
        </w:rPr>
        <w:t xml:space="preserve"> the requirements for public hearings and meetings</w:t>
      </w:r>
      <w:ins w:id="1079" w:author="mvandeh" w:date="2014-01-24T16:01:00Z">
        <w:r w:rsidR="005562F6">
          <w:rPr>
            <w:rFonts w:ascii="Times New Roman" w:hAnsi="Times New Roman" w:cs="Times New Roman"/>
            <w:bCs/>
          </w:rPr>
          <w:t>. DEQ did not p</w:t>
        </w:r>
      </w:ins>
      <w:ins w:id="1080" w:author="mvandeh" w:date="2014-01-24T16:02:00Z">
        <w:r w:rsidR="005562F6">
          <w:rPr>
            <w:rFonts w:ascii="Times New Roman" w:hAnsi="Times New Roman" w:cs="Times New Roman"/>
            <w:bCs/>
          </w:rPr>
          <w:t xml:space="preserve">ursue this </w:t>
        </w:r>
        <w:proofErr w:type="spellStart"/>
        <w:r w:rsidR="005562F6">
          <w:rPr>
            <w:rFonts w:ascii="Times New Roman" w:hAnsi="Times New Roman" w:cs="Times New Roman"/>
            <w:bCs/>
          </w:rPr>
          <w:t>alterantive</w:t>
        </w:r>
        <w:proofErr w:type="spellEnd"/>
        <w:r w:rsidR="005562F6">
          <w:rPr>
            <w:rFonts w:ascii="Times New Roman" w:hAnsi="Times New Roman" w:cs="Times New Roman"/>
            <w:bCs/>
          </w:rPr>
          <w:t xml:space="preserve"> </w:t>
        </w:r>
      </w:ins>
      <w:del w:id="1081" w:author="mvandeh" w:date="2014-01-24T16:02:00Z">
        <w:r w:rsidRPr="005B116B" w:rsidDel="005562F6">
          <w:rPr>
            <w:rFonts w:ascii="Times New Roman" w:hAnsi="Times New Roman" w:cs="Times New Roman"/>
            <w:bCs/>
          </w:rPr>
          <w:delText xml:space="preserve"> a</w:delText>
        </w:r>
      </w:del>
      <w:ins w:id="1082" w:author="mvandeh" w:date="2014-01-24T16:02:00Z">
        <w:r w:rsidR="005562F6">
          <w:rPr>
            <w:rFonts w:ascii="Times New Roman" w:hAnsi="Times New Roman" w:cs="Times New Roman"/>
            <w:bCs/>
          </w:rPr>
          <w:t xml:space="preserve">because </w:t>
        </w:r>
      </w:ins>
      <w:del w:id="1083" w:author="mvandeh" w:date="2014-01-24T16:02:00Z">
        <w:r w:rsidRPr="005B116B" w:rsidDel="005562F6">
          <w:rPr>
            <w:rFonts w:ascii="Times New Roman" w:hAnsi="Times New Roman" w:cs="Times New Roman"/>
            <w:bCs/>
          </w:rPr>
          <w:delText xml:space="preserve">s is but </w:delText>
        </w:r>
      </w:del>
      <w:r w:rsidRPr="005B116B">
        <w:rPr>
          <w:rFonts w:ascii="Times New Roman" w:hAnsi="Times New Roman" w:cs="Times New Roman"/>
          <w:bCs/>
        </w:rPr>
        <w:t xml:space="preserve">the economic benefits and improved effectiveness of </w:t>
      </w:r>
      <w:del w:id="1084" w:author="mvandeh" w:date="2014-01-24T16:03:00Z">
        <w:r w:rsidRPr="005B116B" w:rsidDel="005562F6">
          <w:rPr>
            <w:rFonts w:ascii="Times New Roman" w:hAnsi="Times New Roman" w:cs="Times New Roman"/>
            <w:bCs/>
          </w:rPr>
          <w:delText xml:space="preserve">outreach </w:delText>
        </w:r>
      </w:del>
      <w:r w:rsidRPr="005B116B">
        <w:rPr>
          <w:rFonts w:ascii="Times New Roman" w:hAnsi="Times New Roman" w:cs="Times New Roman"/>
          <w:bCs/>
        </w:rPr>
        <w:t xml:space="preserve">using recent technology </w:t>
      </w:r>
      <w:del w:id="1085" w:author="mvandeh" w:date="2014-01-24T16:02:00Z">
        <w:r w:rsidRPr="005B116B" w:rsidDel="005562F6">
          <w:rPr>
            <w:rFonts w:ascii="Times New Roman" w:hAnsi="Times New Roman" w:cs="Times New Roman"/>
            <w:bCs/>
          </w:rPr>
          <w:delText>supported the proposed change</w:delText>
        </w:r>
        <w:r w:rsidDel="005562F6">
          <w:rPr>
            <w:rFonts w:ascii="Times New Roman" w:hAnsi="Times New Roman" w:cs="Times New Roman"/>
            <w:bCs/>
          </w:rPr>
          <w:delText xml:space="preserve">. </w:delText>
        </w:r>
        <w:r w:rsidRPr="005B116B" w:rsidDel="005562F6">
          <w:rPr>
            <w:rFonts w:ascii="Times New Roman" w:hAnsi="Times New Roman" w:cs="Times New Roman"/>
            <w:bCs/>
          </w:rPr>
          <w:delText xml:space="preserve">DEQ did not pursue this alternative because technology </w:delText>
        </w:r>
      </w:del>
      <w:r w:rsidR="00CC7F41">
        <w:rPr>
          <w:rFonts w:ascii="Times New Roman" w:hAnsi="Times New Roman" w:cs="Times New Roman"/>
          <w:bCs/>
        </w:rPr>
        <w:t>would</w:t>
      </w:r>
      <w:r w:rsidRPr="005B116B">
        <w:rPr>
          <w:rFonts w:ascii="Times New Roman" w:hAnsi="Times New Roman" w:cs="Times New Roman"/>
          <w:bCs/>
        </w:rPr>
        <w:t xml:space="preserve"> </w:t>
      </w:r>
      <w:del w:id="1086" w:author="mvandeh" w:date="2014-01-24T16:03:00Z">
        <w:r w:rsidRPr="005B116B" w:rsidDel="005562F6">
          <w:rPr>
            <w:rFonts w:ascii="Times New Roman" w:hAnsi="Times New Roman" w:cs="Times New Roman"/>
            <w:bCs/>
          </w:rPr>
          <w:delText xml:space="preserve">only </w:delText>
        </w:r>
      </w:del>
      <w:r w:rsidRPr="005B116B">
        <w:rPr>
          <w:rFonts w:ascii="Times New Roman" w:hAnsi="Times New Roman" w:cs="Times New Roman"/>
          <w:bCs/>
        </w:rPr>
        <w:t>improve</w:t>
      </w:r>
      <w:del w:id="1087" w:author="mvandeh" w:date="2014-01-24T16:03:00Z">
        <w:r w:rsidRPr="005B116B" w:rsidDel="005562F6">
          <w:rPr>
            <w:rFonts w:ascii="Times New Roman" w:hAnsi="Times New Roman" w:cs="Times New Roman"/>
            <w:bCs/>
          </w:rPr>
          <w:delText>, making</w:delText>
        </w:r>
      </w:del>
      <w:r w:rsidRPr="005B116B">
        <w:rPr>
          <w:rFonts w:ascii="Times New Roman" w:hAnsi="Times New Roman" w:cs="Times New Roman"/>
          <w:bCs/>
        </w:rPr>
        <w:t xml:space="preserve"> access to </w:t>
      </w:r>
      <w:del w:id="1088" w:author="mvandeh" w:date="2014-01-24T16:04:00Z">
        <w:r w:rsidRPr="005B116B" w:rsidDel="005562F6">
          <w:rPr>
            <w:rFonts w:ascii="Times New Roman" w:hAnsi="Times New Roman" w:cs="Times New Roman"/>
            <w:bCs/>
          </w:rPr>
          <w:delText xml:space="preserve">public </w:delText>
        </w:r>
      </w:del>
      <w:r w:rsidRPr="005B116B">
        <w:rPr>
          <w:rFonts w:ascii="Times New Roman" w:hAnsi="Times New Roman" w:cs="Times New Roman"/>
          <w:bCs/>
        </w:rPr>
        <w:t>hearings and meetings</w:t>
      </w:r>
      <w:ins w:id="1089" w:author="mvandeh" w:date="2014-01-24T16:04:00Z">
        <w:r w:rsidR="005562F6">
          <w:rPr>
            <w:rFonts w:ascii="Times New Roman" w:hAnsi="Times New Roman" w:cs="Times New Roman"/>
            <w:bCs/>
          </w:rPr>
          <w:t xml:space="preserve">. This </w:t>
        </w:r>
      </w:ins>
      <w:ins w:id="1090" w:author="mvandeh" w:date="2014-01-24T16:14:00Z">
        <w:r w:rsidR="0002084E">
          <w:rPr>
            <w:rFonts w:ascii="Times New Roman" w:hAnsi="Times New Roman" w:cs="Times New Roman"/>
            <w:bCs/>
          </w:rPr>
          <w:t>would be</w:t>
        </w:r>
      </w:ins>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B7785C" w:rsidRDefault="004C7FD1">
      <w:pPr>
        <w:pStyle w:val="ListParagraph"/>
        <w:numPr>
          <w:ilvl w:val="0"/>
          <w:numId w:val="26"/>
        </w:numPr>
        <w:spacing w:after="120"/>
        <w:ind w:left="1080" w:right="648"/>
        <w:contextualSpacing w:val="0"/>
        <w:rPr>
          <w:rFonts w:ascii="Times New Roman" w:hAnsi="Times New Roman" w:cs="Times New Roman"/>
          <w:b/>
          <w:bCs/>
        </w:rPr>
        <w:pPrChange w:id="1091" w:author="mvandeh" w:date="2014-01-24T15:20:00Z">
          <w:pPr>
            <w:pStyle w:val="ListParagraph"/>
            <w:numPr>
              <w:numId w:val="26"/>
            </w:numPr>
            <w:ind w:left="1080" w:right="648" w:hanging="360"/>
          </w:pPr>
        </w:pPrChange>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ins w:id="1092" w:author="mvandeh" w:date="2014-01-24T16:17:00Z">
        <w:r>
          <w:rPr>
            <w:rFonts w:ascii="Times New Roman" w:hAnsi="Times New Roman" w:cs="Times New Roman"/>
            <w:bCs/>
          </w:rPr>
          <w:t xml:space="preserve">Heat Smart rules are </w:t>
        </w:r>
      </w:ins>
      <w:del w:id="1093" w:author="mvandeh" w:date="2014-01-24T16:18:00Z">
        <w:r w:rsidR="008B2BC3" w:rsidDel="0002084E">
          <w:rPr>
            <w:rFonts w:ascii="Times New Roman" w:hAnsi="Times New Roman" w:cs="Times New Roman"/>
            <w:bCs/>
          </w:rPr>
          <w:delText>C</w:delText>
        </w:r>
        <w:r w:rsidR="005B5BB9" w:rsidRPr="00BD316E" w:rsidDel="0002084E">
          <w:rPr>
            <w:rFonts w:ascii="Times New Roman" w:hAnsi="Times New Roman" w:cs="Times New Roman"/>
            <w:bCs/>
          </w:rPr>
          <w:delText xml:space="preserve">larifying and updating </w:delText>
        </w:r>
      </w:del>
      <w:del w:id="1094" w:author="mvandeh" w:date="2014-01-24T16:15:00Z">
        <w:r w:rsidR="005B5BB9" w:rsidRPr="00BD316E" w:rsidDel="0002084E">
          <w:rPr>
            <w:rFonts w:ascii="Times New Roman" w:hAnsi="Times New Roman" w:cs="Times New Roman"/>
            <w:bCs/>
          </w:rPr>
          <w:delText xml:space="preserve">these </w:delText>
        </w:r>
      </w:del>
      <w:del w:id="1095" w:author="mvandeh" w:date="2014-01-24T16:18:00Z">
        <w:r w:rsidR="005B5BB9" w:rsidRPr="00BD316E" w:rsidDel="0002084E">
          <w:rPr>
            <w:rFonts w:ascii="Times New Roman" w:hAnsi="Times New Roman" w:cs="Times New Roman"/>
            <w:bCs/>
          </w:rPr>
          <w:delText xml:space="preserve">rules </w:delText>
        </w:r>
      </w:del>
      <w:del w:id="1096" w:author="mvandeh" w:date="2014-01-24T16:15:00Z">
        <w:r w:rsidR="005B5BB9" w:rsidRPr="00BD316E" w:rsidDel="0002084E">
          <w:rPr>
            <w:rFonts w:ascii="Times New Roman" w:hAnsi="Times New Roman" w:cs="Times New Roman"/>
            <w:bCs/>
          </w:rPr>
          <w:delText>may be considered to</w:delText>
        </w:r>
      </w:del>
      <w:del w:id="1097" w:author="mvandeh" w:date="2014-01-24T16:18:00Z">
        <w:r w:rsidR="005B5BB9" w:rsidRPr="00BD316E" w:rsidDel="0002084E">
          <w:rPr>
            <w:rFonts w:ascii="Times New Roman" w:hAnsi="Times New Roman" w:cs="Times New Roman"/>
            <w:bCs/>
          </w:rPr>
          <w:delText xml:space="preserve"> be</w:delText>
        </w:r>
      </w:del>
      <w:r w:rsidR="005B5BB9" w:rsidRPr="00BD316E">
        <w:rPr>
          <w:rFonts w:ascii="Times New Roman" w:hAnsi="Times New Roman" w:cs="Times New Roman"/>
          <w:bCs/>
        </w:rPr>
        <w:t xml:space="preserve"> “in addition to federal requirements</w:t>
      </w:r>
      <w:ins w:id="1098" w:author="mvandeh" w:date="2014-01-24T16:18:00Z">
        <w:r>
          <w:rPr>
            <w:rFonts w:ascii="Times New Roman" w:hAnsi="Times New Roman" w:cs="Times New Roman"/>
            <w:bCs/>
          </w:rPr>
          <w:t>.</w:t>
        </w:r>
      </w:ins>
      <w:r w:rsidR="005B5BB9" w:rsidRPr="00BD316E">
        <w:rPr>
          <w:rFonts w:ascii="Times New Roman" w:hAnsi="Times New Roman" w:cs="Times New Roman"/>
          <w:bCs/>
        </w:rPr>
        <w:t xml:space="preserve">” </w:t>
      </w:r>
      <w:del w:id="1099" w:author="mvandeh" w:date="2014-01-24T16:18:00Z">
        <w:r w:rsidR="005B5BB9" w:rsidRPr="00BD316E" w:rsidDel="0002084E">
          <w:rPr>
            <w:rFonts w:ascii="Times New Roman" w:hAnsi="Times New Roman" w:cs="Times New Roman"/>
            <w:bCs/>
          </w:rPr>
          <w:delText xml:space="preserve">because </w:delText>
        </w:r>
      </w:del>
      <w:r w:rsidR="005B5BB9" w:rsidRPr="00BD316E">
        <w:rPr>
          <w:rFonts w:ascii="Times New Roman" w:hAnsi="Times New Roman" w:cs="Times New Roman"/>
          <w:bCs/>
        </w:rPr>
        <w:t xml:space="preserve">EPA does not have </w:t>
      </w:r>
      <w:del w:id="1100" w:author="mvandeh" w:date="2014-01-24T16:18:00Z">
        <w:r w:rsidR="005B5BB9" w:rsidRPr="00BD316E" w:rsidDel="0002084E">
          <w:rPr>
            <w:rFonts w:ascii="Times New Roman" w:hAnsi="Times New Roman" w:cs="Times New Roman"/>
            <w:bCs/>
          </w:rPr>
          <w:delText xml:space="preserve">identical </w:delText>
        </w:r>
      </w:del>
      <w:ins w:id="1101" w:author="mvandeh" w:date="2014-01-24T16:18:00Z">
        <w:r>
          <w:rPr>
            <w:rFonts w:ascii="Times New Roman" w:hAnsi="Times New Roman" w:cs="Times New Roman"/>
            <w:bCs/>
          </w:rPr>
          <w:t>similar</w:t>
        </w:r>
        <w:r w:rsidRPr="00BD316E">
          <w:rPr>
            <w:rFonts w:ascii="Times New Roman" w:hAnsi="Times New Roman" w:cs="Times New Roman"/>
            <w:bCs/>
          </w:rPr>
          <w:t xml:space="preserve"> </w:t>
        </w:r>
      </w:ins>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B7785C" w:rsidRDefault="000855AB">
      <w:pPr>
        <w:ind w:left="1440" w:right="648"/>
        <w:rPr>
          <w:rFonts w:asciiTheme="majorHAnsi" w:eastAsia="Times New Roman" w:hAnsiTheme="majorHAnsi" w:cstheme="majorHAnsi"/>
          <w:bCs/>
          <w:sz w:val="22"/>
          <w:szCs w:val="22"/>
        </w:rPr>
        <w:pPrChange w:id="1102" w:author="mvandeh" w:date="2014-01-24T15:20:00Z">
          <w:pPr>
            <w:ind w:left="1080" w:right="648"/>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Change w:id="1103" w:author="mvandeh" w:date="2014-01-24T15:20:00Z">
          <w:pPr>
            <w:ind w:left="1080" w:right="648"/>
          </w:pPr>
        </w:pPrChange>
      </w:pPr>
      <w:r w:rsidRPr="005B116B">
        <w:rPr>
          <w:rFonts w:ascii="Times New Roman" w:hAnsi="Times New Roman" w:cs="Times New Roman"/>
          <w:bCs/>
        </w:rPr>
        <w:t xml:space="preserve">DEQ did not consider </w:t>
      </w:r>
      <w:del w:id="1104" w:author="mvandeh" w:date="2014-01-24T16:19:00Z">
        <w:r w:rsidRPr="005B116B" w:rsidDel="0002084E">
          <w:rPr>
            <w:rFonts w:ascii="Times New Roman" w:hAnsi="Times New Roman" w:cs="Times New Roman"/>
            <w:bCs/>
          </w:rPr>
          <w:delText xml:space="preserve">any </w:delText>
        </w:r>
      </w:del>
      <w:r w:rsidRPr="005B116B">
        <w:rPr>
          <w:rFonts w:ascii="Times New Roman" w:hAnsi="Times New Roman" w:cs="Times New Roman"/>
          <w:bCs/>
        </w:rPr>
        <w:t xml:space="preserve">other alternatives because this </w:t>
      </w:r>
      <w:ins w:id="1105" w:author="mvandeh" w:date="2014-01-24T16:17:00Z">
        <w:r w:rsidR="0002084E">
          <w:rPr>
            <w:rFonts w:ascii="Times New Roman" w:hAnsi="Times New Roman" w:cs="Times New Roman"/>
            <w:bCs/>
          </w:rPr>
          <w:t xml:space="preserve">proposal </w:t>
        </w:r>
        <w:proofErr w:type="spellStart"/>
        <w:r w:rsidR="0002084E">
          <w:rPr>
            <w:rFonts w:ascii="Times New Roman" w:hAnsi="Times New Roman" w:cs="Times New Roman"/>
            <w:bCs/>
          </w:rPr>
          <w:t>would</w:t>
        </w:r>
      </w:ins>
      <w:del w:id="1106" w:author="mvandeh" w:date="2014-01-24T16:17:00Z">
        <w:r w:rsidRPr="005B116B" w:rsidDel="0002084E">
          <w:rPr>
            <w:rFonts w:ascii="Times New Roman" w:hAnsi="Times New Roman" w:cs="Times New Roman"/>
            <w:bCs/>
          </w:rPr>
          <w:delText xml:space="preserve">rulemaking is to </w:delText>
        </w:r>
      </w:del>
      <w:ins w:id="1107" w:author="mvandeh" w:date="2014-01-24T16:19:00Z">
        <w:r w:rsidR="0002084E">
          <w:rPr>
            <w:rFonts w:ascii="Times New Roman" w:hAnsi="Times New Roman" w:cs="Times New Roman"/>
            <w:bCs/>
          </w:rPr>
          <w:t>amend</w:t>
        </w:r>
        <w:proofErr w:type="spellEnd"/>
        <w:r w:rsidR="0002084E">
          <w:rPr>
            <w:rFonts w:ascii="Times New Roman" w:hAnsi="Times New Roman" w:cs="Times New Roman"/>
            <w:bCs/>
          </w:rPr>
          <w:t xml:space="preserve"> </w:t>
        </w:r>
      </w:ins>
      <w:del w:id="1108" w:author="mvandeh" w:date="2014-01-24T16:19:00Z">
        <w:r w:rsidRPr="005B116B" w:rsidDel="0002084E">
          <w:rPr>
            <w:rFonts w:ascii="Times New Roman" w:hAnsi="Times New Roman" w:cs="Times New Roman"/>
            <w:bCs/>
          </w:rPr>
          <w:delText xml:space="preserve">fix </w:delText>
        </w:r>
      </w:del>
      <w:r w:rsidRPr="005B116B">
        <w:rPr>
          <w:rFonts w:ascii="Times New Roman" w:hAnsi="Times New Roman" w:cs="Times New Roman"/>
          <w:bCs/>
        </w:rPr>
        <w:t>the rules to return it to its previous state, before EPA amended the NESHAP rules.</w:t>
      </w:r>
    </w:p>
    <w:p w:rsidR="00B7785C" w:rsidRDefault="00B7785C">
      <w:pPr>
        <w:ind w:left="1440" w:right="648"/>
        <w:rPr>
          <w:rFonts w:ascii="Times New Roman" w:hAnsi="Times New Roman" w:cs="Times New Roman"/>
          <w:bCs/>
        </w:rPr>
        <w:pPrChange w:id="1109" w:author="mvandeh" w:date="2014-01-24T15:20:00Z">
          <w:pPr>
            <w:ind w:left="1080" w:right="648"/>
          </w:pPr>
        </w:pPrChange>
      </w:pPr>
    </w:p>
    <w:p w:rsidR="00B7785C" w:rsidRDefault="005B5BB9">
      <w:pPr>
        <w:pStyle w:val="ListParagraph"/>
        <w:numPr>
          <w:ilvl w:val="0"/>
          <w:numId w:val="26"/>
        </w:numPr>
        <w:spacing w:after="120"/>
        <w:ind w:left="1080" w:right="648"/>
        <w:contextualSpacing w:val="0"/>
        <w:rPr>
          <w:rFonts w:ascii="Times New Roman" w:hAnsi="Times New Roman" w:cs="Times New Roman"/>
          <w:b/>
          <w:bCs/>
        </w:rPr>
        <w:pPrChange w:id="1110" w:author="mvandeh" w:date="2014-01-24T15:20:00Z">
          <w:pPr>
            <w:pStyle w:val="ListParagraph"/>
            <w:numPr>
              <w:numId w:val="26"/>
            </w:numPr>
            <w:ind w:left="1080" w:right="648" w:hanging="360"/>
          </w:pPr>
        </w:pPrChange>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4B573B">
      <w:pPr>
        <w:ind w:left="1080" w:right="648"/>
        <w:rPr>
          <w:rFonts w:ascii="Times New Roman" w:hAnsi="Times New Roman" w:cs="Times New Roman"/>
          <w:bCs/>
        </w:rPr>
      </w:pPr>
      <w:del w:id="1111" w:author="mvandeh" w:date="2014-01-24T16:23:00Z">
        <w:r w:rsidRPr="00BD316E" w:rsidDel="0002084E">
          <w:rPr>
            <w:rFonts w:ascii="Times New Roman" w:hAnsi="Times New Roman" w:cs="Times New Roman"/>
            <w:bCs/>
          </w:rPr>
          <w:delText>The p</w:delText>
        </w:r>
      </w:del>
      <w:ins w:id="1112" w:author="mvandeh" w:date="2014-01-24T16:23:00Z">
        <w:r w:rsidR="0002084E">
          <w:rPr>
            <w:rFonts w:ascii="Times New Roman" w:hAnsi="Times New Roman" w:cs="Times New Roman"/>
            <w:bCs/>
          </w:rPr>
          <w:t>P</w:t>
        </w:r>
      </w:ins>
      <w:r w:rsidRPr="00BD316E">
        <w:rPr>
          <w:rFonts w:ascii="Times New Roman" w:hAnsi="Times New Roman" w:cs="Times New Roman"/>
          <w:bCs/>
        </w:rPr>
        <w:t>roposed rule</w:t>
      </w:r>
      <w:ins w:id="1113" w:author="mvandeh" w:date="2014-01-24T16:23:00Z">
        <w:r w:rsidR="0002084E">
          <w:rPr>
            <w:rFonts w:ascii="Times New Roman" w:hAnsi="Times New Roman" w:cs="Times New Roman"/>
            <w:bCs/>
          </w:rPr>
          <w:t xml:space="preserve"> amendments </w:t>
        </w:r>
      </w:ins>
      <w:del w:id="1114" w:author="mvandeh" w:date="2014-01-24T16:23:00Z">
        <w:r w:rsidRPr="00BD316E" w:rsidDel="0002084E">
          <w:rPr>
            <w:rFonts w:ascii="Times New Roman" w:hAnsi="Times New Roman" w:cs="Times New Roman"/>
            <w:bCs/>
          </w:rPr>
          <w:delText xml:space="preserve">s </w:delText>
        </w:r>
      </w:del>
      <w:ins w:id="1115" w:author="mvandeh" w:date="2014-01-24T16:22:00Z">
        <w:r w:rsidR="0002084E">
          <w:rPr>
            <w:rFonts w:ascii="Times New Roman" w:hAnsi="Times New Roman" w:cs="Times New Roman"/>
            <w:bCs/>
          </w:rPr>
          <w:t>woul</w:t>
        </w:r>
      </w:ins>
      <w:ins w:id="1116" w:author="mvandeh" w:date="2014-01-24T16:23:00Z">
        <w:r w:rsidR="0002084E">
          <w:rPr>
            <w:rFonts w:ascii="Times New Roman" w:hAnsi="Times New Roman" w:cs="Times New Roman"/>
            <w:bCs/>
          </w:rPr>
          <w:t xml:space="preserve">d </w:t>
        </w:r>
      </w:ins>
      <w:r w:rsidRPr="00BD316E">
        <w:rPr>
          <w:rFonts w:ascii="Times New Roman" w:hAnsi="Times New Roman" w:cs="Times New Roman"/>
          <w:bCs/>
        </w:rPr>
        <w:t xml:space="preserve">remove </w:t>
      </w:r>
      <w:del w:id="1117" w:author="mvandeh" w:date="2014-01-24T16:23:00Z">
        <w:r w:rsidRPr="00BD316E" w:rsidDel="0002084E">
          <w:rPr>
            <w:rFonts w:ascii="Times New Roman" w:hAnsi="Times New Roman" w:cs="Times New Roman"/>
            <w:bCs/>
          </w:rPr>
          <w:delText xml:space="preserve">the </w:delText>
        </w:r>
      </w:del>
      <w:r w:rsidRPr="00BD316E">
        <w:rPr>
          <w:rFonts w:ascii="Times New Roman" w:hAnsi="Times New Roman" w:cs="Times New Roman"/>
          <w:bCs/>
        </w:rPr>
        <w:t>annual reporting requirement for gasoline dispensing facilities with monthly throughput of less than 10,000 gallons of gasoline</w:t>
      </w:r>
      <w:del w:id="1118" w:author="mvandeh" w:date="2014-01-24T16:24:00Z">
        <w:r w:rsidRPr="00BD316E" w:rsidDel="00FC4829">
          <w:rPr>
            <w:rFonts w:ascii="Times New Roman" w:hAnsi="Times New Roman" w:cs="Times New Roman"/>
            <w:bCs/>
          </w:rPr>
          <w:delText>. This change would be</w:delText>
        </w:r>
      </w:del>
      <w:r w:rsidRPr="00BD316E">
        <w:rPr>
          <w:rFonts w:ascii="Times New Roman" w:hAnsi="Times New Roman" w:cs="Times New Roman"/>
          <w:bCs/>
        </w:rPr>
        <w:t xml:space="preserve"> consistent with </w:t>
      </w:r>
      <w:del w:id="1119" w:author="mvandeh" w:date="2014-01-24T16:24:00Z">
        <w:r w:rsidRPr="00BD316E" w:rsidDel="00FC4829">
          <w:rPr>
            <w:rFonts w:ascii="Times New Roman" w:hAnsi="Times New Roman" w:cs="Times New Roman"/>
            <w:bCs/>
          </w:rPr>
          <w:delText xml:space="preserve">the </w:delText>
        </w:r>
      </w:del>
      <w:r w:rsidRPr="00BD316E">
        <w:rPr>
          <w:rFonts w:ascii="Times New Roman" w:hAnsi="Times New Roman" w:cs="Times New Roman"/>
          <w:bCs/>
        </w:rPr>
        <w:t>federal requirements</w:t>
      </w:r>
      <w:ins w:id="1120" w:author="mvandeh" w:date="2014-01-24T16:24:00Z">
        <w:r w:rsidR="00FC4829">
          <w:rPr>
            <w:rFonts w:ascii="Times New Roman" w:hAnsi="Times New Roman" w:cs="Times New Roman"/>
            <w:bCs/>
          </w:rPr>
          <w:t>. F</w:t>
        </w:r>
      </w:ins>
      <w:del w:id="1121" w:author="mvandeh" w:date="2014-01-24T16:24:00Z">
        <w:r w:rsidRPr="00BD316E" w:rsidDel="00FC4829">
          <w:rPr>
            <w:rFonts w:ascii="Times New Roman" w:hAnsi="Times New Roman" w:cs="Times New Roman"/>
            <w:bCs/>
          </w:rPr>
          <w:delText xml:space="preserve"> because the f</w:delText>
        </w:r>
      </w:del>
      <w:r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B7785C" w:rsidRDefault="000855AB">
      <w:pPr>
        <w:ind w:left="1440" w:right="648"/>
        <w:outlineLvl w:val="0"/>
        <w:rPr>
          <w:rFonts w:asciiTheme="majorHAnsi" w:eastAsia="Times New Roman" w:hAnsiTheme="majorHAnsi" w:cstheme="majorHAnsi"/>
          <w:bCs/>
          <w:sz w:val="22"/>
          <w:szCs w:val="22"/>
        </w:rPr>
        <w:pPrChange w:id="1122" w:author="mvandeh" w:date="2014-01-24T16:22:00Z">
          <w:pPr>
            <w:ind w:left="1080" w:right="648"/>
            <w:outlineLvl w:val="0"/>
          </w:pPr>
        </w:pPrChange>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lastRenderedPageBreak/>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1"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5E65A1"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lastRenderedPageBreak/>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23" w:name="AdvisoryCommittee"/>
      <w:r w:rsidR="00C9239E" w:rsidRPr="006E3C74">
        <w:rPr>
          <w:rFonts w:asciiTheme="majorHAnsi" w:eastAsia="Times New Roman" w:hAnsiTheme="majorHAnsi" w:cstheme="majorHAnsi"/>
          <w:bCs/>
          <w:sz w:val="22"/>
          <w:szCs w:val="22"/>
        </w:rPr>
        <w:t>Advisory committee</w:t>
      </w:r>
      <w:bookmarkEnd w:id="112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1124"/>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1124"/>
      <w:r w:rsidR="00C369F5">
        <w:rPr>
          <w:rStyle w:val="CommentReference"/>
        </w:rPr>
        <w:commentReference w:id="1124"/>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1125"/>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1125"/>
      <w:r w:rsidR="00C369F5">
        <w:rPr>
          <w:rStyle w:val="CommentReference"/>
        </w:rPr>
        <w:commentReference w:id="1125"/>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lastRenderedPageBreak/>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6"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126" w:name="SENR"/>
      <w:r w:rsidR="008723F5" w:rsidRPr="008514A8">
        <w:rPr>
          <w:rFonts w:asciiTheme="minorHAnsi" w:eastAsia="Times New Roman" w:hAnsiTheme="minorHAnsi" w:cstheme="minorHAnsi"/>
          <w:bCs/>
        </w:rPr>
        <w:t>Senate Environment and Natural Resources</w:t>
      </w:r>
      <w:bookmarkEnd w:id="1126"/>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127" w:name="HEE"/>
      <w:r w:rsidR="008723F5" w:rsidRPr="008514A8">
        <w:rPr>
          <w:rFonts w:asciiTheme="minorHAnsi" w:eastAsia="Times New Roman" w:hAnsiTheme="minorHAnsi" w:cstheme="minorHAnsi"/>
          <w:bCs/>
        </w:rPr>
        <w:t>House Energy and Environment</w:t>
      </w:r>
      <w:bookmarkEnd w:id="1127"/>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ins w:id="1128" w:author="mvandeh" w:date="2014-01-24T11:11:00Z"/>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commentRangeStart w:id="1129"/>
    <w:bookmarkStart w:id="1130" w:name="_MON_1421138453"/>
    <w:bookmarkEnd w:id="1130"/>
    <w:p w:rsidR="00982C6B" w:rsidRPr="006E3C74" w:rsidRDefault="00446505" w:rsidP="00306AF4">
      <w:pPr>
        <w:ind w:left="630" w:right="18"/>
        <w:rPr>
          <w:b/>
          <w:bCs/>
          <w:sz w:val="28"/>
          <w:szCs w:val="28"/>
        </w:rPr>
      </w:pPr>
      <w:r w:rsidRPr="006E3C74">
        <w:rPr>
          <w:b/>
          <w:bCs/>
          <w:sz w:val="28"/>
          <w:szCs w:val="28"/>
        </w:rPr>
        <w:object w:dxaOrig="10046" w:dyaOrig="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190pt" o:ole="">
            <v:imagedata r:id="rId39" o:title=""/>
          </v:shape>
          <o:OLEObject Type="Embed" ProgID="Excel.Sheet.12" ShapeID="_x0000_i1025" DrawAspect="Content" ObjectID="_1452597294" r:id="rId40"/>
        </w:object>
      </w:r>
      <w:commentRangeEnd w:id="1129"/>
      <w:r w:rsidR="009646E2">
        <w:rPr>
          <w:rStyle w:val="CommentReference"/>
        </w:rPr>
        <w:commentReference w:id="1129"/>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4-01-28T12:56:00Z" w:initials="m">
    <w:p w:rsidR="00B7785C" w:rsidRDefault="00B7785C">
      <w:pPr>
        <w:pStyle w:val="CommentText"/>
      </w:pPr>
      <w:r>
        <w:rPr>
          <w:rStyle w:val="CommentReference"/>
        </w:rPr>
        <w:annotationRef/>
      </w:r>
      <w:r>
        <w:t>Add just a bit more information.</w:t>
      </w:r>
    </w:p>
  </w:comment>
  <w:comment w:id="20" w:author="mvandeh" w:date="2014-01-28T12:45:00Z" w:initials="m">
    <w:p w:rsidR="00B7785C" w:rsidRDefault="00B7785C">
      <w:pPr>
        <w:pStyle w:val="CommentText"/>
      </w:pPr>
      <w:r>
        <w:rPr>
          <w:rStyle w:val="CommentReference"/>
        </w:rPr>
        <w:annotationRef/>
      </w:r>
      <w:r>
        <w:t xml:space="preserve">I'm not sure this section is </w:t>
      </w:r>
      <w:proofErr w:type="spellStart"/>
      <w:r>
        <w:t>condusive</w:t>
      </w:r>
      <w:proofErr w:type="spellEnd"/>
      <w:r>
        <w:t xml:space="preserve"> to the split format.</w:t>
      </w:r>
    </w:p>
    <w:p w:rsidR="00B7785C" w:rsidRDefault="00B7785C">
      <w:pPr>
        <w:pStyle w:val="CommentText"/>
      </w:pPr>
    </w:p>
  </w:comment>
  <w:comment w:id="23" w:author="mvandeh" w:date="2014-01-28T12:45:00Z" w:initials="m">
    <w:p w:rsidR="00B7785C" w:rsidRDefault="00B7785C">
      <w:pPr>
        <w:pStyle w:val="CommentText"/>
      </w:pPr>
      <w:r>
        <w:rPr>
          <w:rStyle w:val="CommentReference"/>
        </w:rPr>
        <w:annotationRef/>
      </w:r>
      <w:r>
        <w:t>This is a bit arcane for the regular reader. Can you restate it?</w:t>
      </w:r>
    </w:p>
  </w:comment>
  <w:comment w:id="24" w:author="mvandeh" w:date="2014-01-28T12:45:00Z" w:initials="m">
    <w:p w:rsidR="00B7785C" w:rsidRDefault="00B7785C">
      <w:pPr>
        <w:pStyle w:val="CommentText"/>
      </w:pPr>
      <w:r>
        <w:rPr>
          <w:rStyle w:val="CommentReference"/>
        </w:rPr>
        <w:annotationRef/>
      </w:r>
      <w:r>
        <w:t>Maybe have a one sentence explanation above??</w:t>
      </w:r>
    </w:p>
  </w:comment>
  <w:comment w:id="100" w:author="mvandeh" w:date="2014-01-28T12:45:00Z" w:initials="m">
    <w:p w:rsidR="00B7785C" w:rsidRDefault="00B7785C">
      <w:pPr>
        <w:pStyle w:val="CommentText"/>
      </w:pPr>
      <w:r>
        <w:rPr>
          <w:rStyle w:val="CommentReference"/>
        </w:rPr>
        <w:annotationRef/>
      </w:r>
      <w:r>
        <w:t>Use amendments or adoptions rather than changes -- as appropriate</w:t>
      </w:r>
    </w:p>
  </w:comment>
  <w:comment w:id="111" w:author="mvandeh" w:date="2014-01-28T12:45:00Z" w:initials="m">
    <w:p w:rsidR="00B7785C" w:rsidRDefault="00B7785C">
      <w:pPr>
        <w:pStyle w:val="CommentText"/>
      </w:pPr>
      <w:r>
        <w:rPr>
          <w:rStyle w:val="CommentReference"/>
        </w:rPr>
        <w:annotationRef/>
      </w:r>
      <w:r>
        <w:t>I'm unclear if this is the intent.</w:t>
      </w:r>
    </w:p>
  </w:comment>
  <w:comment w:id="154" w:author="mvandeh" w:date="2014-01-28T12:45:00Z" w:initials="m">
    <w:p w:rsidR="00B7785C" w:rsidRDefault="00B7785C" w:rsidP="001C0232">
      <w:pPr>
        <w:pStyle w:val="CommentText"/>
      </w:pPr>
      <w:r>
        <w:rPr>
          <w:rStyle w:val="CommentReference"/>
        </w:rPr>
        <w:annotationRef/>
      </w:r>
      <w:r>
        <w:t>"</w:t>
      </w:r>
      <w:proofErr w:type="gramStart"/>
      <w:r>
        <w:t>was</w:t>
      </w:r>
      <w:proofErr w:type="gramEnd"/>
      <w:r>
        <w:t>" of "is" ?</w:t>
      </w:r>
    </w:p>
  </w:comment>
  <w:comment w:id="166" w:author="mvandeh" w:date="2014-01-28T12:45:00Z" w:initials="m">
    <w:p w:rsidR="00B7785C" w:rsidRDefault="00B7785C">
      <w:pPr>
        <w:pStyle w:val="CommentText"/>
      </w:pPr>
      <w:r>
        <w:rPr>
          <w:rStyle w:val="CommentReference"/>
        </w:rPr>
        <w:annotationRef/>
      </w:r>
      <w:r>
        <w:t>Outdated science? Science at that time indicated?</w:t>
      </w:r>
    </w:p>
  </w:comment>
  <w:comment w:id="173" w:author="mvandeh" w:date="2014-01-28T12:45:00Z" w:initials="m">
    <w:p w:rsidR="00B7785C" w:rsidRDefault="00B7785C">
      <w:pPr>
        <w:pStyle w:val="CommentText"/>
      </w:pPr>
      <w:r>
        <w:rPr>
          <w:rStyle w:val="CommentReference"/>
        </w:rPr>
        <w:annotationRef/>
      </w:r>
      <w:r>
        <w:t>Specifically state how the proposed rule addresses this in the right column</w:t>
      </w:r>
    </w:p>
  </w:comment>
  <w:comment w:id="181" w:author="mvandeh" w:date="2014-01-28T12:45:00Z" w:initials="m">
    <w:p w:rsidR="00B7785C" w:rsidRDefault="00B7785C" w:rsidP="001C0232">
      <w:pPr>
        <w:pStyle w:val="CommentText"/>
      </w:pPr>
      <w:r>
        <w:rPr>
          <w:rStyle w:val="CommentReference"/>
        </w:rPr>
        <w:annotationRef/>
      </w:r>
      <w:r>
        <w:t>If they are in the permit but exempt, why is this a problem?</w:t>
      </w:r>
    </w:p>
  </w:comment>
  <w:comment w:id="230" w:author="mvandeh" w:date="2014-01-28T12:45:00Z" w:initials="m">
    <w:p w:rsidR="00B7785C" w:rsidRDefault="00B7785C">
      <w:pPr>
        <w:pStyle w:val="CommentText"/>
      </w:pPr>
      <w:r>
        <w:rPr>
          <w:rStyle w:val="CommentReference"/>
        </w:rPr>
        <w:annotationRef/>
      </w:r>
    </w:p>
  </w:comment>
  <w:comment w:id="231" w:author="mvandeh" w:date="2014-01-28T12:45:00Z" w:initials="m">
    <w:p w:rsidR="00B7785C" w:rsidRDefault="00B7785C">
      <w:pPr>
        <w:pStyle w:val="CommentText"/>
      </w:pPr>
      <w:r>
        <w:rPr>
          <w:rStyle w:val="CommentReference"/>
        </w:rPr>
        <w:annotationRef/>
      </w:r>
      <w:r>
        <w:t xml:space="preserve">I didn't </w:t>
      </w:r>
    </w:p>
  </w:comment>
  <w:comment w:id="266" w:author="mvandeh" w:date="2014-01-28T12:45:00Z" w:initials="m">
    <w:p w:rsidR="00B7785C" w:rsidRDefault="00B7785C">
      <w:pPr>
        <w:pStyle w:val="CommentText"/>
      </w:pPr>
      <w:r>
        <w:rPr>
          <w:rStyle w:val="CommentReference"/>
        </w:rPr>
        <w:annotationRef/>
      </w:r>
      <w:r>
        <w:t>DEQ doesn't base its actions on "beliefs" rather we "determine," "calculate," etc.</w:t>
      </w:r>
    </w:p>
  </w:comment>
  <w:comment w:id="277" w:author="mvandeh" w:date="2014-01-28T12:45:00Z" w:initials="m">
    <w:p w:rsidR="00B7785C" w:rsidRDefault="00B7785C">
      <w:pPr>
        <w:pStyle w:val="CommentText"/>
      </w:pPr>
      <w:r>
        <w:rPr>
          <w:rStyle w:val="CommentReference"/>
        </w:rPr>
        <w:annotationRef/>
      </w:r>
      <w:r>
        <w:t>This row seems like background.</w:t>
      </w:r>
    </w:p>
  </w:comment>
  <w:comment w:id="280" w:author="mvandeh" w:date="2014-01-28T12:45:00Z" w:initials="m">
    <w:p w:rsidR="00B7785C" w:rsidRDefault="00B7785C">
      <w:pPr>
        <w:pStyle w:val="CommentText"/>
      </w:pPr>
      <w:r>
        <w:rPr>
          <w:rStyle w:val="CommentReference"/>
        </w:rPr>
        <w:annotationRef/>
      </w:r>
      <w:r>
        <w:t>Did I misrepresent this?</w:t>
      </w:r>
    </w:p>
  </w:comment>
  <w:comment w:id="310" w:author="mvandeh" w:date="2014-01-28T12:45:00Z" w:initials="m">
    <w:p w:rsidR="00B7785C" w:rsidRDefault="00B7785C">
      <w:pPr>
        <w:pStyle w:val="CommentText"/>
      </w:pPr>
      <w:r>
        <w:rPr>
          <w:rStyle w:val="CommentReference"/>
        </w:rPr>
        <w:annotationRef/>
      </w:r>
      <w:r>
        <w:t>Should this be moved to the next row?</w:t>
      </w:r>
    </w:p>
  </w:comment>
  <w:comment w:id="381" w:author="mvandeh" w:date="2014-01-28T12:45:00Z" w:initials="m">
    <w:p w:rsidR="00B7785C" w:rsidRDefault="00B7785C">
      <w:pPr>
        <w:pStyle w:val="CommentText"/>
      </w:pPr>
      <w:r>
        <w:rPr>
          <w:rStyle w:val="CommentReference"/>
        </w:rPr>
        <w:annotationRef/>
      </w:r>
      <w:r>
        <w:t xml:space="preserve">Please state what we plan to do to protect </w:t>
      </w:r>
      <w:proofErr w:type="spellStart"/>
      <w:r>
        <w:t>largers</w:t>
      </w:r>
      <w:proofErr w:type="spellEnd"/>
      <w:r>
        <w:t xml:space="preserve"> businesses from EPA requirements.</w:t>
      </w:r>
    </w:p>
  </w:comment>
  <w:comment w:id="590" w:author="mvandeh" w:date="2014-01-28T12:45:00Z" w:initials="m">
    <w:p w:rsidR="00B7785C" w:rsidRDefault="00B7785C">
      <w:pPr>
        <w:pStyle w:val="CommentText"/>
      </w:pPr>
      <w:r>
        <w:rPr>
          <w:rStyle w:val="CommentReference"/>
        </w:rPr>
        <w:annotationRef/>
      </w:r>
      <w:r>
        <w:t>Isn't this the same as above?</w:t>
      </w:r>
    </w:p>
  </w:comment>
  <w:comment w:id="703" w:author="mvandeh" w:date="2014-01-28T12:45:00Z" w:initials="m">
    <w:p w:rsidR="00B7785C" w:rsidRDefault="00B7785C">
      <w:pPr>
        <w:pStyle w:val="CommentText"/>
      </w:pPr>
      <w:r>
        <w:rPr>
          <w:rStyle w:val="CommentReference"/>
        </w:rPr>
        <w:annotationRef/>
      </w:r>
      <w:r>
        <w:t>Who? The business?</w:t>
      </w:r>
    </w:p>
  </w:comment>
  <w:comment w:id="718" w:author="mvandeh" w:date="2014-01-28T12:45:00Z" w:initials="m">
    <w:p w:rsidR="00B7785C" w:rsidRDefault="00B7785C">
      <w:pPr>
        <w:pStyle w:val="CommentText"/>
      </w:pPr>
      <w:r>
        <w:rPr>
          <w:rStyle w:val="CommentReference"/>
        </w:rPr>
        <w:annotationRef/>
      </w:r>
      <w:r>
        <w:t>?</w:t>
      </w:r>
    </w:p>
  </w:comment>
  <w:comment w:id="741" w:author="mvandeh" w:date="2014-01-28T12:51:00Z" w:initials="m">
    <w:p w:rsidR="00B7785C" w:rsidRDefault="00B7785C" w:rsidP="00DB45FF">
      <w:pPr>
        <w:pStyle w:val="CommentText"/>
      </w:pPr>
      <w:r>
        <w:rPr>
          <w:rStyle w:val="CommentReference"/>
        </w:rPr>
        <w:annotationRef/>
      </w:r>
      <w:r>
        <w:t>If I recall, this may mess up specifically crafted language.</w:t>
      </w:r>
    </w:p>
  </w:comment>
  <w:comment w:id="755" w:author="mvandeh" w:date="2014-01-28T12:45:00Z" w:initials="m">
    <w:p w:rsidR="00B7785C" w:rsidRPr="007060DA" w:rsidRDefault="00B7785C"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B7785C" w:rsidRDefault="00B7785C" w:rsidP="007060DA">
      <w:pPr>
        <w:pStyle w:val="CommentText"/>
        <w:ind w:left="0"/>
      </w:pPr>
    </w:p>
  </w:comment>
  <w:comment w:id="756" w:author="mvandeh" w:date="2014-01-28T12:45:00Z" w:initials="m">
    <w:p w:rsidR="00B7785C" w:rsidRDefault="00B7785C" w:rsidP="006369A3">
      <w:pPr>
        <w:pStyle w:val="Heading5"/>
        <w:ind w:left="1152"/>
      </w:pPr>
      <w:r>
        <w:rPr>
          <w:rStyle w:val="CommentReference"/>
        </w:rPr>
        <w:annotationRef/>
      </w:r>
      <w:r>
        <w:t>You are amending 216-0020 above. This action would retire/repeal 216-0020; therefore, you need to adopt 340-216-8005 but you may want to add a NOTE to 8005 about its origin</w:t>
      </w:r>
    </w:p>
  </w:comment>
  <w:comment w:id="757" w:author="mvandeh" w:date="2014-01-28T12:45:00Z" w:initials="m">
    <w:p w:rsidR="00B7785C" w:rsidRDefault="00B7785C" w:rsidP="006369A3">
      <w:pPr>
        <w:pStyle w:val="Heading5"/>
        <w:ind w:left="1152"/>
      </w:pPr>
      <w:r>
        <w:rPr>
          <w:rStyle w:val="CommentReference"/>
        </w:rPr>
        <w:annotationRef/>
      </w:r>
      <w:r>
        <w:t>You are amending 216-0020 above. This action would retire/repeal 216-0020; therefore, you need to adopt 340-216-801005 but you may want to add a NOTE to 8010 about its origin</w:t>
      </w:r>
    </w:p>
    <w:p w:rsidR="00B7785C" w:rsidRDefault="00B7785C">
      <w:pPr>
        <w:pStyle w:val="CommentText"/>
      </w:pPr>
    </w:p>
  </w:comment>
  <w:comment w:id="758" w:author="mvandeh" w:date="2014-01-28T12:45:00Z" w:initials="m">
    <w:p w:rsidR="00B7785C" w:rsidRDefault="00B7785C"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759" w:author="mvandeh" w:date="2014-01-28T12:45:00Z" w:initials="m">
    <w:p w:rsidR="00B7785C" w:rsidRDefault="00B7785C" w:rsidP="006369A3">
      <w:pPr>
        <w:pStyle w:val="CommentText"/>
        <w:ind w:left="0"/>
      </w:pPr>
      <w:r>
        <w:rPr>
          <w:rStyle w:val="CommentReference"/>
        </w:rPr>
        <w:annotationRef/>
      </w:r>
      <w:r>
        <w:t xml:space="preserve">It appears you are repealing 225-0090 -- since it isn't in the amended list. </w:t>
      </w:r>
      <w:proofErr w:type="gramStart"/>
      <w:r>
        <w:t>repeal</w:t>
      </w:r>
      <w:proofErr w:type="gramEnd"/>
      <w:r>
        <w:t xml:space="preserve"> 225-0090. 224-0060 is already in the amend list and 224-0510, -0520 0540 and 0550 are in the adopt list but 224-0520 is in neither list. It needs to be added to the appropriate adopted/amended list</w:t>
      </w:r>
    </w:p>
  </w:comment>
  <w:comment w:id="760" w:author="mvandeh" w:date="2014-01-28T12:45:00Z" w:initials="m">
    <w:p w:rsidR="00B7785C" w:rsidRDefault="00B7785C">
      <w:pPr>
        <w:pStyle w:val="CommentText"/>
      </w:pPr>
      <w:r>
        <w:rPr>
          <w:rStyle w:val="CommentReference"/>
        </w:rPr>
        <w:annotationRef/>
      </w:r>
      <w:r>
        <w:rPr>
          <w:rFonts w:ascii="Times New Roman" w:eastAsia="Times New Roman" w:hAnsi="Times New Roman" w:cs="Times New Roman"/>
          <w:bCs/>
        </w:rPr>
        <w:t>Ditto comment above</w:t>
      </w:r>
    </w:p>
  </w:comment>
  <w:comment w:id="766" w:author="mvandeh" w:date="2014-01-28T12:45:00Z" w:initials="m">
    <w:p w:rsidR="00B7785C" w:rsidRDefault="00B7785C">
      <w:pPr>
        <w:pStyle w:val="CommentText"/>
      </w:pPr>
      <w:r>
        <w:rPr>
          <w:rStyle w:val="CommentReference"/>
        </w:rPr>
        <w:annotationRef/>
      </w:r>
      <w:r>
        <w:t>Any positive impacts?</w:t>
      </w:r>
    </w:p>
  </w:comment>
  <w:comment w:id="767" w:author="mvandeh" w:date="2014-01-28T12:45:00Z" w:initials="m">
    <w:p w:rsidR="00B7785C" w:rsidRDefault="00B7785C">
      <w:pPr>
        <w:pStyle w:val="CommentText"/>
      </w:pPr>
      <w:r>
        <w:rPr>
          <w:rStyle w:val="CommentReference"/>
        </w:rPr>
        <w:annotationRef/>
      </w:r>
      <w:r>
        <w:t>Any indirect impacts?</w:t>
      </w:r>
    </w:p>
  </w:comment>
  <w:comment w:id="777" w:author="jinahar" w:date="2014-01-28T12:45:00Z" w:initials="j">
    <w:p w:rsidR="00B7785C" w:rsidRDefault="00B7785C">
      <w:pPr>
        <w:pStyle w:val="CommentText"/>
      </w:pPr>
      <w:r>
        <w:rPr>
          <w:rStyle w:val="CommentReference"/>
        </w:rPr>
        <w:annotationRef/>
      </w:r>
      <w:r>
        <w:t xml:space="preserve">Change </w:t>
      </w:r>
      <w:proofErr w:type="gramStart"/>
      <w:r>
        <w:t>to ??</w:t>
      </w:r>
      <w:proofErr w:type="gramEnd"/>
      <w:r>
        <w:t xml:space="preserve"> </w:t>
      </w:r>
      <w:proofErr w:type="gramStart"/>
      <w:r>
        <w:t>businesses</w:t>
      </w:r>
      <w:proofErr w:type="gramEnd"/>
      <w:r>
        <w:t xml:space="preserve"> based on new rules.  </w:t>
      </w:r>
    </w:p>
    <w:p w:rsidR="00B7785C" w:rsidRDefault="00B7785C">
      <w:pPr>
        <w:pStyle w:val="CommentText"/>
      </w:pPr>
      <w:r>
        <w:t>For 0.15: Swanson only affected</w:t>
      </w:r>
    </w:p>
    <w:p w:rsidR="00B7785C" w:rsidRDefault="00B7785C">
      <w:pPr>
        <w:pStyle w:val="CommentText"/>
      </w:pPr>
      <w:r>
        <w:t>For 0.17: Swanson okay so only 1 boiler at BC affected?</w:t>
      </w:r>
    </w:p>
    <w:p w:rsidR="00B7785C" w:rsidRDefault="00B7785C">
      <w:pPr>
        <w:pStyle w:val="CommentText"/>
      </w:pPr>
    </w:p>
    <w:p w:rsidR="00B7785C" w:rsidRDefault="00B7785C">
      <w:pPr>
        <w:pStyle w:val="CommentText"/>
      </w:pPr>
      <w:r>
        <w:t>Omit 3 asphalt plants and Umpqua Lumber (0.105 gr/dscf).  Only one small business, Prineville Sawmill</w:t>
      </w:r>
    </w:p>
  </w:comment>
  <w:comment w:id="786" w:author="jinahar" w:date="2014-01-28T12:45:00Z" w:initials="j">
    <w:p w:rsidR="00B7785C" w:rsidRDefault="00B7785C">
      <w:pPr>
        <w:pStyle w:val="CommentText"/>
      </w:pPr>
      <w:r>
        <w:rPr>
          <w:rStyle w:val="CommentReference"/>
        </w:rPr>
        <w:annotationRef/>
      </w:r>
      <w:r>
        <w:t>7 if you exclude Umpqua</w:t>
      </w:r>
    </w:p>
  </w:comment>
  <w:comment w:id="788" w:author="jinahar" w:date="2014-01-28T12:45:00Z" w:initials="j">
    <w:p w:rsidR="00B7785C" w:rsidRDefault="00B7785C">
      <w:pPr>
        <w:pStyle w:val="CommentText"/>
      </w:pPr>
      <w:r>
        <w:rPr>
          <w:rStyle w:val="CommentReference"/>
        </w:rPr>
        <w:annotationRef/>
      </w:r>
      <w:r>
        <w:t>Remove for NOTICE.  876 hour exemption will make it so no asphalt plants are affected.</w:t>
      </w:r>
    </w:p>
  </w:comment>
  <w:comment w:id="790" w:author="jinahar" w:date="2014-01-28T12:45:00Z" w:initials="j">
    <w:p w:rsidR="00B7785C" w:rsidRDefault="00B7785C">
      <w:pPr>
        <w:pStyle w:val="CommentText"/>
      </w:pPr>
      <w:r>
        <w:rPr>
          <w:rStyle w:val="CommentReference"/>
        </w:rPr>
        <w:annotationRef/>
      </w:r>
      <w:r>
        <w:t>Only Prineville is small business after eliminating asphalt plants</w:t>
      </w:r>
    </w:p>
  </w:comment>
  <w:comment w:id="805" w:author="mvandeh" w:date="2014-01-28T12:45:00Z" w:initials="m">
    <w:p w:rsidR="00B7785C" w:rsidRDefault="00B7785C">
      <w:pPr>
        <w:pStyle w:val="CommentText"/>
      </w:pPr>
      <w:r>
        <w:rPr>
          <w:rStyle w:val="CommentReference"/>
        </w:rPr>
        <w:annotationRef/>
      </w:r>
      <w:r>
        <w:t>DEQ or EPA rules?</w:t>
      </w:r>
    </w:p>
  </w:comment>
  <w:comment w:id="857" w:author="mvandeh" w:date="2014-01-28T12:45:00Z" w:initials="m">
    <w:p w:rsidR="00B7785C" w:rsidRDefault="00B7785C">
      <w:pPr>
        <w:pStyle w:val="CommentText"/>
      </w:pPr>
      <w:r>
        <w:rPr>
          <w:rStyle w:val="CommentReference"/>
        </w:rPr>
        <w:annotationRef/>
      </w:r>
      <w:r>
        <w:t>I couldn't tell if this is the EPA baseline or DEQ's proposal</w:t>
      </w:r>
    </w:p>
  </w:comment>
  <w:comment w:id="864" w:author="mvandeh" w:date="2014-01-28T12:45:00Z" w:initials="m">
    <w:p w:rsidR="00B7785C" w:rsidRDefault="00B7785C" w:rsidP="00732BAE">
      <w:pPr>
        <w:pStyle w:val="CommentText"/>
      </w:pPr>
      <w:r>
        <w:rPr>
          <w:rStyle w:val="CommentReference"/>
        </w:rPr>
        <w:annotationRef/>
      </w:r>
      <w:r>
        <w:t>I couldn't tell if this is the EPA baseline or DEQ's proposal</w:t>
      </w:r>
    </w:p>
  </w:comment>
  <w:comment w:id="1124" w:author="mvandeh" w:date="2014-01-28T12:45:00Z" w:initials="m">
    <w:p w:rsidR="00B7785C" w:rsidRDefault="00B7785C">
      <w:pPr>
        <w:pStyle w:val="CommentText"/>
      </w:pPr>
      <w:r>
        <w:rPr>
          <w:rStyle w:val="CommentReference"/>
        </w:rPr>
        <w:annotationRef/>
      </w:r>
      <w:r>
        <w:t>Link</w:t>
      </w:r>
    </w:p>
  </w:comment>
  <w:comment w:id="1125" w:author="mvandeh" w:date="2014-01-28T12:45:00Z" w:initials="m">
    <w:p w:rsidR="00B7785C" w:rsidRDefault="00B7785C">
      <w:pPr>
        <w:pStyle w:val="CommentText"/>
      </w:pPr>
      <w:r>
        <w:rPr>
          <w:rStyle w:val="CommentReference"/>
        </w:rPr>
        <w:annotationRef/>
      </w:r>
      <w:r>
        <w:t>Link</w:t>
      </w:r>
    </w:p>
  </w:comment>
  <w:comment w:id="1129" w:author="mvandeh" w:date="2014-01-28T12:45:00Z" w:initials="m">
    <w:p w:rsidR="00B7785C" w:rsidRDefault="00B7785C">
      <w:pPr>
        <w:pStyle w:val="CommentText"/>
      </w:pPr>
      <w:r>
        <w:rPr>
          <w:rStyle w:val="CommentReference"/>
        </w:rPr>
        <w:annotationRef/>
      </w:r>
      <w:r>
        <w:t xml:space="preserve">Will the public be able to use the </w:t>
      </w:r>
      <w:proofErr w:type="spellStart"/>
      <w:r>
        <w:t>conferenece</w:t>
      </w:r>
      <w:proofErr w:type="spellEnd"/>
      <w:r>
        <w:t xml:space="preserve"> number and participant code? If not, consider removing from this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5C" w:rsidRDefault="00B7785C" w:rsidP="00BD316E">
      <w:r>
        <w:separator/>
      </w:r>
    </w:p>
  </w:endnote>
  <w:endnote w:type="continuationSeparator" w:id="0">
    <w:p w:rsidR="00B7785C" w:rsidRDefault="00B7785C"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5C" w:rsidRPr="00BD316E" w:rsidRDefault="00B7785C"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1/30/2014 9:55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CA6A6A">
      <w:rPr>
        <w:rFonts w:asciiTheme="minorHAnsi" w:hAnsiTheme="minorHAnsi" w:cstheme="minorHAnsi"/>
        <w:noProof/>
        <w:sz w:val="20"/>
        <w:szCs w:val="20"/>
      </w:rPr>
      <w:t>33</w:t>
    </w:r>
    <w:r w:rsidRPr="00BD316E">
      <w:rPr>
        <w:rFonts w:asciiTheme="minorHAnsi" w:hAnsiTheme="minorHAnsi" w:cstheme="minorHAnsi"/>
        <w:sz w:val="20"/>
        <w:szCs w:val="20"/>
      </w:rPr>
      <w:fldChar w:fldCharType="end"/>
    </w:r>
  </w:p>
  <w:p w:rsidR="00B7785C" w:rsidRDefault="00B77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5C" w:rsidRDefault="00B7785C" w:rsidP="00BD316E">
      <w:r>
        <w:separator/>
      </w:r>
    </w:p>
  </w:footnote>
  <w:footnote w:type="continuationSeparator" w:id="0">
    <w:p w:rsidR="00B7785C" w:rsidRDefault="00B7785C"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7">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C1D88"/>
    <w:multiLevelType w:val="hybridMultilevel"/>
    <w:tmpl w:val="700A95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1">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3">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44">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45">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4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4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43"/>
  </w:num>
  <w:num w:numId="4">
    <w:abstractNumId w:val="13"/>
  </w:num>
  <w:num w:numId="5">
    <w:abstractNumId w:val="47"/>
  </w:num>
  <w:num w:numId="6">
    <w:abstractNumId w:val="42"/>
  </w:num>
  <w:num w:numId="7">
    <w:abstractNumId w:val="8"/>
  </w:num>
  <w:num w:numId="8">
    <w:abstractNumId w:val="32"/>
  </w:num>
  <w:num w:numId="9">
    <w:abstractNumId w:val="3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8"/>
  </w:num>
  <w:num w:numId="13">
    <w:abstractNumId w:val="28"/>
  </w:num>
  <w:num w:numId="14">
    <w:abstractNumId w:val="23"/>
  </w:num>
  <w:num w:numId="15">
    <w:abstractNumId w:val="57"/>
  </w:num>
  <w:num w:numId="16">
    <w:abstractNumId w:val="44"/>
  </w:num>
  <w:num w:numId="17">
    <w:abstractNumId w:val="35"/>
  </w:num>
  <w:num w:numId="18">
    <w:abstractNumId w:val="16"/>
  </w:num>
  <w:num w:numId="19">
    <w:abstractNumId w:val="4"/>
  </w:num>
  <w:num w:numId="20">
    <w:abstractNumId w:val="55"/>
  </w:num>
  <w:num w:numId="21">
    <w:abstractNumId w:val="19"/>
  </w:num>
  <w:num w:numId="22">
    <w:abstractNumId w:val="25"/>
  </w:num>
  <w:num w:numId="23">
    <w:abstractNumId w:val="54"/>
  </w:num>
  <w:num w:numId="24">
    <w:abstractNumId w:val="12"/>
  </w:num>
  <w:num w:numId="25">
    <w:abstractNumId w:val="9"/>
  </w:num>
  <w:num w:numId="26">
    <w:abstractNumId w:val="56"/>
  </w:num>
  <w:num w:numId="27">
    <w:abstractNumId w:val="45"/>
  </w:num>
  <w:num w:numId="28">
    <w:abstractNumId w:val="51"/>
  </w:num>
  <w:num w:numId="29">
    <w:abstractNumId w:val="60"/>
  </w:num>
  <w:num w:numId="30">
    <w:abstractNumId w:val="30"/>
  </w:num>
  <w:num w:numId="31">
    <w:abstractNumId w:val="59"/>
  </w:num>
  <w:num w:numId="32">
    <w:abstractNumId w:val="52"/>
  </w:num>
  <w:num w:numId="33">
    <w:abstractNumId w:val="37"/>
  </w:num>
  <w:num w:numId="34">
    <w:abstractNumId w:val="6"/>
  </w:num>
  <w:num w:numId="35">
    <w:abstractNumId w:val="26"/>
  </w:num>
  <w:num w:numId="36">
    <w:abstractNumId w:val="40"/>
  </w:num>
  <w:num w:numId="37">
    <w:abstractNumId w:val="33"/>
  </w:num>
  <w:num w:numId="38">
    <w:abstractNumId w:val="53"/>
  </w:num>
  <w:num w:numId="39">
    <w:abstractNumId w:val="31"/>
  </w:num>
  <w:num w:numId="40">
    <w:abstractNumId w:val="14"/>
  </w:num>
  <w:num w:numId="41">
    <w:abstractNumId w:val="2"/>
  </w:num>
  <w:num w:numId="42">
    <w:abstractNumId w:val="38"/>
  </w:num>
  <w:num w:numId="43">
    <w:abstractNumId w:val="58"/>
  </w:num>
  <w:num w:numId="44">
    <w:abstractNumId w:val="41"/>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22"/>
  </w:num>
  <w:num w:numId="51">
    <w:abstractNumId w:val="46"/>
  </w:num>
  <w:num w:numId="52">
    <w:abstractNumId w:val="1"/>
  </w:num>
  <w:num w:numId="53">
    <w:abstractNumId w:val="10"/>
  </w:num>
  <w:num w:numId="54">
    <w:abstractNumId w:val="21"/>
  </w:num>
  <w:num w:numId="55">
    <w:abstractNumId w:val="18"/>
  </w:num>
  <w:num w:numId="56">
    <w:abstractNumId w:val="3"/>
  </w:num>
  <w:num w:numId="57">
    <w:abstractNumId w:val="49"/>
  </w:num>
  <w:num w:numId="58">
    <w:abstractNumId w:val="5"/>
  </w:num>
  <w:num w:numId="59">
    <w:abstractNumId w:val="15"/>
  </w:num>
  <w:num w:numId="60">
    <w:abstractNumId w:val="7"/>
  </w:num>
  <w:num w:numId="61">
    <w:abstractNumId w:val="34"/>
  </w:num>
  <w:num w:numId="62">
    <w:abstractNumId w:val="50"/>
  </w:num>
  <w:num w:numId="63">
    <w:abstractNumId w:val="39"/>
  </w:num>
  <w:num w:numId="64">
    <w:abstractNumId w:val="2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6D2"/>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3C4E"/>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3CA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8B2"/>
    <w:rsid w:val="001D6608"/>
    <w:rsid w:val="001D7922"/>
    <w:rsid w:val="001E1BD3"/>
    <w:rsid w:val="001E2BD3"/>
    <w:rsid w:val="001E3F8A"/>
    <w:rsid w:val="001E4DC7"/>
    <w:rsid w:val="001E4DED"/>
    <w:rsid w:val="001E57C6"/>
    <w:rsid w:val="001E5E10"/>
    <w:rsid w:val="001E629B"/>
    <w:rsid w:val="001E62D1"/>
    <w:rsid w:val="001E6DCA"/>
    <w:rsid w:val="001E6EA8"/>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5455"/>
    <w:rsid w:val="00235585"/>
    <w:rsid w:val="00236519"/>
    <w:rsid w:val="00240157"/>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C1B"/>
    <w:rsid w:val="00262596"/>
    <w:rsid w:val="00262AC3"/>
    <w:rsid w:val="00263B9C"/>
    <w:rsid w:val="002642AB"/>
    <w:rsid w:val="00264FDD"/>
    <w:rsid w:val="002654B2"/>
    <w:rsid w:val="0026750D"/>
    <w:rsid w:val="0027012C"/>
    <w:rsid w:val="00270504"/>
    <w:rsid w:val="00270D01"/>
    <w:rsid w:val="0027111E"/>
    <w:rsid w:val="002711FB"/>
    <w:rsid w:val="0027467D"/>
    <w:rsid w:val="00274EC1"/>
    <w:rsid w:val="0027774D"/>
    <w:rsid w:val="00281104"/>
    <w:rsid w:val="0028120D"/>
    <w:rsid w:val="00284C59"/>
    <w:rsid w:val="00284F61"/>
    <w:rsid w:val="00286CEC"/>
    <w:rsid w:val="00287370"/>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3B1"/>
    <w:rsid w:val="00306AF4"/>
    <w:rsid w:val="0031008D"/>
    <w:rsid w:val="0031070A"/>
    <w:rsid w:val="0031583D"/>
    <w:rsid w:val="003158C0"/>
    <w:rsid w:val="00316157"/>
    <w:rsid w:val="00324289"/>
    <w:rsid w:val="003248CA"/>
    <w:rsid w:val="003249D9"/>
    <w:rsid w:val="003309C4"/>
    <w:rsid w:val="00332F0A"/>
    <w:rsid w:val="00333429"/>
    <w:rsid w:val="0033534B"/>
    <w:rsid w:val="003359FB"/>
    <w:rsid w:val="003372D5"/>
    <w:rsid w:val="003400EC"/>
    <w:rsid w:val="0034236F"/>
    <w:rsid w:val="00342615"/>
    <w:rsid w:val="00343477"/>
    <w:rsid w:val="00347173"/>
    <w:rsid w:val="003473B1"/>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05B3"/>
    <w:rsid w:val="003A1E76"/>
    <w:rsid w:val="003A2F55"/>
    <w:rsid w:val="003A38CA"/>
    <w:rsid w:val="003A508B"/>
    <w:rsid w:val="003B015F"/>
    <w:rsid w:val="003B28BE"/>
    <w:rsid w:val="003B2BBA"/>
    <w:rsid w:val="003B467D"/>
    <w:rsid w:val="003B5574"/>
    <w:rsid w:val="003B628A"/>
    <w:rsid w:val="003B6F1C"/>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366E"/>
    <w:rsid w:val="004536FD"/>
    <w:rsid w:val="00454205"/>
    <w:rsid w:val="004546DB"/>
    <w:rsid w:val="004577C0"/>
    <w:rsid w:val="00457B9D"/>
    <w:rsid w:val="004602C5"/>
    <w:rsid w:val="00462F3C"/>
    <w:rsid w:val="00464130"/>
    <w:rsid w:val="00466EFB"/>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6B5"/>
    <w:rsid w:val="004918AF"/>
    <w:rsid w:val="00494995"/>
    <w:rsid w:val="00496A70"/>
    <w:rsid w:val="00497709"/>
    <w:rsid w:val="004A088C"/>
    <w:rsid w:val="004A1CB2"/>
    <w:rsid w:val="004A5282"/>
    <w:rsid w:val="004A5AB9"/>
    <w:rsid w:val="004A5D95"/>
    <w:rsid w:val="004A77C8"/>
    <w:rsid w:val="004B020E"/>
    <w:rsid w:val="004B04BE"/>
    <w:rsid w:val="004B09B3"/>
    <w:rsid w:val="004B17CA"/>
    <w:rsid w:val="004B18D2"/>
    <w:rsid w:val="004B22BC"/>
    <w:rsid w:val="004B3FA0"/>
    <w:rsid w:val="004B442C"/>
    <w:rsid w:val="004B573B"/>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6FC3"/>
    <w:rsid w:val="00537B1E"/>
    <w:rsid w:val="005409B2"/>
    <w:rsid w:val="00540AFE"/>
    <w:rsid w:val="00540DED"/>
    <w:rsid w:val="00541273"/>
    <w:rsid w:val="00542DD8"/>
    <w:rsid w:val="005450D2"/>
    <w:rsid w:val="0054554E"/>
    <w:rsid w:val="00545A38"/>
    <w:rsid w:val="00550A65"/>
    <w:rsid w:val="00551E9C"/>
    <w:rsid w:val="0055208D"/>
    <w:rsid w:val="00552975"/>
    <w:rsid w:val="005537F7"/>
    <w:rsid w:val="0055413E"/>
    <w:rsid w:val="00555A58"/>
    <w:rsid w:val="0055604D"/>
    <w:rsid w:val="005562F6"/>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86B43"/>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117"/>
    <w:rsid w:val="005E4475"/>
    <w:rsid w:val="005E65A1"/>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4FD3"/>
    <w:rsid w:val="00635602"/>
    <w:rsid w:val="006369A3"/>
    <w:rsid w:val="00640A1C"/>
    <w:rsid w:val="006416C7"/>
    <w:rsid w:val="006425D7"/>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4F59"/>
    <w:rsid w:val="006A5105"/>
    <w:rsid w:val="006A64E6"/>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1F8"/>
    <w:rsid w:val="006F02EB"/>
    <w:rsid w:val="006F0D97"/>
    <w:rsid w:val="006F220B"/>
    <w:rsid w:val="006F22DE"/>
    <w:rsid w:val="006F3A8D"/>
    <w:rsid w:val="006F4419"/>
    <w:rsid w:val="006F5CDB"/>
    <w:rsid w:val="00700417"/>
    <w:rsid w:val="00700ACF"/>
    <w:rsid w:val="007013EC"/>
    <w:rsid w:val="00702190"/>
    <w:rsid w:val="0070224C"/>
    <w:rsid w:val="00702678"/>
    <w:rsid w:val="007029A0"/>
    <w:rsid w:val="00704E28"/>
    <w:rsid w:val="00705C22"/>
    <w:rsid w:val="007060DA"/>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2BAE"/>
    <w:rsid w:val="007335E8"/>
    <w:rsid w:val="00733A49"/>
    <w:rsid w:val="00733BD1"/>
    <w:rsid w:val="00733E4E"/>
    <w:rsid w:val="0073401D"/>
    <w:rsid w:val="00734D35"/>
    <w:rsid w:val="007353D5"/>
    <w:rsid w:val="00741B9B"/>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3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369B6"/>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06A1"/>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7037"/>
    <w:rsid w:val="008C01DD"/>
    <w:rsid w:val="008C0573"/>
    <w:rsid w:val="008C0741"/>
    <w:rsid w:val="008C1019"/>
    <w:rsid w:val="008C1DEC"/>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6E2"/>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D63"/>
    <w:rsid w:val="00A35E2E"/>
    <w:rsid w:val="00A37C25"/>
    <w:rsid w:val="00A4010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3C3E"/>
    <w:rsid w:val="00AC60DC"/>
    <w:rsid w:val="00AC69B4"/>
    <w:rsid w:val="00AD0243"/>
    <w:rsid w:val="00AD1BBA"/>
    <w:rsid w:val="00AD33B5"/>
    <w:rsid w:val="00AD357E"/>
    <w:rsid w:val="00AD3584"/>
    <w:rsid w:val="00AD5303"/>
    <w:rsid w:val="00AE07E5"/>
    <w:rsid w:val="00AE29F3"/>
    <w:rsid w:val="00AE2B55"/>
    <w:rsid w:val="00AE3390"/>
    <w:rsid w:val="00AF100B"/>
    <w:rsid w:val="00AF15AD"/>
    <w:rsid w:val="00AF2B3B"/>
    <w:rsid w:val="00AF3C5D"/>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1548"/>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9F5"/>
    <w:rsid w:val="00C36B5C"/>
    <w:rsid w:val="00C42F13"/>
    <w:rsid w:val="00C464F1"/>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CF4FDB"/>
    <w:rsid w:val="00D005D1"/>
    <w:rsid w:val="00D02904"/>
    <w:rsid w:val="00D02C1F"/>
    <w:rsid w:val="00D057D0"/>
    <w:rsid w:val="00D07AAD"/>
    <w:rsid w:val="00D109F3"/>
    <w:rsid w:val="00D124D3"/>
    <w:rsid w:val="00D128BB"/>
    <w:rsid w:val="00D134BF"/>
    <w:rsid w:val="00D13AF7"/>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42A"/>
    <w:rsid w:val="00D9179D"/>
    <w:rsid w:val="00D91937"/>
    <w:rsid w:val="00D91B85"/>
    <w:rsid w:val="00D929A8"/>
    <w:rsid w:val="00D92C51"/>
    <w:rsid w:val="00D94885"/>
    <w:rsid w:val="00D9793F"/>
    <w:rsid w:val="00DA125C"/>
    <w:rsid w:val="00DA1327"/>
    <w:rsid w:val="00DA1CFC"/>
    <w:rsid w:val="00DA3097"/>
    <w:rsid w:val="00DA36B3"/>
    <w:rsid w:val="00DA4E39"/>
    <w:rsid w:val="00DA6A20"/>
    <w:rsid w:val="00DB0750"/>
    <w:rsid w:val="00DB4164"/>
    <w:rsid w:val="00DB45FF"/>
    <w:rsid w:val="00DB4AA3"/>
    <w:rsid w:val="00DB5E82"/>
    <w:rsid w:val="00DB69C1"/>
    <w:rsid w:val="00DB6D3B"/>
    <w:rsid w:val="00DC04D1"/>
    <w:rsid w:val="00DC064E"/>
    <w:rsid w:val="00DC3FC9"/>
    <w:rsid w:val="00DC5040"/>
    <w:rsid w:val="00DC581D"/>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472"/>
    <w:rsid w:val="00DE3622"/>
    <w:rsid w:val="00DE40BA"/>
    <w:rsid w:val="00DE5AD5"/>
    <w:rsid w:val="00DE7D25"/>
    <w:rsid w:val="00DF1042"/>
    <w:rsid w:val="00DF31D2"/>
    <w:rsid w:val="00DF543F"/>
    <w:rsid w:val="00DF6D86"/>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1112"/>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225"/>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647C"/>
    <w:rsid w:val="00EA70CE"/>
    <w:rsid w:val="00EB1D78"/>
    <w:rsid w:val="00EB2CFC"/>
    <w:rsid w:val="00EC0C81"/>
    <w:rsid w:val="00EC1212"/>
    <w:rsid w:val="00EC1D7C"/>
    <w:rsid w:val="00EC237B"/>
    <w:rsid w:val="00EC2D21"/>
    <w:rsid w:val="00EC3291"/>
    <w:rsid w:val="00EC3F11"/>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257"/>
    <w:rsid w:val="00FB2799"/>
    <w:rsid w:val="00FB3480"/>
    <w:rsid w:val="00FB3EAF"/>
    <w:rsid w:val="00FB4166"/>
    <w:rsid w:val="00FB4B4E"/>
    <w:rsid w:val="00FB50B0"/>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www.oregon.gov/deq/RulesandRegulations/Pages/2013/aqperm.aspx" TargetMode="Externa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3D3C186-5EBB-41C3-9ADE-538F792B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42</Pages>
  <Words>16322</Words>
  <Characters>93037</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cp:revision>
  <cp:lastPrinted>2013-12-26T19:12:00Z</cp:lastPrinted>
  <dcterms:created xsi:type="dcterms:W3CDTF">2014-01-28T21:02:00Z</dcterms:created>
  <dcterms:modified xsi:type="dcterms:W3CDTF">2014-01-30T22:29:00Z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