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28120D" w:rsidP="00B34CF8">
      <w:pPr>
        <w:spacing w:after="120"/>
        <w:ind w:left="0" w:right="18"/>
        <w:outlineLvl w:val="0"/>
        <w:rPr>
          <w:rFonts w:ascii="Times New Roman" w:eastAsia="Times New Roman" w:hAnsi="Times New Roman" w:cs="Times New Roman"/>
        </w:rPr>
      </w:pPr>
      <w:r w:rsidRPr="0028120D">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next-textbox:#Text Box 24;mso-fit-shape-to-text:t">
              <w:txbxContent>
                <w:p w:rsidR="00DB45FF" w:rsidRPr="00C74D58" w:rsidRDefault="00DB45FF" w:rsidP="006751BA">
                  <w:pPr>
                    <w:tabs>
                      <w:tab w:val="left" w:pos="16582"/>
                    </w:tabs>
                    <w:ind w:left="0"/>
                    <w:jc w:val="center"/>
                    <w:rPr>
                      <w:rFonts w:ascii="Times New Roman" w:eastAsia="Times New Roman" w:hAnsi="Times New Roman" w:cs="Times New Roman"/>
                      <w:b/>
                      <w:color w:val="000000"/>
                    </w:rPr>
                  </w:pPr>
                </w:p>
                <w:p w:rsidR="00DB45FF" w:rsidRPr="00C74D58" w:rsidRDefault="00DB45FF"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DB45FF" w:rsidRPr="00C74D58" w:rsidRDefault="00DB45FF" w:rsidP="006751BA">
                  <w:pPr>
                    <w:tabs>
                      <w:tab w:val="left" w:pos="908"/>
                      <w:tab w:val="left" w:pos="16582"/>
                    </w:tabs>
                    <w:ind w:left="108"/>
                    <w:jc w:val="center"/>
                    <w:rPr>
                      <w:rFonts w:ascii="Times New Roman" w:eastAsia="Times New Roman" w:hAnsi="Times New Roman" w:cs="Times New Roman"/>
                      <w:b/>
                      <w:color w:val="000000"/>
                    </w:rPr>
                  </w:pPr>
                </w:p>
                <w:p w:rsidR="00DB45FF" w:rsidRPr="00A019B4" w:rsidRDefault="00DB45FF"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March 1, 2014</w:t>
                  </w:r>
                </w:p>
                <w:p w:rsidR="00DB45FF" w:rsidRPr="00A019B4" w:rsidRDefault="00DB45FF"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Del="002250AE" w:rsidRDefault="00AF15AD" w:rsidP="00B34CF8">
      <w:pPr>
        <w:ind w:right="18"/>
        <w:jc w:val="center"/>
        <w:rPr>
          <w:del w:id="0" w:author="mvandeh" w:date="2014-01-23T09:35:00Z"/>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 xml:space="preserve">would </w:t>
      </w:r>
      <w:r w:rsidR="00EA27BD"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the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 xml:space="preserve">Reestablish Heat Smart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Pr="00D35ED0" w:rsidRDefault="00BD5BC2" w:rsidP="00793F5E">
      <w:pPr>
        <w:ind w:left="1080" w:right="648"/>
        <w:outlineLvl w:val="0"/>
        <w:rPr>
          <w:rFonts w:ascii="Times New Roman" w:eastAsia="Times New Roman" w:hAnsi="Times New Roman" w:cs="Times New Roman"/>
          <w:b/>
        </w:rPr>
      </w:pPr>
      <w:r w:rsidRPr="00D35ED0">
        <w:rPr>
          <w:rFonts w:ascii="Times New Roman" w:eastAsia="Times New Roman" w:hAnsi="Times New Roman" w:cs="Times New Roman"/>
        </w:rPr>
        <w:lastRenderedPageBreak/>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2E76F1" w:rsidRDefault="00B04A0D" w:rsidP="002250AE">
      <w:pPr>
        <w:ind w:left="1080" w:right="558"/>
        <w:outlineLvl w:val="0"/>
        <w:rPr>
          <w:rFonts w:ascii="Times New Roman" w:eastAsia="Times New Roman" w:hAnsi="Times New Roman" w:cs="Times New Roman"/>
        </w:rPr>
      </w:pPr>
      <w:commentRangeStart w:id="1"/>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with air quality permits</w:t>
      </w:r>
      <w:r w:rsidR="005E118D" w:rsidRPr="005E118D">
        <w:t xml:space="preserve"> </w:t>
      </w:r>
      <w:r w:rsidR="005E118D" w:rsidRPr="005E118D">
        <w:rPr>
          <w:rFonts w:ascii="Times New Roman" w:eastAsia="Times New Roman" w:hAnsi="Times New Roman" w:cs="Times New Roman"/>
        </w:rPr>
        <w:t xml:space="preserve">and </w:t>
      </w:r>
      <w:r w:rsidR="00DC581D">
        <w:rPr>
          <w:rFonts w:ascii="Times New Roman" w:eastAsia="Times New Roman" w:hAnsi="Times New Roman" w:cs="Times New Roman"/>
        </w:rPr>
        <w:t xml:space="preserve">those </w:t>
      </w:r>
      <w:r w:rsidR="005E118D" w:rsidRPr="005E118D">
        <w:rPr>
          <w:rFonts w:ascii="Times New Roman" w:eastAsia="Times New Roman" w:hAnsi="Times New Roman" w:cs="Times New Roman"/>
        </w:rPr>
        <w:t>regulated by non-permitting rules included in this rulemaking</w:t>
      </w:r>
      <w:r>
        <w:rPr>
          <w:rFonts w:ascii="Times New Roman" w:eastAsia="Times New Roman" w:hAnsi="Times New Roman" w:cs="Times New Roman"/>
        </w:rPr>
        <w:t>.</w:t>
      </w:r>
      <w:commentRangeEnd w:id="1"/>
      <w:r w:rsidR="003A38CA">
        <w:rPr>
          <w:rStyle w:val="CommentReference"/>
        </w:rPr>
        <w:commentReference w:id="1"/>
      </w:r>
    </w:p>
    <w:p w:rsidR="002E76F1" w:rsidRDefault="002E76F1" w:rsidP="002250AE">
      <w:pPr>
        <w:spacing w:after="120"/>
        <w:ind w:right="558"/>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rPr>
          <w:ins w:id="2" w:author="mvandeh" w:date="2014-01-27T10:25:00Z"/>
        </w:rPr>
      </w:pPr>
    </w:p>
    <w:tbl>
      <w:tblPr>
        <w:tblW w:w="10440" w:type="dxa"/>
        <w:tblInd w:w="252" w:type="dxa"/>
        <w:tblCellMar>
          <w:left w:w="0" w:type="dxa"/>
          <w:right w:w="0" w:type="dxa"/>
        </w:tblCellMar>
        <w:tblLook w:val="0420"/>
        <w:tblPrChange w:id="3" w:author="mvandeh" w:date="2014-01-28T11:21:00Z">
          <w:tblPr>
            <w:tblW w:w="10440" w:type="dxa"/>
            <w:tblInd w:w="252" w:type="dxa"/>
            <w:tblCellMar>
              <w:left w:w="0" w:type="dxa"/>
              <w:right w:w="0" w:type="dxa"/>
            </w:tblCellMar>
            <w:tblLook w:val="0420"/>
          </w:tblPr>
        </w:tblPrChange>
      </w:tblPr>
      <w:tblGrid>
        <w:gridCol w:w="5220"/>
        <w:gridCol w:w="5220"/>
        <w:tblGridChange w:id="4">
          <w:tblGrid>
            <w:gridCol w:w="180"/>
            <w:gridCol w:w="5220"/>
            <w:gridCol w:w="5040"/>
            <w:gridCol w:w="180"/>
          </w:tblGrid>
        </w:tblGridChange>
      </w:tblGrid>
      <w:tr w:rsidR="00F85F2B" w:rsidTr="003A38CA">
        <w:trPr>
          <w:trHeight w:val="582"/>
          <w:tblHeader/>
          <w:trPrChange w:id="5" w:author="mvandeh" w:date="2014-01-28T11:21:00Z">
            <w:trPr>
              <w:gridAfter w:val="0"/>
              <w:trHeight w:val="429"/>
              <w:tblHeader/>
            </w:trPr>
          </w:trPrChange>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Change w:id="6" w:author="mvandeh" w:date="2014-01-28T11:21:00Z">
              <w:tcPr>
                <w:tcW w:w="10440" w:type="dxa"/>
                <w:gridSpan w:val="3"/>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tcPrChange>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7E1999">
            <w:pPr>
              <w:spacing w:after="120"/>
              <w:ind w:left="18" w:right="14"/>
              <w:rPr>
                <w:rFonts w:asciiTheme="minorHAnsi" w:hAnsiTheme="minorHAnsi" w:cstheme="minorHAnsi"/>
                <w:color w:val="000000"/>
              </w:rPr>
            </w:pPr>
            <w:r w:rsidRPr="009F4287">
              <w:rPr>
                <w:rFonts w:asciiTheme="minorHAnsi" w:hAnsiTheme="minorHAnsi" w:cstheme="minorHAnsi"/>
              </w:rPr>
              <w:t>Remove procedures from definitions to procedural rule</w:t>
            </w:r>
            <w:r w:rsidR="00733BD1" w:rsidRPr="009F4287">
              <w:rPr>
                <w:rFonts w:asciiTheme="minorHAnsi" w:hAnsiTheme="minorHAnsi" w:cstheme="minorHAnsi"/>
              </w:rPr>
              <w:t>s</w:t>
            </w:r>
            <w:r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as: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pPr>
              <w:ind w:left="18" w:right="14"/>
              <w:rPr>
                <w:rFonts w:asciiTheme="minorHAnsi" w:hAnsiTheme="minorHAnsi" w:cstheme="minorHAnsi"/>
                <w:color w:val="000000"/>
              </w:rPr>
            </w:pPr>
            <w:r w:rsidRPr="009F4287">
              <w:rPr>
                <w:rFonts w:asciiTheme="minorHAnsi" w:hAnsiTheme="minorHAnsi" w:cstheme="minorHAnsi"/>
              </w:rPr>
              <w:t>If one of these types of businesses wants to build in Oregon, they would be permitted under the more stringent federal requirements for new sources already in Oregon rules.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Some DEQ rules no longer align with 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The trading program is no longer needed because Oregon subsequently adopted individual emission limits based on Best Available Retrofit Technology requirements to directly reduce haze-causing emissions from sources like the PGE Boardman plant. </w:t>
            </w:r>
          </w:p>
          <w:p w:rsidR="00F85F2B" w:rsidRPr="009F4287" w:rsidRDefault="00F85F2B" w:rsidP="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open burning rules are no longer needed to regulate emissions from forced-air pit or air curtain incinerators because the less stringent DEQ rules would create a conflict with EPA’s rules. </w:t>
            </w:r>
          </w:p>
        </w:tc>
      </w:tr>
      <w:tr w:rsidR="00F85F2B"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DEQ last updated the Source Sampling Manual and 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85F2B" w:rsidRPr="009F4287" w:rsidRDefault="00F85F2B" w:rsidP="00733BD1">
            <w:pPr>
              <w:ind w:left="18" w:right="18"/>
              <w:rPr>
                <w:rFonts w:asciiTheme="minorHAnsi" w:hAnsiTheme="minorHAnsi" w:cstheme="minorHAnsi"/>
                <w:color w:val="000000"/>
              </w:rPr>
            </w:pPr>
            <w:r w:rsidRPr="009F4287">
              <w:rPr>
                <w:rFonts w:asciiTheme="minorHAnsi" w:hAnsiTheme="minorHAnsi" w:cstheme="minorHAnsi"/>
              </w:rPr>
              <w:t>The proposal would adopt updates to the manuals that incorporate revised EPA methods for fine particulate standards and other changes to sampling and monitoring methods made since 1992.</w:t>
            </w:r>
          </w:p>
        </w:tc>
      </w:tr>
    </w:tbl>
    <w:p w:rsidR="00F85F2B" w:rsidRDefault="00F85F2B" w:rsidP="00BF70F1">
      <w:pPr>
        <w:ind w:left="0" w:right="18"/>
        <w:rPr>
          <w:ins w:id="7" w:author="mvandeh" w:date="2014-01-27T10:25:00Z"/>
        </w:rPr>
      </w:pPr>
    </w:p>
    <w:p w:rsidR="00CB2699" w:rsidRDefault="00CB2699" w:rsidP="00BF70F1">
      <w:pPr>
        <w:ind w:left="0" w:right="18"/>
        <w:sectPr w:rsidR="00CB2699" w:rsidSect="002E76F1">
          <w:footerReference w:type="default" r:id="rId13"/>
          <w:pgSz w:w="12240" w:h="15840"/>
          <w:pgMar w:top="1080" w:right="720" w:bottom="1080" w:left="360" w:header="720" w:footer="720" w:gutter="432"/>
          <w:cols w:space="720"/>
          <w:docGrid w:linePitch="360"/>
        </w:sectPr>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Change w:id="8">
          <w:tblGrid>
            <w:gridCol w:w="288"/>
            <w:gridCol w:w="5220"/>
            <w:gridCol w:w="4932"/>
            <w:gridCol w:w="288"/>
          </w:tblGrid>
        </w:tblGridChange>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1C0232" w:rsidRPr="003A38CA" w:rsidRDefault="0028120D" w:rsidP="003A38CA">
            <w:pPr>
              <w:pStyle w:val="ListParagraph"/>
              <w:numPr>
                <w:ilvl w:val="0"/>
                <w:numId w:val="45"/>
              </w:numPr>
              <w:ind w:left="378" w:right="18"/>
              <w:rPr>
                <w:rFonts w:asciiTheme="majorHAnsi" w:hAnsiTheme="majorHAnsi" w:cstheme="majorHAnsi"/>
                <w:color w:val="FFFFFF"/>
                <w:sz w:val="26"/>
                <w:szCs w:val="26"/>
                <w:rPrChange w:id="9" w:author="mvandeh" w:date="2014-01-28T11:22:00Z">
                  <w:rPr/>
                </w:rPrChange>
              </w:rPr>
              <w:pPrChange w:id="10" w:author="mvandeh" w:date="2014-01-28T11:22:00Z">
                <w:pPr>
                  <w:pStyle w:val="ListParagraph"/>
                  <w:numPr>
                    <w:numId w:val="45"/>
                  </w:numPr>
                  <w:ind w:right="18" w:hanging="360"/>
                  <w:contextualSpacing w:val="0"/>
                </w:pPr>
              </w:pPrChange>
            </w:pPr>
            <w:r w:rsidRPr="003A38CA">
              <w:rPr>
                <w:rFonts w:asciiTheme="majorHAnsi" w:hAnsiTheme="majorHAnsi" w:cstheme="majorHAnsi"/>
                <w:color w:val="FFFFFF"/>
                <w:sz w:val="26"/>
                <w:szCs w:val="26"/>
                <w:rPrChange w:id="11" w:author="mvandeh" w:date="2014-01-28T11:22:00Z">
                  <w:rPr/>
                </w:rPrChange>
              </w:rPr>
              <w:t>Update particulate matter emission standards</w:t>
            </w:r>
          </w:p>
        </w:tc>
      </w:tr>
      <w:tr w:rsidR="00CF4FDB" w:rsidTr="00CF4FDB">
        <w:tblPrEx>
          <w:tblW w:w="10440" w:type="dxa"/>
          <w:tblInd w:w="252" w:type="dxa"/>
          <w:tblCellMar>
            <w:left w:w="0" w:type="dxa"/>
            <w:right w:w="0" w:type="dxa"/>
          </w:tblCellMar>
          <w:tblLook w:val="0420"/>
          <w:tblPrExChange w:id="12" w:author="mvandeh" w:date="2014-01-27T11:42:00Z">
            <w:tblPrEx>
              <w:tblW w:w="10440" w:type="dxa"/>
              <w:tblInd w:w="252" w:type="dxa"/>
              <w:tblCellMar>
                <w:left w:w="0" w:type="dxa"/>
                <w:right w:w="0" w:type="dxa"/>
              </w:tblCellMar>
              <w:tblLook w:val="0420"/>
            </w:tblPrEx>
          </w:tblPrExChange>
        </w:tblPrEx>
        <w:trPr>
          <w:trHeight w:val="20"/>
          <w:trPrChange w:id="13" w:author="mvandeh" w:date="2014-01-27T11:42:00Z">
            <w:trPr>
              <w:gridAfter w:val="0"/>
              <w:trHeight w:val="20"/>
            </w:trPr>
          </w:trPrChange>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Change w:id="14" w:author="mvandeh" w:date="2014-01-27T11:42:00Z">
              <w:tcPr>
                <w:tcW w:w="10440" w:type="dxa"/>
                <w:gridSpan w:val="3"/>
                <w:tcBorders>
                  <w:top w:val="nil"/>
                  <w:left w:val="double" w:sz="4" w:space="0" w:color="auto"/>
                  <w:bottom w:val="dotted" w:sz="8" w:space="0" w:color="auto"/>
                  <w:right w:val="double" w:sz="4" w:space="0" w:color="auto"/>
                </w:tcBorders>
                <w:shd w:val="clear" w:color="auto" w:fill="B1DDCD"/>
                <w:tcMar>
                  <w:top w:w="72" w:type="dxa"/>
                  <w:left w:w="72" w:type="dxa"/>
                  <w:bottom w:w="72" w:type="dxa"/>
                  <w:right w:w="72" w:type="dxa"/>
                </w:tcMar>
                <w:hideMark/>
              </w:tcPr>
            </w:tcPrChange>
          </w:tcPr>
          <w:p w:rsidR="001C0232" w:rsidRDefault="00DF6D86">
            <w:pPr>
              <w:ind w:left="18" w:right="558"/>
              <w:outlineLvl w:val="0"/>
              <w:rPr>
                <w:ins w:id="15" w:author="mvandeh" w:date="2014-01-28T11:27:00Z"/>
                <w:rFonts w:ascii="Times New Roman" w:hAnsi="Times New Roman" w:cs="Times New Roman"/>
                <w:bCs/>
              </w:rPr>
              <w:pPrChange w:id="16" w:author="mvandeh" w:date="2014-01-28T11:28:00Z">
                <w:pPr>
                  <w:ind w:left="0" w:right="558"/>
                  <w:outlineLvl w:val="0"/>
                </w:pPr>
              </w:pPrChange>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del w:id="17" w:author="mvandeh" w:date="2014-01-23T09:40:00Z">
              <w:r w:rsidRPr="00D35ED0" w:rsidDel="00466EFB">
                <w:rPr>
                  <w:rFonts w:ascii="Times New Roman" w:hAnsi="Times New Roman" w:cs="Times New Roman"/>
                  <w:bCs/>
                </w:rPr>
                <w:delText xml:space="preserve"> </w:delText>
              </w:r>
            </w:del>
            <w:r>
              <w:rPr>
                <w:rFonts w:ascii="Times New Roman" w:hAnsi="Times New Roman" w:cs="Times New Roman"/>
                <w:bCs/>
              </w:rPr>
              <w:t xml:space="preserve"> that included less protective standards for grandfathered businesses in operation at that time</w:t>
            </w:r>
            <w:r w:rsidRPr="00D35ED0">
              <w:rPr>
                <w:rFonts w:ascii="Times New Roman" w:hAnsi="Times New Roman" w:cs="Times New Roman"/>
                <w:bCs/>
              </w:rPr>
              <w:t xml:space="preserve">. With 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Pr>
                <w:rFonts w:ascii="Times New Roman" w:hAnsi="Times New Roman" w:cs="Times New Roman"/>
                <w:bCs/>
              </w:rPr>
              <w:t xml:space="preserve">Therefore, DEQ proposes to phase-in a transition for the few remaining grandfathered businesses that have not already upgraded to the standard that applies to businesses built since 1970. The proposal includes flexible options and potential extensions to minimize costs and ensure that no biomass boilers would need to convert to fossil fuel. </w:t>
            </w:r>
            <w:r w:rsidRPr="00D35ED0">
              <w:rPr>
                <w:rFonts w:ascii="Times New Roman" w:hAnsi="Times New Roman" w:cs="Times New Roman"/>
                <w:bCs/>
              </w:rPr>
              <w:t xml:space="preserve">DEQ </w:t>
            </w:r>
            <w:r>
              <w:rPr>
                <w:rFonts w:ascii="Times New Roman" w:hAnsi="Times New Roman" w:cs="Times New Roman"/>
                <w:bCs/>
              </w:rPr>
              <w:t xml:space="preserve">also </w:t>
            </w:r>
            <w:r w:rsidRPr="00D35ED0">
              <w:rPr>
                <w:rFonts w:ascii="Times New Roman" w:hAnsi="Times New Roman" w:cs="Times New Roman"/>
                <w:bCs/>
              </w:rPr>
              <w:t xml:space="preserve">proposes changes to the compliance demonstration method used for </w:t>
            </w:r>
            <w:r>
              <w:rPr>
                <w:rFonts w:ascii="Times New Roman" w:hAnsi="Times New Roman" w:cs="Times New Roman"/>
                <w:bCs/>
              </w:rPr>
              <w:t xml:space="preserve">the visible emission </w:t>
            </w:r>
            <w:r w:rsidRPr="00D35ED0">
              <w:rPr>
                <w:rFonts w:ascii="Times New Roman" w:hAnsi="Times New Roman" w:cs="Times New Roman"/>
                <w:bCs/>
              </w:rPr>
              <w:t xml:space="preserve">standard. </w:t>
            </w:r>
          </w:p>
          <w:p w:rsidR="00287370" w:rsidRPr="00DF6D86" w:rsidRDefault="00287370" w:rsidP="00DF6D86">
            <w:pPr>
              <w:ind w:left="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spacing w:after="120"/>
              <w:ind w:left="0" w:right="14"/>
              <w:rPr>
                <w:rFonts w:ascii="Times New Roman" w:hAnsi="Times New Roman"/>
                <w:color w:val="000000"/>
              </w:rPr>
            </w:pP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r w:rsidRPr="009F4287">
              <w:rPr>
                <w:rFonts w:ascii="Times New Roman" w:hAnsi="Times New Roman"/>
              </w:rPr>
              <w:t xml:space="preserve"> </w:t>
            </w: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ind w:left="18" w:right="18"/>
              <w:rPr>
                <w:rFonts w:ascii="Times New Roman" w:hAnsi="Times New Roman"/>
                <w:color w:val="000000"/>
              </w:rPr>
            </w:pPr>
            <w:r w:rsidRPr="009F4287">
              <w:rPr>
                <w:rFonts w:ascii="Times New Roman" w:hAnsi="Times New Roman"/>
              </w:rPr>
              <w:t xml:space="preserve"> </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8"/>
              <w:rPr>
                <w:rFonts w:ascii="Times New Roman" w:hAnsi="Times New Roman"/>
                <w:color w:val="000000"/>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73401D" w:rsidP="0073401D">
            <w:pPr>
              <w:ind w:left="18" w:right="18"/>
              <w:rPr>
                <w:rFonts w:ascii="Times New Roman" w:hAnsi="Times New Roman"/>
                <w:color w:val="000000"/>
              </w:rPr>
            </w:pPr>
          </w:p>
        </w:tc>
      </w:tr>
    </w:tbl>
    <w:p w:rsidR="00F85F2B" w:rsidRPr="009F4287" w:rsidRDefault="00F85F2B" w:rsidP="00BF70F1">
      <w:pPr>
        <w:ind w:left="0" w:right="18"/>
        <w:rPr>
          <w:sz w:val="22"/>
          <w:szCs w:val="22"/>
        </w:rPr>
      </w:pPr>
    </w:p>
    <w:p w:rsidR="00733BD1" w:rsidRDefault="00733BD1">
      <w:pPr>
        <w:rPr>
          <w:ins w:id="18" w:author="mvandeh" w:date="2014-01-27T10:42:00Z"/>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B15FBD" w:rsidRPr="00E638D3" w:rsidTr="00B15FBD">
        <w:trPr>
          <w:trHeight w:val="20"/>
        </w:trPr>
        <w:tc>
          <w:tcPr>
            <w:tcW w:w="10440" w:type="dxa"/>
            <w:gridSpan w:val="2"/>
            <w:tcBorders>
              <w:bottom w:val="dotted" w:sz="4" w:space="0" w:color="auto"/>
            </w:tcBorders>
            <w:shd w:val="clear" w:color="auto" w:fill="B1DDCD"/>
            <w:hideMark/>
          </w:tcPr>
          <w:p w:rsidR="001C0232" w:rsidRDefault="004272FD">
            <w:pPr>
              <w:pStyle w:val="ListParagraph"/>
              <w:ind w:right="18"/>
              <w:rPr>
                <w:rFonts w:ascii="Times New Roman" w:eastAsia="Times New Roman" w:hAnsi="Times New Roman" w:cs="Times New Roman"/>
              </w:rPr>
              <w:pPrChange w:id="19" w:author="mvandeh" w:date="2014-01-28T11:23:00Z">
                <w:pPr>
                  <w:pStyle w:val="ListParagraph"/>
                  <w:numPr>
                    <w:numId w:val="45"/>
                  </w:numPr>
                  <w:ind w:right="18" w:hanging="360"/>
                </w:pPr>
              </w:pPrChange>
            </w:pPr>
            <w:commentRangeStart w:id="20"/>
            <w:r w:rsidRPr="0073401D">
              <w:rPr>
                <w:rFonts w:ascii="Times New Roman" w:eastAsia="Times New Roman" w:hAnsi="Times New Roman" w:cs="Times New Roman"/>
              </w:rPr>
              <w:t xml:space="preserve">Update particulate matter </w:t>
            </w:r>
            <w:r w:rsidR="007D695C" w:rsidRPr="0073401D">
              <w:rPr>
                <w:rFonts w:ascii="Times New Roman" w:eastAsia="Times New Roman" w:hAnsi="Times New Roman" w:cs="Times New Roman"/>
              </w:rPr>
              <w:t xml:space="preserve">emission </w:t>
            </w:r>
            <w:r w:rsidRPr="0073401D">
              <w:rPr>
                <w:rFonts w:ascii="Times New Roman" w:eastAsia="Times New Roman" w:hAnsi="Times New Roman" w:cs="Times New Roman"/>
              </w:rPr>
              <w:t>standards</w:t>
            </w:r>
            <w:r w:rsidRPr="0073401D">
              <w:rPr>
                <w:rFonts w:ascii="Times New Roman" w:eastAsia="Times New Roman" w:hAnsi="Times New Roman" w:cs="Times New Roman"/>
                <w:sz w:val="22"/>
                <w:szCs w:val="22"/>
              </w:rPr>
              <w:t xml:space="preserve"> </w:t>
            </w:r>
            <w:commentRangeEnd w:id="20"/>
            <w:r w:rsidR="0073401D">
              <w:rPr>
                <w:rStyle w:val="CommentReference"/>
              </w:rPr>
              <w:commentReference w:id="20"/>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del w:id="21" w:author="mvandeh" w:date="2014-01-23T16:07:00Z">
              <w:r w:rsidRPr="00E638D3" w:rsidDel="00DC581D">
                <w:rPr>
                  <w:rFonts w:asciiTheme="majorHAnsi" w:eastAsia="Times New Roman" w:hAnsiTheme="majorHAnsi" w:cstheme="majorHAnsi"/>
                  <w:bCs/>
                  <w:sz w:val="20"/>
                  <w:szCs w:val="20"/>
                </w:rPr>
                <w:delText>What problem is DEQ trying to solve?</w:delText>
              </w:r>
            </w:del>
            <w:r w:rsidR="00CB2699">
              <w:rPr>
                <w:rFonts w:asciiTheme="majorHAnsi" w:eastAsia="Times New Roman" w:hAnsiTheme="majorHAnsi" w:cstheme="majorHAnsi"/>
                <w:bCs/>
                <w:sz w:val="20"/>
                <w:szCs w:val="20"/>
              </w:rPr>
              <w:t>What need would this address?</w:t>
            </w:r>
            <w:ins w:id="22" w:author="mvandeh" w:date="2014-01-23T16:07:00Z">
              <w:r w:rsidR="00DC581D">
                <w:rPr>
                  <w:rFonts w:asciiTheme="majorHAnsi" w:eastAsia="Times New Roman" w:hAnsiTheme="majorHAnsi" w:cstheme="majorHAnsi"/>
                  <w:bCs/>
                  <w:sz w:val="20"/>
                  <w:szCs w:val="20"/>
                </w:rPr>
                <w:t>?</w:t>
              </w:r>
            </w:ins>
          </w:p>
        </w:tc>
        <w:tc>
          <w:tcPr>
            <w:tcW w:w="8280" w:type="dxa"/>
            <w:tcBorders>
              <w:top w:val="dotted" w:sz="4" w:space="0" w:color="auto"/>
              <w:left w:val="dotted" w:sz="4" w:space="0" w:color="auto"/>
              <w:bottom w:val="dotted" w:sz="4" w:space="0" w:color="auto"/>
            </w:tcBorders>
            <w:shd w:val="clear" w:color="auto" w:fill="auto"/>
            <w:hideMark/>
          </w:tcPr>
          <w:p w:rsidR="005B7826" w:rsidRPr="00E638D3" w:rsidRDefault="00CE60DE" w:rsidP="005B7826">
            <w:pPr>
              <w:ind w:left="0" w:right="18"/>
              <w:rPr>
                <w:rFonts w:ascii="Times New Roman" w:eastAsia="Times New Roman" w:hAnsi="Times New Roman" w:cs="Times New Roman"/>
              </w:rPr>
            </w:pPr>
            <w:r>
              <w:rPr>
                <w:rFonts w:ascii="Times New Roman" w:eastAsia="Times New Roman" w:hAnsi="Times New Roman" w:cs="Times New Roman"/>
              </w:rPr>
              <w:t>Emissions from g</w:t>
            </w:r>
            <w:r w:rsidR="00574160">
              <w:rPr>
                <w:rFonts w:ascii="Times New Roman" w:eastAsia="Times New Roman" w:hAnsi="Times New Roman" w:cs="Times New Roman"/>
              </w:rPr>
              <w:t xml:space="preserve">randfathered businesses subject to </w:t>
            </w:r>
            <w:r>
              <w:rPr>
                <w:rFonts w:ascii="Times New Roman" w:eastAsia="Times New Roman" w:hAnsi="Times New Roman" w:cs="Times New Roman"/>
              </w:rPr>
              <w:t xml:space="preserve">particulate matter </w:t>
            </w:r>
            <w:r w:rsidR="00574160">
              <w:rPr>
                <w:rFonts w:ascii="Times New Roman" w:eastAsia="Times New Roman" w:hAnsi="Times New Roman" w:cs="Times New Roman"/>
              </w:rPr>
              <w:t>standards for sources built before 1970 can harm public health and create barriers to economic development.</w:t>
            </w:r>
            <w:r w:rsidR="005B7826" w:rsidRPr="00E638D3">
              <w:rPr>
                <w:rFonts w:ascii="Times New Roman" w:eastAsia="Times New Roman" w:hAnsi="Times New Roman" w:cs="Times New Roman"/>
              </w:rPr>
              <w:t xml:space="preserve"> Work on the Klamath Falls </w:t>
            </w:r>
            <w:r w:rsidR="00574160">
              <w:rPr>
                <w:rFonts w:ascii="Times New Roman" w:eastAsia="Times New Roman" w:hAnsi="Times New Roman" w:cs="Times New Roman"/>
              </w:rPr>
              <w:t xml:space="preserve">fine particulate </w:t>
            </w:r>
            <w:r w:rsidR="005B7826" w:rsidRPr="00E638D3">
              <w:rPr>
                <w:rFonts w:ascii="Times New Roman" w:eastAsia="Times New Roman" w:hAnsi="Times New Roman" w:cs="Times New Roman"/>
              </w:rPr>
              <w:t>attainment plan showed that impacts from a s</w:t>
            </w:r>
            <w:r w:rsidR="00712AA9">
              <w:rPr>
                <w:rFonts w:ascii="Times New Roman" w:eastAsia="Times New Roman" w:hAnsi="Times New Roman" w:cs="Times New Roman"/>
              </w:rPr>
              <w:t xml:space="preserve">ingle </w:t>
            </w:r>
            <w:r w:rsidR="00CF4995">
              <w:rPr>
                <w:rFonts w:ascii="Times New Roman" w:eastAsia="Times New Roman" w:hAnsi="Times New Roman" w:cs="Times New Roman"/>
              </w:rPr>
              <w:t xml:space="preserve">grandfathered </w:t>
            </w:r>
            <w:r w:rsidR="00712AA9">
              <w:rPr>
                <w:rFonts w:ascii="Times New Roman" w:eastAsia="Times New Roman" w:hAnsi="Times New Roman" w:cs="Times New Roman"/>
              </w:rPr>
              <w:t>business could</w:t>
            </w:r>
            <w:commentRangeStart w:id="23"/>
            <w:r w:rsidR="00712AA9">
              <w:rPr>
                <w:rFonts w:ascii="Times New Roman" w:eastAsia="Times New Roman" w:hAnsi="Times New Roman" w:cs="Times New Roman"/>
              </w:rPr>
              <w:t xml:space="preserve"> </w:t>
            </w:r>
            <w:r w:rsidR="00574160">
              <w:rPr>
                <w:rFonts w:ascii="Times New Roman" w:eastAsia="Times New Roman" w:hAnsi="Times New Roman" w:cs="Times New Roman"/>
              </w:rPr>
              <w:t>“</w:t>
            </w:r>
            <w:r w:rsidR="00CF4995">
              <w:rPr>
                <w:rFonts w:ascii="Times New Roman" w:eastAsia="Times New Roman" w:hAnsi="Times New Roman" w:cs="Times New Roman"/>
              </w:rPr>
              <w:t>consume</w:t>
            </w:r>
            <w:r w:rsidR="00574160">
              <w:rPr>
                <w:rFonts w:ascii="Times New Roman" w:eastAsia="Times New Roman" w:hAnsi="Times New Roman" w:cs="Times New Roman"/>
              </w:rPr>
              <w:t>”</w:t>
            </w:r>
            <w:r w:rsidR="00CF4995">
              <w:rPr>
                <w:rFonts w:ascii="Times New Roman" w:eastAsia="Times New Roman" w:hAnsi="Times New Roman" w:cs="Times New Roman"/>
              </w:rPr>
              <w:t xml:space="preserve"> </w:t>
            </w:r>
            <w:r w:rsidR="00E44F53">
              <w:rPr>
                <w:rFonts w:ascii="Times New Roman" w:eastAsia="Times New Roman" w:hAnsi="Times New Roman" w:cs="Times New Roman"/>
              </w:rPr>
              <w:t>a significant portion</w:t>
            </w:r>
            <w:r w:rsidR="005B7826"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00574160">
              <w:rPr>
                <w:rFonts w:ascii="Times New Roman" w:eastAsia="Times New Roman" w:hAnsi="Times New Roman" w:cs="Times New Roman"/>
              </w:rPr>
              <w:t xml:space="preserve">available airshed </w:t>
            </w:r>
            <w:r w:rsidR="00CF4995">
              <w:rPr>
                <w:rFonts w:ascii="Times New Roman" w:eastAsia="Times New Roman" w:hAnsi="Times New Roman" w:cs="Times New Roman"/>
              </w:rPr>
              <w:t>when considering background concentrations</w:t>
            </w:r>
            <w:commentRangeEnd w:id="23"/>
            <w:r w:rsidR="008C1019">
              <w:rPr>
                <w:rStyle w:val="CommentReference"/>
              </w:rPr>
              <w:commentReference w:id="23"/>
            </w:r>
            <w:r w:rsidR="0019640C">
              <w:rPr>
                <w:rFonts w:ascii="Times New Roman" w:eastAsia="Times New Roman" w:hAnsi="Times New Roman" w:cs="Times New Roman"/>
              </w:rPr>
              <w:t xml:space="preserve">. </w:t>
            </w:r>
            <w:r w:rsidR="00CF4995">
              <w:rPr>
                <w:rFonts w:ascii="Times New Roman" w:eastAsia="Times New Roman" w:hAnsi="Times New Roman" w:cs="Times New Roman"/>
              </w:rPr>
              <w:t xml:space="preserve">DEQ found similar results when analyzing emissions from a grandfathered business </w:t>
            </w:r>
            <w:r w:rsidR="00574160">
              <w:rPr>
                <w:rFonts w:ascii="Times New Roman" w:eastAsia="Times New Roman" w:hAnsi="Times New Roman" w:cs="Times New Roman"/>
              </w:rPr>
              <w:t>near</w:t>
            </w:r>
            <w:r w:rsidR="00CF4995">
              <w:rPr>
                <w:rFonts w:ascii="Times New Roman" w:eastAsia="Times New Roman" w:hAnsi="Times New Roman" w:cs="Times New Roman"/>
              </w:rPr>
              <w:t xml:space="preserve"> </w:t>
            </w:r>
            <w:r w:rsidR="000334BE">
              <w:rPr>
                <w:rFonts w:ascii="Times New Roman" w:eastAsia="Times New Roman" w:hAnsi="Times New Roman" w:cs="Times New Roman"/>
              </w:rPr>
              <w:t>Lakeview</w:t>
            </w:r>
            <w:r w:rsidR="00CF4995">
              <w:rPr>
                <w:rFonts w:ascii="Times New Roman" w:eastAsia="Times New Roman" w:hAnsi="Times New Roman" w:cs="Times New Roman"/>
              </w:rPr>
              <w:t>.</w:t>
            </w:r>
            <w:r w:rsidR="005B7826" w:rsidRPr="00E638D3">
              <w:rPr>
                <w:rFonts w:ascii="Times New Roman" w:eastAsia="Times New Roman" w:hAnsi="Times New Roman" w:cs="Times New Roman"/>
              </w:rPr>
              <w:t xml:space="preserve"> </w:t>
            </w:r>
            <w:r w:rsidR="00CF4995">
              <w:rPr>
                <w:rFonts w:ascii="Times New Roman" w:eastAsia="Times New Roman" w:hAnsi="Times New Roman" w:cs="Times New Roman"/>
              </w:rPr>
              <w:t>Routine exposure to air pollution at these levels can cause significant health impacts to sensitive individuals. In addition to the</w:t>
            </w:r>
            <w:r w:rsidR="005B7826" w:rsidRPr="00E638D3">
              <w:rPr>
                <w:rFonts w:ascii="Times New Roman" w:eastAsia="Times New Roman" w:hAnsi="Times New Roman" w:cs="Times New Roman"/>
              </w:rPr>
              <w:t xml:space="preserve"> risk </w:t>
            </w:r>
            <w:r w:rsidR="00CF4995">
              <w:rPr>
                <w:rFonts w:ascii="Times New Roman" w:eastAsia="Times New Roman" w:hAnsi="Times New Roman" w:cs="Times New Roman"/>
              </w:rPr>
              <w:t>to</w:t>
            </w:r>
            <w:r w:rsidR="005B7826" w:rsidRPr="00E638D3">
              <w:rPr>
                <w:rFonts w:ascii="Times New Roman" w:eastAsia="Times New Roman" w:hAnsi="Times New Roman" w:cs="Times New Roman"/>
              </w:rPr>
              <w:t xml:space="preserve"> public health</w:t>
            </w:r>
            <w:r w:rsidR="00CF4995">
              <w:rPr>
                <w:rFonts w:ascii="Times New Roman" w:eastAsia="Times New Roman" w:hAnsi="Times New Roman" w:cs="Times New Roman"/>
              </w:rPr>
              <w:t xml:space="preserve">, </w:t>
            </w:r>
            <w:r>
              <w:rPr>
                <w:rFonts w:ascii="Times New Roman" w:eastAsia="Times New Roman" w:hAnsi="Times New Roman" w:cs="Times New Roman"/>
              </w:rPr>
              <w:t xml:space="preserve">emissions from </w:t>
            </w:r>
            <w:r w:rsidR="00CF4995">
              <w:rPr>
                <w:rFonts w:ascii="Times New Roman" w:eastAsia="Times New Roman" w:hAnsi="Times New Roman" w:cs="Times New Roman"/>
              </w:rPr>
              <w:t xml:space="preserve">the grandfathered businesses </w:t>
            </w:r>
            <w:r w:rsidR="009254D0">
              <w:rPr>
                <w:rFonts w:ascii="Times New Roman" w:eastAsia="Times New Roman" w:hAnsi="Times New Roman" w:cs="Times New Roman"/>
              </w:rPr>
              <w:t>can interfere with</w:t>
            </w:r>
            <w:r w:rsidR="005B7826" w:rsidRPr="00E638D3">
              <w:rPr>
                <w:rFonts w:ascii="Times New Roman" w:eastAsia="Times New Roman" w:hAnsi="Times New Roman" w:cs="Times New Roman"/>
              </w:rPr>
              <w:t xml:space="preserve"> economic development</w:t>
            </w:r>
            <w:r w:rsidR="0019640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If </w:t>
            </w:r>
            <w:r w:rsidR="000D40BC">
              <w:rPr>
                <w:rFonts w:ascii="Times New Roman" w:eastAsia="Times New Roman" w:hAnsi="Times New Roman" w:cs="Times New Roman"/>
              </w:rPr>
              <w:t xml:space="preserve">a single business </w:t>
            </w:r>
            <w:commentRangeStart w:id="24"/>
            <w:r w:rsidR="000D40BC">
              <w:rPr>
                <w:rFonts w:ascii="Times New Roman" w:eastAsia="Times New Roman" w:hAnsi="Times New Roman" w:cs="Times New Roman"/>
              </w:rPr>
              <w:t xml:space="preserve">consumes </w:t>
            </w:r>
            <w:r w:rsidR="005B7826" w:rsidRPr="00E638D3">
              <w:rPr>
                <w:rFonts w:ascii="Times New Roman" w:eastAsia="Times New Roman" w:hAnsi="Times New Roman" w:cs="Times New Roman"/>
              </w:rPr>
              <w:t>the majority of the airshed</w:t>
            </w:r>
            <w:r w:rsidR="000D40BC">
              <w:rPr>
                <w:rFonts w:ascii="Times New Roman" w:eastAsia="Times New Roman" w:hAnsi="Times New Roman" w:cs="Times New Roman"/>
              </w:rPr>
              <w:t xml:space="preserve"> that is available in </w:t>
            </w:r>
            <w:r w:rsidR="009254D0">
              <w:rPr>
                <w:rFonts w:ascii="Times New Roman" w:eastAsia="Times New Roman" w:hAnsi="Times New Roman" w:cs="Times New Roman"/>
              </w:rPr>
              <w:t>an</w:t>
            </w:r>
            <w:r w:rsidR="000D40BC">
              <w:rPr>
                <w:rFonts w:ascii="Times New Roman" w:eastAsia="Times New Roman" w:hAnsi="Times New Roman" w:cs="Times New Roman"/>
              </w:rPr>
              <w:t xml:space="preserve"> area</w:t>
            </w:r>
            <w:commentRangeEnd w:id="24"/>
            <w:r w:rsidR="008C1019">
              <w:rPr>
                <w:rStyle w:val="CommentReference"/>
              </w:rPr>
              <w:commentReference w:id="24"/>
            </w:r>
            <w:r w:rsidR="000D40BC">
              <w:rPr>
                <w:rFonts w:ascii="Times New Roman" w:eastAsia="Times New Roman" w:hAnsi="Times New Roman" w:cs="Times New Roman"/>
              </w:rPr>
              <w:t xml:space="preserve">, </w:t>
            </w:r>
            <w:r w:rsidR="009254D0">
              <w:rPr>
                <w:rFonts w:ascii="Times New Roman" w:eastAsia="Times New Roman" w:hAnsi="Times New Roman" w:cs="Times New Roman"/>
              </w:rPr>
              <w:t xml:space="preserve">other businesses may not be able to expand and </w:t>
            </w:r>
            <w:r w:rsidR="005B7826" w:rsidRPr="00E638D3">
              <w:rPr>
                <w:rFonts w:ascii="Times New Roman" w:eastAsia="Times New Roman" w:hAnsi="Times New Roman" w:cs="Times New Roman"/>
              </w:rPr>
              <w:t xml:space="preserve">new businesses </w:t>
            </w:r>
            <w:r w:rsidR="009254D0">
              <w:rPr>
                <w:rFonts w:ascii="Times New Roman" w:eastAsia="Times New Roman" w:hAnsi="Times New Roman" w:cs="Times New Roman"/>
              </w:rPr>
              <w:t xml:space="preserve">may </w:t>
            </w:r>
            <w:r w:rsidR="000E4491">
              <w:rPr>
                <w:rFonts w:ascii="Times New Roman" w:eastAsia="Times New Roman" w:hAnsi="Times New Roman" w:cs="Times New Roman"/>
              </w:rPr>
              <w:t>not</w:t>
            </w:r>
            <w:r w:rsidR="005B7826" w:rsidRPr="00E638D3">
              <w:rPr>
                <w:rFonts w:ascii="Times New Roman" w:eastAsia="Times New Roman" w:hAnsi="Times New Roman" w:cs="Times New Roman"/>
              </w:rPr>
              <w:t xml:space="preserve"> </w:t>
            </w:r>
            <w:r w:rsidR="009254D0">
              <w:rPr>
                <w:rFonts w:ascii="Times New Roman" w:eastAsia="Times New Roman" w:hAnsi="Times New Roman" w:cs="Times New Roman"/>
              </w:rPr>
              <w:t xml:space="preserve">be </w:t>
            </w:r>
            <w:r w:rsidR="005B7826" w:rsidRPr="00E638D3">
              <w:rPr>
                <w:rFonts w:ascii="Times New Roman" w:eastAsia="Times New Roman" w:hAnsi="Times New Roman" w:cs="Times New Roman"/>
              </w:rPr>
              <w:t xml:space="preserve">able to come into the area. </w:t>
            </w:r>
          </w:p>
          <w:p w:rsidR="005B7826" w:rsidRPr="00E638D3" w:rsidRDefault="005B7826" w:rsidP="005B7826">
            <w:pPr>
              <w:ind w:left="0" w:right="18"/>
              <w:rPr>
                <w:rFonts w:ascii="Times New Roman" w:eastAsia="Times New Roman" w:hAnsi="Times New Roman" w:cs="Times New Roman"/>
              </w:rPr>
            </w:pPr>
          </w:p>
          <w:p w:rsidR="002D7385" w:rsidDel="00BA69EF" w:rsidRDefault="005B7826">
            <w:pPr>
              <w:spacing w:after="120"/>
              <w:ind w:left="0" w:right="14"/>
              <w:rPr>
                <w:rFonts w:ascii="Times New Roman" w:eastAsia="Times New Roman" w:hAnsi="Times New Roman" w:cs="Times New Roman"/>
              </w:rPr>
            </w:pPr>
            <w:r w:rsidRPr="00E638D3" w:rsidDel="00BA69EF">
              <w:rPr>
                <w:rFonts w:ascii="Times New Roman" w:eastAsia="Times New Roman" w:hAnsi="Times New Roman" w:cs="Times New Roman"/>
              </w:rPr>
              <w:t xml:space="preserve">DEQ relies on </w:t>
            </w:r>
            <w:r w:rsidR="00772E64">
              <w:rPr>
                <w:rFonts w:ascii="Times New Roman" w:eastAsia="Times New Roman" w:hAnsi="Times New Roman" w:cs="Times New Roman"/>
              </w:rPr>
              <w:t>two</w:t>
            </w:r>
            <w:r w:rsidR="00772E64"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 xml:space="preserve">types of </w:t>
            </w:r>
            <w:r w:rsidR="00772E64">
              <w:rPr>
                <w:rFonts w:ascii="Times New Roman" w:eastAsia="Times New Roman" w:hAnsi="Times New Roman" w:cs="Times New Roman"/>
              </w:rPr>
              <w:t xml:space="preserve">general </w:t>
            </w:r>
            <w:r w:rsidR="005A08B2" w:rsidRPr="00E638D3" w:rsidDel="00BA69EF">
              <w:rPr>
                <w:rFonts w:ascii="Times New Roman" w:eastAsia="Times New Roman" w:hAnsi="Times New Roman" w:cs="Times New Roman"/>
              </w:rPr>
              <w:t>standards</w:t>
            </w:r>
            <w:r w:rsidR="005A08B2">
              <w:rPr>
                <w:rFonts w:ascii="Times New Roman" w:eastAsia="Times New Roman" w:hAnsi="Times New Roman" w:cs="Times New Roman"/>
              </w:rPr>
              <w:t xml:space="preserve"> to</w:t>
            </w:r>
            <w:r w:rsidR="00772E64">
              <w:rPr>
                <w:rFonts w:ascii="Times New Roman" w:eastAsia="Times New Roman" w:hAnsi="Times New Roman" w:cs="Times New Roman"/>
              </w:rPr>
              <w:t xml:space="preserve"> control emissions from permitted sources of particulate matter </w:t>
            </w:r>
            <w:del w:id="25" w:author="mvandeh" w:date="2014-01-23T16:12:00Z">
              <w:r w:rsidR="00772E64" w:rsidDel="008C1019">
                <w:rPr>
                  <w:rFonts w:ascii="Times New Roman" w:eastAsia="Times New Roman" w:hAnsi="Times New Roman" w:cs="Times New Roman"/>
                </w:rPr>
                <w:delText>(e.g.</w:delText>
              </w:r>
              <w:r w:rsidR="00A51D12" w:rsidDel="008C1019">
                <w:rPr>
                  <w:rFonts w:ascii="Times New Roman" w:eastAsia="Times New Roman" w:hAnsi="Times New Roman" w:cs="Times New Roman"/>
                </w:rPr>
                <w:delText>,</w:delText>
              </w:r>
            </w:del>
            <w:ins w:id="26" w:author="mvandeh" w:date="2014-01-23T16:12:00Z">
              <w:r w:rsidR="008C1019">
                <w:rPr>
                  <w:rFonts w:ascii="Times New Roman" w:eastAsia="Times New Roman" w:hAnsi="Times New Roman" w:cs="Times New Roman"/>
                </w:rPr>
                <w:t>such as</w:t>
              </w:r>
            </w:ins>
            <w:r w:rsidR="00772E64">
              <w:rPr>
                <w:rFonts w:ascii="Times New Roman" w:eastAsia="Times New Roman" w:hAnsi="Times New Roman" w:cs="Times New Roman"/>
              </w:rPr>
              <w:t xml:space="preserve"> dust or smoke</w:t>
            </w:r>
            <w:del w:id="27" w:author="mvandeh" w:date="2014-01-23T16:12:00Z">
              <w:r w:rsidR="00772E64" w:rsidDel="008C1019">
                <w:rPr>
                  <w:rFonts w:ascii="Times New Roman" w:eastAsia="Times New Roman" w:hAnsi="Times New Roman" w:cs="Times New Roman"/>
                </w:rPr>
                <w:delText>)</w:delText>
              </w:r>
            </w:del>
            <w:r w:rsidRPr="00E638D3" w:rsidDel="00BA69EF">
              <w:rPr>
                <w:rFonts w:ascii="Times New Roman" w:eastAsia="Times New Roman" w:hAnsi="Times New Roman" w:cs="Times New Roman"/>
              </w:rPr>
              <w:t xml:space="preserve">. One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standard</w:t>
            </w:r>
            <w:r w:rsidR="005A08B2">
              <w:rPr>
                <w:rFonts w:ascii="Times New Roman" w:eastAsia="Times New Roman" w:hAnsi="Times New Roman" w:cs="Times New Roman"/>
              </w:rPr>
              <w:t xml:space="preserve"> </w:t>
            </w:r>
            <w:r w:rsidR="00772E64">
              <w:rPr>
                <w:rFonts w:ascii="Times New Roman" w:eastAsia="Times New Roman" w:hAnsi="Times New Roman" w:cs="Times New Roman"/>
              </w:rPr>
              <w:t>s</w:t>
            </w:r>
            <w:r w:rsidR="00772E64" w:rsidRPr="001B7733">
              <w:rPr>
                <w:rFonts w:ascii="Times New Roman" w:eastAsia="Times New Roman" w:hAnsi="Times New Roman" w:cs="Times New Roman"/>
              </w:rPr>
              <w:t>ets</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 xml:space="preserve">concentration-based </w:t>
            </w:r>
            <w:r w:rsidR="00296948">
              <w:rPr>
                <w:rFonts w:ascii="Times New Roman" w:eastAsia="Times New Roman" w:hAnsi="Times New Roman" w:cs="Times New Roman"/>
              </w:rPr>
              <w:t xml:space="preserve">emission limits </w:t>
            </w:r>
            <w:ins w:id="28" w:author="mvandeh" w:date="2014-01-23T16:13:00Z">
              <w:r w:rsidR="008C1019">
                <w:rPr>
                  <w:rFonts w:ascii="Times New Roman" w:eastAsia="Times New Roman" w:hAnsi="Times New Roman" w:cs="Times New Roman"/>
                </w:rPr>
                <w:t xml:space="preserve">as </w:t>
              </w:r>
            </w:ins>
            <w:del w:id="29" w:author="mvandeh" w:date="2014-01-23T16:13:00Z">
              <w:r w:rsidR="00EF76B2" w:rsidDel="008C1019">
                <w:rPr>
                  <w:rFonts w:ascii="Times New Roman" w:eastAsia="Times New Roman" w:hAnsi="Times New Roman" w:cs="Times New Roman"/>
                </w:rPr>
                <w:delText>(</w:delText>
              </w:r>
            </w:del>
            <w:r w:rsidR="00EF76B2" w:rsidDel="00BA69EF">
              <w:rPr>
                <w:rFonts w:ascii="Times New Roman" w:eastAsia="Times New Roman" w:hAnsi="Times New Roman" w:cs="Times New Roman"/>
              </w:rPr>
              <w:t>mass per unit volume</w:t>
            </w:r>
            <w:r w:rsidR="00296948">
              <w:rPr>
                <w:rFonts w:ascii="Times New Roman" w:eastAsia="Times New Roman" w:hAnsi="Times New Roman" w:cs="Times New Roman"/>
              </w:rPr>
              <w:t xml:space="preserve"> of exhaust gas</w:t>
            </w:r>
            <w:del w:id="30" w:author="mvandeh" w:date="2014-01-23T16:13:00Z">
              <w:r w:rsidR="00EF76B2" w:rsidDel="008C1019">
                <w:rPr>
                  <w:rFonts w:ascii="Times New Roman" w:eastAsia="Times New Roman" w:hAnsi="Times New Roman" w:cs="Times New Roman"/>
                </w:rPr>
                <w:delText>)</w:delText>
              </w:r>
            </w:del>
            <w:r w:rsidRPr="00E638D3" w:rsidDel="00BA69EF">
              <w:rPr>
                <w:rFonts w:ascii="Times New Roman" w:eastAsia="Times New Roman" w:hAnsi="Times New Roman" w:cs="Times New Roman"/>
              </w:rPr>
              <w:t xml:space="preserve">. A second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 xml:space="preserve">standard </w:t>
            </w:r>
            <w:del w:id="31" w:author="mvandeh" w:date="2014-01-23T16:13:00Z">
              <w:r w:rsidRPr="00E638D3" w:rsidDel="008C1019">
                <w:rPr>
                  <w:rFonts w:ascii="Times New Roman" w:eastAsia="Times New Roman" w:hAnsi="Times New Roman" w:cs="Times New Roman"/>
                </w:rPr>
                <w:delText>is r</w:delText>
              </w:r>
            </w:del>
            <w:r w:rsidRPr="00E638D3" w:rsidDel="00BA69EF">
              <w:rPr>
                <w:rFonts w:ascii="Times New Roman" w:eastAsia="Times New Roman" w:hAnsi="Times New Roman" w:cs="Times New Roman"/>
              </w:rPr>
              <w:t xml:space="preserve">eferred to as a </w:t>
            </w:r>
            <w:r w:rsidR="00EF76B2" w:rsidDel="00BA69EF">
              <w:rPr>
                <w:rFonts w:ascii="Times New Roman" w:eastAsia="Times New Roman" w:hAnsi="Times New Roman" w:cs="Times New Roman"/>
              </w:rPr>
              <w:t>visible emissions</w:t>
            </w:r>
            <w:r w:rsidR="00EF76B2"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standard</w:t>
            </w:r>
            <w:r w:rsidR="000E4491" w:rsidDel="00BA69EF">
              <w:rPr>
                <w:rFonts w:ascii="Times New Roman" w:eastAsia="Times New Roman" w:hAnsi="Times New Roman" w:cs="Times New Roman"/>
              </w:rPr>
              <w:t xml:space="preserve"> </w:t>
            </w:r>
            <w:del w:id="32" w:author="mvandeh" w:date="2014-01-23T16:13:00Z">
              <w:r w:rsidR="000E4491" w:rsidDel="008C1019">
                <w:rPr>
                  <w:rFonts w:ascii="Times New Roman" w:eastAsia="Times New Roman" w:hAnsi="Times New Roman" w:cs="Times New Roman"/>
                </w:rPr>
                <w:delText>that</w:delText>
              </w:r>
              <w:r w:rsidRPr="00E638D3" w:rsidDel="008C1019">
                <w:rPr>
                  <w:rFonts w:ascii="Times New Roman" w:eastAsia="Times New Roman" w:hAnsi="Times New Roman" w:cs="Times New Roman"/>
                </w:rPr>
                <w:delText xml:space="preserve"> </w:delText>
              </w:r>
            </w:del>
            <w:r w:rsidR="00EF76B2" w:rsidDel="00BA69EF">
              <w:rPr>
                <w:rFonts w:ascii="Times New Roman" w:eastAsia="Times New Roman" w:hAnsi="Times New Roman" w:cs="Times New Roman"/>
              </w:rPr>
              <w:t>limits</w:t>
            </w:r>
            <w:r w:rsidRPr="00E638D3" w:rsidDel="00BA69EF">
              <w:rPr>
                <w:rFonts w:ascii="Times New Roman" w:eastAsia="Times New Roman" w:hAnsi="Times New Roman" w:cs="Times New Roman"/>
              </w:rPr>
              <w:t xml:space="preserve"> the</w:t>
            </w:r>
            <w:r w:rsidR="00EF76B2" w:rsidDel="00BA69EF">
              <w:rPr>
                <w:rFonts w:ascii="Times New Roman" w:eastAsia="Times New Roman" w:hAnsi="Times New Roman" w:cs="Times New Roman"/>
              </w:rPr>
              <w:t xml:space="preserve"> maximum visual</w:t>
            </w:r>
            <w:r w:rsidRPr="00E638D3" w:rsidDel="00BA69EF">
              <w:rPr>
                <w:rFonts w:ascii="Times New Roman" w:eastAsia="Times New Roman" w:hAnsi="Times New Roman" w:cs="Times New Roman"/>
              </w:rPr>
              <w:t xml:space="preserve"> density</w:t>
            </w:r>
            <w:ins w:id="33" w:author="mvandeh" w:date="2014-01-23T16:13:00Z">
              <w:r w:rsidR="008C1019">
                <w:rPr>
                  <w:rFonts w:ascii="Times New Roman" w:eastAsia="Times New Roman" w:hAnsi="Times New Roman" w:cs="Times New Roman"/>
                </w:rPr>
                <w:t xml:space="preserve">, </w:t>
              </w:r>
            </w:ins>
            <w:del w:id="34" w:author="mvandeh" w:date="2014-01-23T16:13:00Z">
              <w:r w:rsidRPr="00E638D3" w:rsidDel="008C1019">
                <w:rPr>
                  <w:rFonts w:ascii="Times New Roman" w:eastAsia="Times New Roman" w:hAnsi="Times New Roman" w:cs="Times New Roman"/>
                </w:rPr>
                <w:delText xml:space="preserve"> – </w:delText>
              </w:r>
            </w:del>
            <w:r w:rsidRPr="00E638D3" w:rsidDel="00BA69EF">
              <w:rPr>
                <w:rFonts w:ascii="Times New Roman" w:eastAsia="Times New Roman" w:hAnsi="Times New Roman" w:cs="Times New Roman"/>
              </w:rPr>
              <w:t>or opacity</w:t>
            </w:r>
            <w:ins w:id="35" w:author="mvandeh" w:date="2014-01-23T16:13:00Z">
              <w:r w:rsidR="008C1019">
                <w:rPr>
                  <w:rFonts w:ascii="Times New Roman" w:eastAsia="Times New Roman" w:hAnsi="Times New Roman" w:cs="Times New Roman"/>
                </w:rPr>
                <w:t>,</w:t>
              </w:r>
            </w:ins>
            <w:del w:id="36" w:author="mvandeh" w:date="2014-01-23T16:13:00Z">
              <w:r w:rsidRPr="00E638D3" w:rsidDel="008C1019">
                <w:rPr>
                  <w:rFonts w:ascii="Times New Roman" w:eastAsia="Times New Roman" w:hAnsi="Times New Roman" w:cs="Times New Roman"/>
                </w:rPr>
                <w:delText xml:space="preserve"> –</w:delText>
              </w:r>
            </w:del>
            <w:r w:rsidRPr="00E638D3" w:rsidDel="00BA69EF">
              <w:rPr>
                <w:rFonts w:ascii="Times New Roman" w:eastAsia="Times New Roman" w:hAnsi="Times New Roman" w:cs="Times New Roman"/>
              </w:rPr>
              <w:t xml:space="preserve"> of a plume. The rules include different</w:t>
            </w:r>
            <w:r w:rsidR="00427970" w:rsidDel="00BA69EF">
              <w:rPr>
                <w:rFonts w:ascii="Times New Roman" w:eastAsia="Times New Roman" w:hAnsi="Times New Roman" w:cs="Times New Roman"/>
              </w:rPr>
              <w:t xml:space="preserve"> particulate </w:t>
            </w:r>
            <w:r w:rsidR="000334BE">
              <w:rPr>
                <w:rFonts w:ascii="Times New Roman" w:eastAsia="Times New Roman" w:hAnsi="Times New Roman" w:cs="Times New Roman"/>
              </w:rPr>
              <w:t xml:space="preserve">concentration </w:t>
            </w:r>
            <w:r w:rsidR="00427970" w:rsidDel="00BA69EF">
              <w:rPr>
                <w:rFonts w:ascii="Times New Roman" w:eastAsia="Times New Roman" w:hAnsi="Times New Roman" w:cs="Times New Roman"/>
              </w:rPr>
              <w:t>and opacity</w:t>
            </w:r>
            <w:r w:rsidRPr="00E638D3" w:rsidDel="00BA69EF">
              <w:rPr>
                <w:rFonts w:ascii="Times New Roman" w:eastAsia="Times New Roman" w:hAnsi="Times New Roman" w:cs="Times New Roman"/>
              </w:rPr>
              <w:t xml:space="preserve"> standards for </w:t>
            </w:r>
            <w:r w:rsidR="004546DB" w:rsidDel="00BA69EF">
              <w:rPr>
                <w:rFonts w:ascii="Times New Roman" w:eastAsia="Times New Roman" w:hAnsi="Times New Roman" w:cs="Times New Roman"/>
              </w:rPr>
              <w:t>units installed before or after</w:t>
            </w:r>
            <w:r w:rsidRPr="00E638D3" w:rsidDel="00BA69EF">
              <w:rPr>
                <w:rFonts w:ascii="Times New Roman" w:eastAsia="Times New Roman" w:hAnsi="Times New Roman" w:cs="Times New Roman"/>
              </w:rPr>
              <w:t xml:space="preserve"> 1970:</w:t>
            </w:r>
          </w:p>
          <w:p w:rsidR="002D7385" w:rsidDel="00BA69EF" w:rsidRDefault="005B7826">
            <w:pPr>
              <w:pStyle w:val="ListParagraph"/>
              <w:numPr>
                <w:ilvl w:val="0"/>
                <w:numId w:val="14"/>
              </w:numPr>
              <w:spacing w:after="120"/>
              <w:ind w:right="14"/>
              <w:contextualSpacing w:val="0"/>
              <w:rPr>
                <w:rFonts w:ascii="Times New Roman" w:eastAsia="Times New Roman" w:hAnsi="Times New Roman" w:cs="Times New Roman"/>
                <w:bCs/>
              </w:rPr>
            </w:pPr>
            <w:r w:rsidRPr="00E638D3" w:rsidDel="00BA69EF">
              <w:rPr>
                <w:rFonts w:ascii="Times New Roman" w:eastAsia="Times New Roman" w:hAnsi="Times New Roman" w:cs="Times New Roman"/>
                <w:bCs/>
              </w:rPr>
              <w:t>Pre-1970 unit: 0.2 grain/dry standard cubic foot (gr/dscf) and 40</w:t>
            </w:r>
            <w:r w:rsidR="001730A0" w:rsidDel="00BA69EF">
              <w:rPr>
                <w:rFonts w:ascii="Times New Roman" w:eastAsia="Times New Roman" w:hAnsi="Times New Roman" w:cs="Times New Roman"/>
                <w:bCs/>
              </w:rPr>
              <w:t xml:space="preserve"> percent</w:t>
            </w:r>
            <w:r w:rsidRPr="00E638D3" w:rsidDel="00BA69EF">
              <w:rPr>
                <w:rFonts w:ascii="Times New Roman" w:eastAsia="Times New Roman" w:hAnsi="Times New Roman" w:cs="Times New Roman"/>
                <w:bCs/>
              </w:rPr>
              <w:t xml:space="preserve"> opacity </w:t>
            </w:r>
          </w:p>
          <w:p w:rsidR="005B7826" w:rsidRDefault="00A51D12" w:rsidP="00137427">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Post-1</w:t>
            </w:r>
            <w:r w:rsidR="005B7826" w:rsidRPr="00E638D3" w:rsidDel="00BA69EF">
              <w:rPr>
                <w:rFonts w:ascii="Times New Roman" w:eastAsia="Times New Roman" w:hAnsi="Times New Roman" w:cs="Times New Roman"/>
                <w:bCs/>
              </w:rPr>
              <w:t>970 unit: 0.1 gr/dscf and 20</w:t>
            </w:r>
            <w:r w:rsidR="001730A0" w:rsidDel="00BA69EF">
              <w:rPr>
                <w:rFonts w:ascii="Times New Roman" w:eastAsia="Times New Roman" w:hAnsi="Times New Roman" w:cs="Times New Roman"/>
                <w:bCs/>
              </w:rPr>
              <w:t xml:space="preserve"> percent</w:t>
            </w:r>
            <w:r w:rsidR="005B7826" w:rsidRPr="00E638D3" w:rsidDel="00BA69EF">
              <w:rPr>
                <w:rFonts w:ascii="Times New Roman" w:eastAsia="Times New Roman" w:hAnsi="Times New Roman" w:cs="Times New Roman"/>
                <w:bCs/>
              </w:rPr>
              <w:t xml:space="preserve"> opacity </w:t>
            </w:r>
          </w:p>
          <w:p w:rsidR="00377170" w:rsidRPr="00377170" w:rsidDel="00BA69EF" w:rsidRDefault="00377170" w:rsidP="00377170">
            <w:pPr>
              <w:ind w:left="0" w:right="18"/>
              <w:rPr>
                <w:rFonts w:ascii="Times New Roman" w:eastAsia="Times New Roman" w:hAnsi="Times New Roman" w:cs="Times New Roman"/>
                <w:bCs/>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47155E">
              <w:rPr>
                <w:rFonts w:ascii="Times New Roman" w:eastAsia="Times New Roman" w:hAnsi="Times New Roman" w:cs="Times New Roman"/>
              </w:rPr>
              <w:t xml:space="preserve">Oregon’s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000334BE">
              <w:rPr>
                <w:rFonts w:ascii="Times New Roman" w:eastAsia="Times New Roman" w:hAnsi="Times New Roman" w:cs="Times New Roman"/>
              </w:rPr>
              <w:t xml:space="preserve">Since </w:t>
            </w:r>
            <w:r w:rsidRPr="00E638D3">
              <w:rPr>
                <w:rFonts w:ascii="Times New Roman" w:eastAsia="Times New Roman" w:hAnsi="Times New Roman" w:cs="Times New Roman"/>
              </w:rPr>
              <w:t xml:space="preserve">that time, </w:t>
            </w:r>
            <w:r w:rsidR="00DA36B3">
              <w:rPr>
                <w:rFonts w:ascii="Times New Roman" w:eastAsia="Times New Roman" w:hAnsi="Times New Roman" w:cs="Times New Roman"/>
              </w:rPr>
              <w:t xml:space="preserve">health researchers have concluded that exposure to particulate pollution is more harmful than previously </w:t>
            </w:r>
            <w:del w:id="37" w:author="mvandeh" w:date="2014-01-23T16:16:00Z">
              <w:r w:rsidR="00DA36B3" w:rsidDel="008C1019">
                <w:rPr>
                  <w:rFonts w:ascii="Times New Roman" w:eastAsia="Times New Roman" w:hAnsi="Times New Roman" w:cs="Times New Roman"/>
                </w:rPr>
                <w:delText>thought</w:delText>
              </w:r>
            </w:del>
            <w:ins w:id="38" w:author="mvandeh" w:date="2014-01-23T16:16:00Z">
              <w:r w:rsidR="008C1019">
                <w:rPr>
                  <w:rFonts w:ascii="Times New Roman" w:eastAsia="Times New Roman" w:hAnsi="Times New Roman" w:cs="Times New Roman"/>
                </w:rPr>
                <w:t>indicated</w:t>
              </w:r>
            </w:ins>
            <w:r w:rsidR="00DA36B3">
              <w:rPr>
                <w:rFonts w:ascii="Times New Roman" w:eastAsia="Times New Roman" w:hAnsi="Times New Roman" w:cs="Times New Roman"/>
              </w:rPr>
              <w:t xml:space="preserve">. As a result, </w:t>
            </w:r>
            <w:r w:rsidR="0047155E">
              <w:rPr>
                <w:rFonts w:ascii="Times New Roman" w:eastAsia="Times New Roman" w:hAnsi="Times New Roman" w:cs="Times New Roman"/>
              </w:rPr>
              <w:t xml:space="preserve">EPA </w:t>
            </w:r>
            <w:del w:id="39" w:author="mvandeh" w:date="2014-01-23T16:16:00Z">
              <w:r w:rsidR="000334BE" w:rsidDel="008C1019">
                <w:rPr>
                  <w:rFonts w:ascii="Times New Roman" w:eastAsia="Times New Roman" w:hAnsi="Times New Roman" w:cs="Times New Roman"/>
                </w:rPr>
                <w:delText xml:space="preserve">has </w:delText>
              </w:r>
            </w:del>
            <w:r w:rsidR="000334BE">
              <w:rPr>
                <w:rFonts w:ascii="Times New Roman" w:eastAsia="Times New Roman" w:hAnsi="Times New Roman" w:cs="Times New Roman"/>
              </w:rPr>
              <w:t xml:space="preserve">lowered the </w:t>
            </w:r>
            <w:r w:rsidRPr="00E638D3">
              <w:rPr>
                <w:rFonts w:ascii="Times New Roman" w:eastAsia="Times New Roman" w:hAnsi="Times New Roman" w:cs="Times New Roman"/>
              </w:rPr>
              <w:t>ambient air quality standard for particulate</w:t>
            </w:r>
            <w:r w:rsidR="0047155E">
              <w:rPr>
                <w:rFonts w:ascii="Times New Roman" w:eastAsia="Times New Roman" w:hAnsi="Times New Roman" w:cs="Times New Roman"/>
              </w:rPr>
              <w:t xml:space="preserve">s </w:t>
            </w:r>
            <w:r w:rsidR="006A1ACE">
              <w:rPr>
                <w:rFonts w:ascii="Times New Roman" w:eastAsia="Times New Roman" w:hAnsi="Times New Roman" w:cs="Times New Roman"/>
              </w:rPr>
              <w:t>from 26</w:t>
            </w:r>
            <w:r w:rsidR="00A51D12">
              <w:rPr>
                <w:rFonts w:ascii="Times New Roman" w:eastAsia="Times New Roman" w:hAnsi="Times New Roman" w:cs="Times New Roman"/>
              </w:rPr>
              <w:t xml:space="preserve">0 micrograms/cubic meter </w:t>
            </w:r>
            <w:r w:rsidR="000334BE">
              <w:rPr>
                <w:rFonts w:ascii="Times New Roman" w:eastAsia="Times New Roman" w:hAnsi="Times New Roman" w:cs="Times New Roman"/>
              </w:rPr>
              <w:t xml:space="preserve">and established separate standards for </w:t>
            </w:r>
            <w:r w:rsidR="0047155E">
              <w:rPr>
                <w:rFonts w:ascii="Times New Roman" w:eastAsia="Times New Roman" w:hAnsi="Times New Roman" w:cs="Times New Roman"/>
              </w:rPr>
              <w:t xml:space="preserve">coarse </w:t>
            </w:r>
            <w:r w:rsidR="00A84E66">
              <w:rPr>
                <w:rFonts w:ascii="Times New Roman" w:eastAsia="Times New Roman" w:hAnsi="Times New Roman" w:cs="Times New Roman"/>
              </w:rPr>
              <w:t xml:space="preserve">particulates </w:t>
            </w:r>
            <w:r w:rsidR="006A1ACE">
              <w:rPr>
                <w:rFonts w:ascii="Times New Roman" w:eastAsia="Times New Roman" w:hAnsi="Times New Roman" w:cs="Times New Roman"/>
              </w:rPr>
              <w:t>at 150</w:t>
            </w:r>
            <w:r w:rsidR="00A51D12">
              <w:rPr>
                <w:rFonts w:ascii="Times New Roman" w:eastAsia="Times New Roman" w:hAnsi="Times New Roman" w:cs="Times New Roman"/>
              </w:rPr>
              <w:t xml:space="preserve"> micrograms/cubic meter </w:t>
            </w:r>
            <w:r w:rsidR="0047155E">
              <w:rPr>
                <w:rFonts w:ascii="Times New Roman" w:eastAsia="Times New Roman" w:hAnsi="Times New Roman" w:cs="Times New Roman"/>
              </w:rPr>
              <w:t>and fine particulates</w:t>
            </w:r>
            <w:r w:rsidR="00A51D12">
              <w:rPr>
                <w:rFonts w:ascii="Times New Roman" w:eastAsia="Times New Roman" w:hAnsi="Times New Roman" w:cs="Times New Roman"/>
              </w:rPr>
              <w:t xml:space="preserve"> at 35 micrograms/cubi</w:t>
            </w:r>
            <w:r w:rsidR="0012179A">
              <w:rPr>
                <w:rFonts w:ascii="Times New Roman" w:eastAsia="Times New Roman" w:hAnsi="Times New Roman" w:cs="Times New Roman"/>
              </w:rPr>
              <w:t>c</w:t>
            </w:r>
            <w:r w:rsidR="00A51D12">
              <w:rPr>
                <w:rFonts w:ascii="Times New Roman" w:eastAsia="Times New Roman" w:hAnsi="Times New Roman" w:cs="Times New Roman"/>
              </w:rPr>
              <w:t xml:space="preserve"> meter</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With the adoption of the </w:t>
            </w:r>
            <w:r w:rsidR="009859E5">
              <w:rPr>
                <w:rFonts w:ascii="Times New Roman" w:eastAsia="Times New Roman" w:hAnsi="Times New Roman" w:cs="Times New Roman"/>
              </w:rPr>
              <w:t>fine particulate</w:t>
            </w:r>
            <w:r w:rsidRPr="00E638D3">
              <w:rPr>
                <w:rFonts w:ascii="Times New Roman" w:eastAsia="Times New Roman" w:hAnsi="Times New Roman" w:cs="Times New Roman"/>
              </w:rPr>
              <w:t xml:space="preserve"> ambient air quality standard in 2011, </w:t>
            </w:r>
            <w:ins w:id="40" w:author="mvandeh" w:date="2014-01-23T16:17:00Z">
              <w:r w:rsidR="008C1019">
                <w:rPr>
                  <w:rFonts w:ascii="Times New Roman" w:eastAsia="Times New Roman" w:hAnsi="Times New Roman" w:cs="Times New Roman"/>
                </w:rPr>
                <w:t>Klamath Falls and Oakridge</w:t>
              </w:r>
            </w:ins>
            <w:del w:id="41" w:author="mvandeh" w:date="2014-01-23T16:17:00Z">
              <w:r w:rsidR="000E4491" w:rsidDel="008C1019">
                <w:rPr>
                  <w:rFonts w:ascii="Times New Roman" w:eastAsia="Times New Roman" w:hAnsi="Times New Roman" w:cs="Times New Roman"/>
                </w:rPr>
                <w:delText xml:space="preserve">Oregon </w:delText>
              </w:r>
              <w:r w:rsidR="009859E5" w:rsidDel="008C1019">
                <w:rPr>
                  <w:rFonts w:ascii="Times New Roman" w:eastAsia="Times New Roman" w:hAnsi="Times New Roman" w:cs="Times New Roman"/>
                </w:rPr>
                <w:delText xml:space="preserve">now </w:delText>
              </w:r>
              <w:r w:rsidR="000E4491" w:rsidDel="008C1019">
                <w:rPr>
                  <w:rFonts w:ascii="Times New Roman" w:eastAsia="Times New Roman" w:hAnsi="Times New Roman" w:cs="Times New Roman"/>
                </w:rPr>
                <w:delText xml:space="preserve">has </w:delText>
              </w:r>
              <w:r w:rsidRPr="00E638D3" w:rsidDel="008C1019">
                <w:rPr>
                  <w:rFonts w:ascii="Times New Roman" w:eastAsia="Times New Roman" w:hAnsi="Times New Roman" w:cs="Times New Roman"/>
                </w:rPr>
                <w:delText>two areas</w:delText>
              </w:r>
            </w:del>
            <w:del w:id="42" w:author="mvandeh" w:date="2014-01-23T16:18:00Z">
              <w:r w:rsidRPr="00E638D3" w:rsidDel="008C1019">
                <w:rPr>
                  <w:rFonts w:ascii="Times New Roman" w:eastAsia="Times New Roman" w:hAnsi="Times New Roman" w:cs="Times New Roman"/>
                </w:rPr>
                <w:delText xml:space="preserve"> that </w:delText>
              </w:r>
            </w:del>
            <w:r w:rsidR="00F32053">
              <w:rPr>
                <w:rFonts w:ascii="Times New Roman" w:eastAsia="Times New Roman" w:hAnsi="Times New Roman" w:cs="Times New Roman"/>
              </w:rPr>
              <w:t xml:space="preserve">are </w:t>
            </w:r>
            <w:ins w:id="43" w:author="mvandeh" w:date="2014-01-23T16:18:00Z">
              <w:r w:rsidR="008C1019">
                <w:rPr>
                  <w:rFonts w:ascii="Times New Roman" w:eastAsia="Times New Roman" w:hAnsi="Times New Roman" w:cs="Times New Roman"/>
                </w:rPr>
                <w:t xml:space="preserve">now </w:t>
              </w:r>
            </w:ins>
            <w:r w:rsidR="00F32053">
              <w:rPr>
                <w:rFonts w:ascii="Times New Roman" w:eastAsia="Times New Roman" w:hAnsi="Times New Roman" w:cs="Times New Roman"/>
              </w:rPr>
              <w:t>designated nonattainment for fine particulate</w:t>
            </w:r>
            <w:ins w:id="44" w:author="mvandeh" w:date="2014-01-23T16:18:00Z">
              <w:r w:rsidR="008C1019">
                <w:rPr>
                  <w:rFonts w:ascii="Times New Roman" w:eastAsia="Times New Roman" w:hAnsi="Times New Roman" w:cs="Times New Roman"/>
                </w:rPr>
                <w:t>,</w:t>
              </w:r>
            </w:ins>
            <w:del w:id="45" w:author="mvandeh" w:date="2014-01-23T16:17:00Z">
              <w:r w:rsidR="00F32053" w:rsidDel="008C1019">
                <w:rPr>
                  <w:rFonts w:ascii="Times New Roman" w:eastAsia="Times New Roman" w:hAnsi="Times New Roman" w:cs="Times New Roman"/>
                </w:rPr>
                <w:delText xml:space="preserve"> (</w:delText>
              </w:r>
              <w:r w:rsidR="00223522" w:rsidDel="008C1019">
                <w:rPr>
                  <w:rFonts w:ascii="Times New Roman" w:eastAsia="Times New Roman" w:hAnsi="Times New Roman" w:cs="Times New Roman"/>
                </w:rPr>
                <w:delText>Klamath Falls and Oakridge</w:delText>
              </w:r>
              <w:r w:rsidR="00F32053" w:rsidDel="008C1019">
                <w:rPr>
                  <w:rFonts w:ascii="Times New Roman" w:eastAsia="Times New Roman" w:hAnsi="Times New Roman" w:cs="Times New Roman"/>
                </w:rPr>
                <w:delText>)</w:delText>
              </w:r>
            </w:del>
            <w:ins w:id="46" w:author="mvandeh" w:date="2014-01-23T16:18:00Z">
              <w:r w:rsidR="008C1019">
                <w:rPr>
                  <w:rFonts w:ascii="Times New Roman" w:eastAsia="Times New Roman" w:hAnsi="Times New Roman" w:cs="Times New Roman"/>
                </w:rPr>
                <w:t xml:space="preserve"> Lakeview</w:t>
              </w:r>
            </w:ins>
            <w:del w:id="47" w:author="mvandeh" w:date="2014-01-23T16:18:00Z">
              <w:r w:rsidR="00F32053" w:rsidDel="008C1019">
                <w:rPr>
                  <w:rFonts w:ascii="Times New Roman" w:eastAsia="Times New Roman" w:hAnsi="Times New Roman" w:cs="Times New Roman"/>
                </w:rPr>
                <w:delText xml:space="preserve">, one additional area that </w:delText>
              </w:r>
            </w:del>
            <w:r w:rsidR="00F32053">
              <w:rPr>
                <w:rFonts w:ascii="Times New Roman" w:eastAsia="Times New Roman" w:hAnsi="Times New Roman" w:cs="Times New Roman"/>
              </w:rPr>
              <w:t xml:space="preserve">violates the standard </w:t>
            </w:r>
            <w:del w:id="48" w:author="mvandeh" w:date="2014-01-23T16:18:00Z">
              <w:r w:rsidR="00F32053" w:rsidDel="008C1019">
                <w:rPr>
                  <w:rFonts w:ascii="Times New Roman" w:eastAsia="Times New Roman" w:hAnsi="Times New Roman" w:cs="Times New Roman"/>
                </w:rPr>
                <w:delText xml:space="preserve">(Lakeview) </w:delText>
              </w:r>
            </w:del>
            <w:r w:rsidR="00F32053">
              <w:rPr>
                <w:rFonts w:ascii="Times New Roman" w:eastAsia="Times New Roman" w:hAnsi="Times New Roman" w:cs="Times New Roman"/>
              </w:rPr>
              <w:t xml:space="preserve">and numerous </w:t>
            </w:r>
            <w:ins w:id="49" w:author="mvandeh" w:date="2014-01-23T16:18:00Z">
              <w:r w:rsidR="00C6147E">
                <w:rPr>
                  <w:rFonts w:ascii="Times New Roman" w:eastAsia="Times New Roman" w:hAnsi="Times New Roman" w:cs="Times New Roman"/>
                </w:rPr>
                <w:t>ot</w:t>
              </w:r>
            </w:ins>
            <w:ins w:id="50" w:author="mvandeh" w:date="2014-01-23T16:19:00Z">
              <w:r w:rsidR="00C6147E">
                <w:rPr>
                  <w:rFonts w:ascii="Times New Roman" w:eastAsia="Times New Roman" w:hAnsi="Times New Roman" w:cs="Times New Roman"/>
                </w:rPr>
                <w:t xml:space="preserve">her </w:t>
              </w:r>
            </w:ins>
            <w:r w:rsidR="00F32053">
              <w:rPr>
                <w:rFonts w:ascii="Times New Roman" w:eastAsia="Times New Roman" w:hAnsi="Times New Roman" w:cs="Times New Roman"/>
              </w:rPr>
              <w:t xml:space="preserve">areas </w:t>
            </w:r>
            <w:ins w:id="51" w:author="mvandeh" w:date="2014-01-23T16:19:00Z">
              <w:r w:rsidR="00C6147E">
                <w:rPr>
                  <w:rFonts w:ascii="Times New Roman" w:eastAsia="Times New Roman" w:hAnsi="Times New Roman" w:cs="Times New Roman"/>
                </w:rPr>
                <w:t xml:space="preserve">in Oregon </w:t>
              </w:r>
            </w:ins>
            <w:del w:id="52" w:author="mvandeh" w:date="2014-01-23T16:19:00Z">
              <w:r w:rsidR="00F32053" w:rsidDel="00C6147E">
                <w:rPr>
                  <w:rFonts w:ascii="Times New Roman" w:eastAsia="Times New Roman" w:hAnsi="Times New Roman" w:cs="Times New Roman"/>
                </w:rPr>
                <w:delText xml:space="preserve">that </w:delText>
              </w:r>
            </w:del>
            <w:r w:rsidR="00F32053">
              <w:rPr>
                <w:rFonts w:ascii="Times New Roman" w:eastAsia="Times New Roman" w:hAnsi="Times New Roman" w:cs="Times New Roman"/>
              </w:rPr>
              <w:t>are just below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E26AFB"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The </w:t>
            </w:r>
            <w:ins w:id="53" w:author="mvandeh" w:date="2014-01-23T16:19:00Z">
              <w:r w:rsidR="00C6147E">
                <w:rPr>
                  <w:rFonts w:ascii="Times New Roman" w:eastAsia="Times New Roman" w:hAnsi="Times New Roman" w:cs="Times New Roman"/>
                </w:rPr>
                <w:t xml:space="preserve">intent of the </w:t>
              </w:r>
            </w:ins>
            <w:r>
              <w:rPr>
                <w:rFonts w:ascii="Times New Roman" w:eastAsia="Times New Roman" w:hAnsi="Times New Roman" w:cs="Times New Roman"/>
              </w:rPr>
              <w:t>proposed</w:t>
            </w:r>
            <w:r w:rsidR="005B7826" w:rsidRPr="00E638D3">
              <w:rPr>
                <w:rFonts w:ascii="Times New Roman" w:eastAsia="Times New Roman" w:hAnsi="Times New Roman" w:cs="Times New Roman"/>
              </w:rPr>
              <w:t xml:space="preserve"> </w:t>
            </w:r>
            <w:ins w:id="54" w:author="mvandeh" w:date="2014-01-23T16:20:00Z">
              <w:r w:rsidR="00C6147E">
                <w:rPr>
                  <w:rFonts w:ascii="Times New Roman" w:eastAsia="Times New Roman" w:hAnsi="Times New Roman" w:cs="Times New Roman"/>
                </w:rPr>
                <w:t xml:space="preserve">amendments to </w:t>
              </w:r>
            </w:ins>
            <w:del w:id="55" w:author="mvandeh" w:date="2014-01-23T16:19:00Z">
              <w:r w:rsidR="005B7826" w:rsidRPr="00E638D3" w:rsidDel="00C6147E">
                <w:rPr>
                  <w:rFonts w:ascii="Times New Roman" w:eastAsia="Times New Roman" w:hAnsi="Times New Roman" w:cs="Times New Roman"/>
                </w:rPr>
                <w:delText>changes in</w:delText>
              </w:r>
            </w:del>
            <w:r w:rsidR="005B7826" w:rsidRPr="00E638D3">
              <w:rPr>
                <w:rFonts w:ascii="Times New Roman" w:eastAsia="Times New Roman" w:hAnsi="Times New Roman" w:cs="Times New Roman"/>
              </w:rPr>
              <w:t xml:space="preserve"> </w:t>
            </w:r>
            <w:del w:id="56" w:author="mvandeh" w:date="2014-01-23T16:20:00Z">
              <w:r w:rsidR="005B7826" w:rsidRPr="00E638D3" w:rsidDel="00C6147E">
                <w:rPr>
                  <w:rFonts w:ascii="Times New Roman" w:eastAsia="Times New Roman" w:hAnsi="Times New Roman" w:cs="Times New Roman"/>
                </w:rPr>
                <w:delText xml:space="preserve">the </w:delText>
              </w:r>
            </w:del>
            <w:r w:rsidR="005B7826" w:rsidRPr="00E638D3">
              <w:rPr>
                <w:rFonts w:ascii="Times New Roman" w:eastAsia="Times New Roman" w:hAnsi="Times New Roman" w:cs="Times New Roman"/>
              </w:rPr>
              <w:t xml:space="preserve">statewide particulate matter standards </w:t>
            </w:r>
            <w:del w:id="57" w:author="mvandeh" w:date="2014-01-23T16:20:00Z">
              <w:r w:rsidR="005B7826" w:rsidRPr="00E638D3" w:rsidDel="00C6147E">
                <w:rPr>
                  <w:rFonts w:ascii="Times New Roman" w:eastAsia="Times New Roman" w:hAnsi="Times New Roman" w:cs="Times New Roman"/>
                </w:rPr>
                <w:delText xml:space="preserve">are </w:delText>
              </w:r>
              <w:r w:rsidR="0071406E" w:rsidDel="00C6147E">
                <w:rPr>
                  <w:rFonts w:ascii="Times New Roman" w:eastAsia="Times New Roman" w:hAnsi="Times New Roman" w:cs="Times New Roman"/>
                </w:rPr>
                <w:delText>intended</w:delText>
              </w:r>
            </w:del>
            <w:ins w:id="58" w:author="mvandeh" w:date="2014-01-23T16:20:00Z">
              <w:r w:rsidR="00C6147E">
                <w:rPr>
                  <w:rFonts w:ascii="Times New Roman" w:eastAsia="Times New Roman" w:hAnsi="Times New Roman" w:cs="Times New Roman"/>
                </w:rPr>
                <w:t>is</w:t>
              </w:r>
            </w:ins>
            <w:r w:rsidR="0071406E">
              <w:rPr>
                <w:rFonts w:ascii="Times New Roman" w:eastAsia="Times New Roman" w:hAnsi="Times New Roman" w:cs="Times New Roman"/>
              </w:rPr>
              <w:t xml:space="preserve"> </w:t>
            </w:r>
            <w:r w:rsidR="006A7FCE">
              <w:rPr>
                <w:rFonts w:ascii="Times New Roman" w:eastAsia="Times New Roman" w:hAnsi="Times New Roman" w:cs="Times New Roman"/>
              </w:rPr>
              <w:t>to</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help</w:t>
            </w:r>
            <w:r w:rsidR="000D40B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prevent </w:t>
            </w:r>
            <w:r w:rsidR="0071406E">
              <w:rPr>
                <w:rFonts w:ascii="Times New Roman" w:eastAsia="Times New Roman" w:hAnsi="Times New Roman" w:cs="Times New Roman"/>
              </w:rPr>
              <w:t xml:space="preserve">additional </w:t>
            </w:r>
            <w:r w:rsidR="005B7826" w:rsidRPr="00E638D3">
              <w:rPr>
                <w:rFonts w:ascii="Times New Roman" w:eastAsia="Times New Roman" w:hAnsi="Times New Roman" w:cs="Times New Roman"/>
              </w:rPr>
              <w:t xml:space="preserve">violations of </w:t>
            </w:r>
            <w:r w:rsidR="0071406E">
              <w:rPr>
                <w:rFonts w:ascii="Times New Roman" w:eastAsia="Times New Roman" w:hAnsi="Times New Roman" w:cs="Times New Roman"/>
              </w:rPr>
              <w:t xml:space="preserve">the fine particulate </w:t>
            </w:r>
            <w:r w:rsidR="005B7826" w:rsidRPr="00E638D3">
              <w:rPr>
                <w:rFonts w:ascii="Times New Roman" w:eastAsia="Times New Roman" w:hAnsi="Times New Roman" w:cs="Times New Roman"/>
              </w:rPr>
              <w:t>standard</w:t>
            </w:r>
            <w:r w:rsidR="005450D2">
              <w:rPr>
                <w:rFonts w:ascii="Times New Roman" w:eastAsia="Times New Roman" w:hAnsi="Times New Roman" w:cs="Times New Roman"/>
              </w:rPr>
              <w:t xml:space="preserve"> </w:t>
            </w:r>
            <w:r w:rsidR="005B7826" w:rsidRPr="00E638D3">
              <w:rPr>
                <w:rFonts w:ascii="Times New Roman" w:eastAsia="Times New Roman" w:hAnsi="Times New Roman" w:cs="Times New Roman"/>
              </w:rPr>
              <w:t>in the future</w:t>
            </w:r>
            <w:r w:rsidR="0019640C">
              <w:rPr>
                <w:rFonts w:ascii="Times New Roman" w:eastAsia="Times New Roman" w:hAnsi="Times New Roman" w:cs="Times New Roman"/>
              </w:rPr>
              <w:t xml:space="preserve">. </w:t>
            </w:r>
            <w:r w:rsidR="0071406E">
              <w:rPr>
                <w:rFonts w:ascii="Times New Roman" w:eastAsia="Times New Roman" w:hAnsi="Times New Roman" w:cs="Times New Roman"/>
              </w:rPr>
              <w:t xml:space="preserve">Once </w:t>
            </w:r>
            <w:ins w:id="59" w:author="mvandeh" w:date="2014-01-23T16:20:00Z">
              <w:r w:rsidR="00C6147E">
                <w:rPr>
                  <w:rFonts w:ascii="Times New Roman" w:eastAsia="Times New Roman" w:hAnsi="Times New Roman" w:cs="Times New Roman"/>
                </w:rPr>
                <w:t xml:space="preserve">EPA designates </w:t>
              </w:r>
            </w:ins>
            <w:r w:rsidR="0071406E">
              <w:rPr>
                <w:rFonts w:ascii="Times New Roman" w:eastAsia="Times New Roman" w:hAnsi="Times New Roman" w:cs="Times New Roman"/>
              </w:rPr>
              <w:t xml:space="preserve">an area </w:t>
            </w:r>
            <w:del w:id="60" w:author="mvandeh" w:date="2014-01-23T16:20:00Z">
              <w:r w:rsidR="0071406E" w:rsidDel="00C6147E">
                <w:rPr>
                  <w:rFonts w:ascii="Times New Roman" w:eastAsia="Times New Roman" w:hAnsi="Times New Roman" w:cs="Times New Roman"/>
                </w:rPr>
                <w:delText xml:space="preserve">is </w:delText>
              </w:r>
              <w:r w:rsidR="00D52F39" w:rsidDel="00C6147E">
                <w:rPr>
                  <w:rFonts w:ascii="Times New Roman" w:eastAsia="Times New Roman" w:hAnsi="Times New Roman" w:cs="Times New Roman"/>
                </w:rPr>
                <w:delText xml:space="preserve">designated </w:delText>
              </w:r>
            </w:del>
            <w:r w:rsidR="00D52F39">
              <w:rPr>
                <w:rFonts w:ascii="Times New Roman" w:eastAsia="Times New Roman" w:hAnsi="Times New Roman" w:cs="Times New Roman"/>
              </w:rPr>
              <w:t xml:space="preserve">as </w:t>
            </w:r>
            <w:r w:rsidR="005A08B2">
              <w:rPr>
                <w:rFonts w:ascii="Times New Roman" w:eastAsia="Times New Roman" w:hAnsi="Times New Roman" w:cs="Times New Roman"/>
              </w:rPr>
              <w:t>nonattainment</w:t>
            </w:r>
            <w:del w:id="61" w:author="mvandeh" w:date="2014-01-23T16:21:00Z">
              <w:r w:rsidR="005A08B2" w:rsidDel="00C6147E">
                <w:rPr>
                  <w:rFonts w:ascii="Times New Roman" w:eastAsia="Times New Roman" w:hAnsi="Times New Roman" w:cs="Times New Roman"/>
                </w:rPr>
                <w:delText xml:space="preserve"> by</w:delText>
              </w:r>
              <w:r w:rsidR="00D52F39" w:rsidDel="00C6147E">
                <w:rPr>
                  <w:rFonts w:ascii="Times New Roman" w:eastAsia="Times New Roman" w:hAnsi="Times New Roman" w:cs="Times New Roman"/>
                </w:rPr>
                <w:delText xml:space="preserve"> EPA</w:delText>
              </w:r>
            </w:del>
            <w:r w:rsidR="0071406E">
              <w:rPr>
                <w:rFonts w:ascii="Times New Roman" w:eastAsia="Times New Roman" w:hAnsi="Times New Roman" w:cs="Times New Roman"/>
              </w:rPr>
              <w:t xml:space="preserve">, DEQ and the local government </w:t>
            </w:r>
            <w:del w:id="62" w:author="mvandeh" w:date="2014-01-23T16:21:00Z">
              <w:r w:rsidR="0071406E" w:rsidDel="00C6147E">
                <w:rPr>
                  <w:rFonts w:ascii="Times New Roman" w:eastAsia="Times New Roman" w:hAnsi="Times New Roman" w:cs="Times New Roman"/>
                </w:rPr>
                <w:delText>are required to</w:delText>
              </w:r>
            </w:del>
            <w:ins w:id="63" w:author="mvandeh" w:date="2014-01-23T16:21:00Z">
              <w:r w:rsidR="00C6147E">
                <w:rPr>
                  <w:rFonts w:ascii="Times New Roman" w:eastAsia="Times New Roman" w:hAnsi="Times New Roman" w:cs="Times New Roman"/>
                </w:rPr>
                <w:t>must</w:t>
              </w:r>
            </w:ins>
            <w:r w:rsidR="0071406E">
              <w:rPr>
                <w:rFonts w:ascii="Times New Roman" w:eastAsia="Times New Roman" w:hAnsi="Times New Roman" w:cs="Times New Roman"/>
              </w:rPr>
              <w:t xml:space="preserve"> adopt </w:t>
            </w:r>
            <w:r w:rsidR="00055B81">
              <w:rPr>
                <w:rFonts w:ascii="Times New Roman" w:eastAsia="Times New Roman" w:hAnsi="Times New Roman" w:cs="Times New Roman"/>
              </w:rPr>
              <w:t>an attainment plan</w:t>
            </w:r>
            <w:r w:rsidR="00667CFC">
              <w:rPr>
                <w:rFonts w:ascii="Times New Roman" w:eastAsia="Times New Roman" w:hAnsi="Times New Roman" w:cs="Times New Roman"/>
              </w:rPr>
              <w:t>. Attainment plans for fine particulate nonattainment areas</w:t>
            </w:r>
            <w:r w:rsidR="00055B81">
              <w:rPr>
                <w:rFonts w:ascii="Times New Roman" w:eastAsia="Times New Roman" w:hAnsi="Times New Roman" w:cs="Times New Roman"/>
              </w:rPr>
              <w:t xml:space="preserve"> typically include </w:t>
            </w:r>
            <w:r w:rsidR="0071406E">
              <w:rPr>
                <w:rFonts w:ascii="Times New Roman" w:eastAsia="Times New Roman" w:hAnsi="Times New Roman" w:cs="Times New Roman"/>
              </w:rPr>
              <w:t>stringent regulations to reduce emissions from</w:t>
            </w:r>
            <w:r w:rsidR="00055B81">
              <w:rPr>
                <w:rFonts w:ascii="Times New Roman" w:eastAsia="Times New Roman" w:hAnsi="Times New Roman" w:cs="Times New Roman"/>
              </w:rPr>
              <w:t xml:space="preserve"> </w:t>
            </w:r>
            <w:r w:rsidR="00667CFC">
              <w:rPr>
                <w:rFonts w:ascii="Times New Roman" w:eastAsia="Times New Roman" w:hAnsi="Times New Roman" w:cs="Times New Roman"/>
              </w:rPr>
              <w:t xml:space="preserve">existing and new </w:t>
            </w:r>
            <w:r w:rsidR="00055B81">
              <w:rPr>
                <w:rFonts w:ascii="Times New Roman" w:eastAsia="Times New Roman" w:hAnsi="Times New Roman" w:cs="Times New Roman"/>
              </w:rPr>
              <w:t>industry</w:t>
            </w:r>
            <w:ins w:id="64" w:author="mvandeh" w:date="2014-01-23T16:22:00Z">
              <w:r w:rsidR="00C6147E">
                <w:rPr>
                  <w:rFonts w:ascii="Times New Roman" w:eastAsia="Times New Roman" w:hAnsi="Times New Roman" w:cs="Times New Roman"/>
                </w:rPr>
                <w:t>,</w:t>
              </w:r>
            </w:ins>
            <w:r w:rsidR="00055B81">
              <w:rPr>
                <w:rFonts w:ascii="Times New Roman" w:eastAsia="Times New Roman" w:hAnsi="Times New Roman" w:cs="Times New Roman"/>
              </w:rPr>
              <w:t xml:space="preserve"> </w:t>
            </w:r>
            <w:del w:id="65" w:author="mvandeh" w:date="2014-01-23T16:22:00Z">
              <w:r w:rsidR="00667CFC" w:rsidDel="00C6147E">
                <w:rPr>
                  <w:rFonts w:ascii="Times New Roman" w:eastAsia="Times New Roman" w:hAnsi="Times New Roman" w:cs="Times New Roman"/>
                </w:rPr>
                <w:delText xml:space="preserve">as well as </w:delText>
              </w:r>
            </w:del>
            <w:r w:rsidR="00055B81">
              <w:rPr>
                <w:rFonts w:ascii="Times New Roman" w:eastAsia="Times New Roman" w:hAnsi="Times New Roman" w:cs="Times New Roman"/>
              </w:rPr>
              <w:t>residences</w:t>
            </w:r>
            <w:r w:rsidR="00667CFC">
              <w:rPr>
                <w:rFonts w:ascii="Times New Roman" w:eastAsia="Times New Roman" w:hAnsi="Times New Roman" w:cs="Times New Roman"/>
              </w:rPr>
              <w:t xml:space="preserve"> and commercial establishments</w:t>
            </w:r>
            <w:r w:rsidR="0019640C">
              <w:rPr>
                <w:rFonts w:ascii="Times New Roman" w:eastAsia="Times New Roman" w:hAnsi="Times New Roman" w:cs="Times New Roman"/>
              </w:rPr>
              <w:t xml:space="preserve">. </w:t>
            </w:r>
            <w:r w:rsidR="00055B81">
              <w:rPr>
                <w:rFonts w:ascii="Times New Roman" w:eastAsia="Times New Roman" w:hAnsi="Times New Roman" w:cs="Times New Roman"/>
              </w:rPr>
              <w:t>Reducing emissions from grandfathered businesses</w:t>
            </w:r>
            <w:r w:rsidR="005B7826" w:rsidRPr="00E638D3">
              <w:rPr>
                <w:rFonts w:ascii="Times New Roman" w:eastAsia="Times New Roman" w:hAnsi="Times New Roman" w:cs="Times New Roman"/>
              </w:rPr>
              <w:t xml:space="preserve"> before areas exceed ambient air quality standards and </w:t>
            </w:r>
            <w:r w:rsidR="00055B81">
              <w:rPr>
                <w:rFonts w:ascii="Times New Roman" w:eastAsia="Times New Roman" w:hAnsi="Times New Roman" w:cs="Times New Roman"/>
              </w:rPr>
              <w:t xml:space="preserve">are designated </w:t>
            </w:r>
            <w:r w:rsidR="005A08B2" w:rsidRPr="00E638D3">
              <w:rPr>
                <w:rFonts w:ascii="Times New Roman" w:eastAsia="Times New Roman" w:hAnsi="Times New Roman" w:cs="Times New Roman"/>
              </w:rPr>
              <w:t>nonattainment helps</w:t>
            </w:r>
            <w:r w:rsidR="005B7826" w:rsidRPr="00E638D3">
              <w:rPr>
                <w:rFonts w:ascii="Times New Roman" w:eastAsia="Times New Roman" w:hAnsi="Times New Roman" w:cs="Times New Roman"/>
              </w:rPr>
              <w:t xml:space="preserve"> avoid the </w:t>
            </w:r>
            <w:r w:rsidR="00055B81">
              <w:rPr>
                <w:rFonts w:ascii="Times New Roman" w:eastAsia="Times New Roman" w:hAnsi="Times New Roman" w:cs="Times New Roman"/>
              </w:rPr>
              <w:t>costs of developing and implementing attainment plans</w:t>
            </w:r>
            <w:ins w:id="66" w:author="mvandeh" w:date="2014-01-23T16:23:00Z">
              <w:r w:rsidR="00C6147E">
                <w:rPr>
                  <w:rFonts w:ascii="Times New Roman" w:eastAsia="Times New Roman" w:hAnsi="Times New Roman" w:cs="Times New Roman"/>
                </w:rPr>
                <w:t>. T</w:t>
              </w:r>
            </w:ins>
            <w:ins w:id="67" w:author="mvandeh" w:date="2014-01-23T16:24:00Z">
              <w:r w:rsidR="00C6147E">
                <w:rPr>
                  <w:rFonts w:ascii="Times New Roman" w:eastAsia="Times New Roman" w:hAnsi="Times New Roman" w:cs="Times New Roman"/>
                </w:rPr>
                <w:t xml:space="preserve">his would help </w:t>
              </w:r>
            </w:ins>
            <w:del w:id="68" w:author="mvandeh" w:date="2014-01-23T16:24:00Z">
              <w:r w:rsidR="00055B81" w:rsidDel="00C6147E">
                <w:rPr>
                  <w:rFonts w:ascii="Times New Roman" w:eastAsia="Times New Roman" w:hAnsi="Times New Roman" w:cs="Times New Roman"/>
                </w:rPr>
                <w:delText>, including</w:delText>
              </w:r>
            </w:del>
            <w:ins w:id="69" w:author="mvandeh" w:date="2014-01-23T16:24:00Z">
              <w:r w:rsidR="00C6147E">
                <w:rPr>
                  <w:rFonts w:ascii="Times New Roman" w:eastAsia="Times New Roman" w:hAnsi="Times New Roman" w:cs="Times New Roman"/>
                </w:rPr>
                <w:t>avoid</w:t>
              </w:r>
            </w:ins>
            <w:r w:rsidR="00055B81">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severe restrictions for businesses that want to build or expand in </w:t>
            </w:r>
            <w:r w:rsidR="00055B81">
              <w:rPr>
                <w:rFonts w:ascii="Times New Roman" w:eastAsia="Times New Roman" w:hAnsi="Times New Roman" w:cs="Times New Roman"/>
              </w:rPr>
              <w:t>these</w:t>
            </w:r>
            <w:r w:rsidR="005B7826" w:rsidRPr="00E638D3">
              <w:rPr>
                <w:rFonts w:ascii="Times New Roman" w:eastAsia="Times New Roman" w:hAnsi="Times New Roman" w:cs="Times New Roman"/>
              </w:rPr>
              <w:t xml:space="preserve"> area</w:t>
            </w:r>
            <w:r w:rsidR="00055B81">
              <w:rPr>
                <w:rFonts w:ascii="Times New Roman" w:eastAsia="Times New Roman" w:hAnsi="Times New Roman" w:cs="Times New Roman"/>
              </w:rPr>
              <w:t>s</w:t>
            </w:r>
            <w:r w:rsidR="0019640C">
              <w:rPr>
                <w:rFonts w:ascii="Times New Roman" w:eastAsia="Times New Roman" w:hAnsi="Times New Roman" w:cs="Times New Roman"/>
              </w:rPr>
              <w:t xml:space="preserve">. </w:t>
            </w:r>
            <w:r w:rsidR="00296948" w:rsidRPr="00296948">
              <w:rPr>
                <w:rFonts w:ascii="Times New Roman" w:eastAsia="Times New Roman" w:hAnsi="Times New Roman" w:cs="Times New Roman"/>
              </w:rPr>
              <w:t>The rules adopted for the Medford/Ashland AQMA PM</w:t>
            </w:r>
            <w:r w:rsidR="00296948" w:rsidRPr="00296948">
              <w:rPr>
                <w:rFonts w:ascii="Times New Roman" w:eastAsia="Times New Roman" w:hAnsi="Times New Roman" w:cs="Times New Roman"/>
                <w:vertAlign w:val="subscript"/>
              </w:rPr>
              <w:t>10</w:t>
            </w:r>
            <w:r w:rsidR="00296948" w:rsidRPr="00296948">
              <w:rPr>
                <w:rFonts w:ascii="Times New Roman" w:eastAsia="Times New Roman" w:hAnsi="Times New Roman" w:cs="Times New Roman"/>
              </w:rPr>
              <w:t xml:space="preserve"> attainment plan (OAR 340-240-0100 through 340-240-0250) are an example of the type of restrictions that might be imposed upon businesses when developing PM</w:t>
            </w:r>
            <w:r w:rsidR="00296948" w:rsidRPr="00296948">
              <w:rPr>
                <w:rFonts w:ascii="Times New Roman" w:eastAsia="Times New Roman" w:hAnsi="Times New Roman" w:cs="Times New Roman"/>
                <w:vertAlign w:val="subscript"/>
              </w:rPr>
              <w:t>2.5</w:t>
            </w:r>
            <w:r w:rsidR="00296948" w:rsidRPr="00296948">
              <w:rPr>
                <w:rFonts w:ascii="Times New Roman" w:eastAsia="Times New Roman" w:hAnsi="Times New Roman" w:cs="Times New Roman"/>
              </w:rPr>
              <w:t xml:space="preserve"> attainment plans.</w:t>
            </w:r>
          </w:p>
          <w:p w:rsidR="005B7826" w:rsidRPr="00E638D3" w:rsidRDefault="005B7826" w:rsidP="005B7826">
            <w:pPr>
              <w:ind w:left="0" w:right="18"/>
              <w:rPr>
                <w:rFonts w:ascii="Times New Roman" w:eastAsia="Times New Roman" w:hAnsi="Times New Roman" w:cs="Times New Roman"/>
              </w:rPr>
            </w:pPr>
          </w:p>
          <w:p w:rsidR="005B7826" w:rsidRPr="00E638D3" w:rsidRDefault="00470175"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The </w:t>
            </w:r>
            <w:ins w:id="70" w:author="mvandeh" w:date="2014-01-23T16:08:00Z">
              <w:r w:rsidR="008C1019">
                <w:rPr>
                  <w:rFonts w:ascii="Times New Roman" w:eastAsia="Times New Roman" w:hAnsi="Times New Roman" w:cs="Times New Roman"/>
                </w:rPr>
                <w:t xml:space="preserve">intent of this </w:t>
              </w:r>
            </w:ins>
            <w:r>
              <w:rPr>
                <w:rFonts w:ascii="Times New Roman" w:eastAsia="Times New Roman" w:hAnsi="Times New Roman" w:cs="Times New Roman"/>
              </w:rPr>
              <w:t xml:space="preserve">proposal is </w:t>
            </w:r>
            <w:del w:id="71" w:author="mvandeh" w:date="2014-01-23T16:08:00Z">
              <w:r w:rsidDel="008C1019">
                <w:rPr>
                  <w:rFonts w:ascii="Times New Roman" w:eastAsia="Times New Roman" w:hAnsi="Times New Roman" w:cs="Times New Roman"/>
                </w:rPr>
                <w:delText xml:space="preserve">also intended </w:delText>
              </w:r>
            </w:del>
            <w:r>
              <w:rPr>
                <w:rFonts w:ascii="Times New Roman" w:eastAsia="Times New Roman" w:hAnsi="Times New Roman" w:cs="Times New Roman"/>
              </w:rPr>
              <w:t xml:space="preserve">to ensure that Oregon’s particulate standards are consistent </w:t>
            </w:r>
            <w:r w:rsidR="005B7826" w:rsidRPr="00E638D3">
              <w:rPr>
                <w:rFonts w:ascii="Times New Roman" w:eastAsia="Times New Roman" w:hAnsi="Times New Roman" w:cs="Times New Roman"/>
              </w:rPr>
              <w:t>with current EPA policy for significant figures</w:t>
            </w:r>
            <w:r w:rsidR="00B87603">
              <w:rPr>
                <w:rFonts w:ascii="Times New Roman" w:eastAsia="Times New Roman" w:hAnsi="Times New Roman" w:cs="Times New Roman"/>
              </w:rPr>
              <w:t xml:space="preserve"> when determining compliance with standards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Oregon’s current </w:t>
            </w:r>
            <w:r w:rsidR="005A08B2">
              <w:rPr>
                <w:rFonts w:ascii="Times New Roman" w:eastAsia="Times New Roman" w:hAnsi="Times New Roman" w:cs="Times New Roman"/>
              </w:rPr>
              <w:t>standards</w:t>
            </w:r>
            <w:r>
              <w:rPr>
                <w:rFonts w:ascii="Times New Roman" w:eastAsia="Times New Roman" w:hAnsi="Times New Roman" w:cs="Times New Roman"/>
              </w:rPr>
              <w:t xml:space="preserve"> have only one significant figure (e.g.</w:t>
            </w:r>
            <w:r w:rsidR="00E826D4">
              <w:rPr>
                <w:rFonts w:ascii="Times New Roman" w:eastAsia="Times New Roman" w:hAnsi="Times New Roman" w:cs="Times New Roman"/>
              </w:rPr>
              <w:t>,</w:t>
            </w:r>
            <w:r>
              <w:rPr>
                <w:rFonts w:ascii="Times New Roman" w:eastAsia="Times New Roman" w:hAnsi="Times New Roman" w:cs="Times New Roman"/>
              </w:rPr>
              <w:t xml:space="preserve"> 0.1 gr/dscf) whereas </w:t>
            </w:r>
            <w:r w:rsidR="005B7826" w:rsidRPr="00E638D3">
              <w:rPr>
                <w:rFonts w:ascii="Times New Roman" w:eastAsia="Times New Roman" w:hAnsi="Times New Roman" w:cs="Times New Roman"/>
              </w:rPr>
              <w:t xml:space="preserve">EPA </w:t>
            </w:r>
            <w:r w:rsidR="005114A6">
              <w:rPr>
                <w:rFonts w:ascii="Times New Roman" w:eastAsia="Times New Roman" w:hAnsi="Times New Roman" w:cs="Times New Roman"/>
              </w:rPr>
              <w:t>expects</w:t>
            </w:r>
            <w:r w:rsidR="005B7826" w:rsidRPr="00E638D3">
              <w:rPr>
                <w:rFonts w:ascii="Times New Roman" w:eastAsia="Times New Roman" w:hAnsi="Times New Roman" w:cs="Times New Roman"/>
              </w:rPr>
              <w:t xml:space="preserve"> all standards to have two significant figures </w:t>
            </w:r>
            <w:r w:rsidR="00BF0505">
              <w:rPr>
                <w:rFonts w:ascii="Times New Roman" w:eastAsia="Times New Roman" w:hAnsi="Times New Roman" w:cs="Times New Roman"/>
              </w:rPr>
              <w:t>(</w:t>
            </w:r>
            <w:r w:rsidR="005114A6">
              <w:rPr>
                <w:rFonts w:ascii="Times New Roman" w:eastAsia="Times New Roman" w:hAnsi="Times New Roman" w:cs="Times New Roman"/>
              </w:rPr>
              <w:t>e.g.</w:t>
            </w:r>
            <w:r w:rsidR="00E826D4">
              <w:rPr>
                <w:rFonts w:ascii="Times New Roman" w:eastAsia="Times New Roman" w:hAnsi="Times New Roman" w:cs="Times New Roman"/>
              </w:rPr>
              <w:t>,</w:t>
            </w:r>
            <w:r w:rsidR="005114A6">
              <w:rPr>
                <w:rFonts w:ascii="Times New Roman" w:eastAsia="Times New Roman" w:hAnsi="Times New Roman" w:cs="Times New Roman"/>
              </w:rPr>
              <w:t xml:space="preserve"> </w:t>
            </w:r>
            <w:r w:rsidR="00BF0505">
              <w:rPr>
                <w:rFonts w:ascii="Times New Roman" w:eastAsia="Times New Roman" w:hAnsi="Times New Roman" w:cs="Times New Roman"/>
              </w:rPr>
              <w:t xml:space="preserve">0.10 gr/dscf) </w:t>
            </w:r>
            <w:r w:rsidR="00712AA9">
              <w:rPr>
                <w:rFonts w:ascii="Times New Roman" w:eastAsia="Times New Roman" w:hAnsi="Times New Roman" w:cs="Times New Roman"/>
              </w:rPr>
              <w:t xml:space="preserve">when </w:t>
            </w:r>
            <w:r w:rsidR="009F2602">
              <w:rPr>
                <w:rFonts w:ascii="Times New Roman" w:eastAsia="Times New Roman" w:hAnsi="Times New Roman" w:cs="Times New Roman"/>
              </w:rPr>
              <w:t>comparing measured emissions data to the standards</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772E64" w:rsidP="005B7826">
            <w:pPr>
              <w:ind w:left="0" w:right="18"/>
              <w:rPr>
                <w:rFonts w:ascii="Times New Roman" w:eastAsia="Times New Roman" w:hAnsi="Times New Roman" w:cs="Times New Roman"/>
              </w:rPr>
            </w:pPr>
            <w:del w:id="72" w:author="mvandeh" w:date="2014-01-23T16:26:00Z">
              <w:r w:rsidDel="00C6147E">
                <w:rPr>
                  <w:rFonts w:ascii="Times New Roman" w:eastAsia="Times New Roman" w:hAnsi="Times New Roman" w:cs="Times New Roman"/>
                </w:rPr>
                <w:delText>T</w:delText>
              </w:r>
              <w:r w:rsidR="005114A6" w:rsidDel="00C6147E">
                <w:rPr>
                  <w:rFonts w:ascii="Times New Roman" w:eastAsia="Times New Roman" w:hAnsi="Times New Roman" w:cs="Times New Roman"/>
                </w:rPr>
                <w:delText>he</w:delText>
              </w:r>
            </w:del>
            <w:ins w:id="73" w:author="mvandeh" w:date="2014-01-23T16:27:00Z">
              <w:r w:rsidR="00C6147E">
                <w:rPr>
                  <w:rFonts w:ascii="Times New Roman" w:eastAsia="Times New Roman" w:hAnsi="Times New Roman" w:cs="Times New Roman"/>
                </w:rPr>
                <w:t>T</w:t>
              </w:r>
            </w:ins>
            <w:ins w:id="74" w:author="mvandeh" w:date="2014-01-23T16:26:00Z">
              <w:r w:rsidR="00C6147E">
                <w:rPr>
                  <w:rFonts w:ascii="Times New Roman" w:eastAsia="Times New Roman" w:hAnsi="Times New Roman" w:cs="Times New Roman"/>
                </w:rPr>
                <w:t>his</w:t>
              </w:r>
            </w:ins>
            <w:r w:rsidR="005114A6">
              <w:rPr>
                <w:rFonts w:ascii="Times New Roman" w:eastAsia="Times New Roman" w:hAnsi="Times New Roman" w:cs="Times New Roman"/>
              </w:rPr>
              <w:t xml:space="preserve"> proposal </w:t>
            </w:r>
            <w:del w:id="75" w:author="mvandeh" w:date="2014-01-23T16:26:00Z">
              <w:r w:rsidR="005114A6" w:rsidDel="00C6147E">
                <w:rPr>
                  <w:rFonts w:ascii="Times New Roman" w:eastAsia="Times New Roman" w:hAnsi="Times New Roman" w:cs="Times New Roman"/>
                </w:rPr>
                <w:delText xml:space="preserve">is </w:delText>
              </w:r>
              <w:r w:rsidDel="00C6147E">
                <w:rPr>
                  <w:rFonts w:ascii="Times New Roman" w:eastAsia="Times New Roman" w:hAnsi="Times New Roman" w:cs="Times New Roman"/>
                </w:rPr>
                <w:delText xml:space="preserve">further </w:delText>
              </w:r>
              <w:r w:rsidR="005114A6" w:rsidDel="00C6147E">
                <w:rPr>
                  <w:rFonts w:ascii="Times New Roman" w:eastAsia="Times New Roman" w:hAnsi="Times New Roman" w:cs="Times New Roman"/>
                </w:rPr>
                <w:delText>intended to</w:delText>
              </w:r>
            </w:del>
            <w:ins w:id="76" w:author="mvandeh" w:date="2014-01-23T16:26:00Z">
              <w:r w:rsidR="00C6147E">
                <w:rPr>
                  <w:rFonts w:ascii="Times New Roman" w:eastAsia="Times New Roman" w:hAnsi="Times New Roman" w:cs="Times New Roman"/>
                </w:rPr>
                <w:t>would</w:t>
              </w:r>
            </w:ins>
            <w:r w:rsidR="005114A6">
              <w:rPr>
                <w:rFonts w:ascii="Times New Roman" w:eastAsia="Times New Roman" w:hAnsi="Times New Roman" w:cs="Times New Roman"/>
              </w:rPr>
              <w:t xml:space="preserve"> </w:t>
            </w:r>
            <w:ins w:id="77" w:author="mvandeh" w:date="2014-01-23T16:28:00Z">
              <w:r w:rsidR="00C6147E">
                <w:rPr>
                  <w:rFonts w:ascii="Times New Roman" w:eastAsia="Times New Roman" w:hAnsi="Times New Roman" w:cs="Times New Roman"/>
                </w:rPr>
                <w:t xml:space="preserve">help </w:t>
              </w:r>
            </w:ins>
            <w:r w:rsidR="005114A6">
              <w:rPr>
                <w:rFonts w:ascii="Times New Roman" w:eastAsia="Times New Roman" w:hAnsi="Times New Roman" w:cs="Times New Roman"/>
              </w:rPr>
              <w:t xml:space="preserve">ensure that Oregon businesses use a reliable method to measure compliance with the </w:t>
            </w:r>
            <w:r w:rsidR="006F5CDB">
              <w:rPr>
                <w:rFonts w:ascii="Times New Roman" w:eastAsia="Times New Roman" w:hAnsi="Times New Roman" w:cs="Times New Roman"/>
              </w:rPr>
              <w:t xml:space="preserve">statewide </w:t>
            </w:r>
            <w:r w:rsidR="005114A6">
              <w:rPr>
                <w:rFonts w:ascii="Times New Roman" w:eastAsia="Times New Roman" w:hAnsi="Times New Roman" w:cs="Times New Roman"/>
              </w:rPr>
              <w:t xml:space="preserve">opacity standard that is consistent with </w:t>
            </w:r>
            <w:del w:id="78" w:author="mvandeh" w:date="2014-01-23T16:27:00Z">
              <w:r w:rsidR="005114A6" w:rsidDel="00C6147E">
                <w:rPr>
                  <w:rFonts w:ascii="Times New Roman" w:eastAsia="Times New Roman" w:hAnsi="Times New Roman" w:cs="Times New Roman"/>
                </w:rPr>
                <w:delText xml:space="preserve">the </w:delText>
              </w:r>
            </w:del>
            <w:ins w:id="79" w:author="mvandeh" w:date="2014-01-23T16:27:00Z">
              <w:r w:rsidR="00C6147E">
                <w:rPr>
                  <w:rFonts w:ascii="Times New Roman" w:eastAsia="Times New Roman" w:hAnsi="Times New Roman" w:cs="Times New Roman"/>
                </w:rPr>
                <w:t xml:space="preserve">EPA and other states’ </w:t>
              </w:r>
            </w:ins>
            <w:r w:rsidR="005114A6">
              <w:rPr>
                <w:rFonts w:ascii="Times New Roman" w:eastAsia="Times New Roman" w:hAnsi="Times New Roman" w:cs="Times New Roman"/>
              </w:rPr>
              <w:t>method</w:t>
            </w:r>
            <w:ins w:id="80" w:author="mvandeh" w:date="2014-01-23T16:27:00Z">
              <w:r w:rsidR="00C6147E">
                <w:rPr>
                  <w:rFonts w:ascii="Times New Roman" w:eastAsia="Times New Roman" w:hAnsi="Times New Roman" w:cs="Times New Roman"/>
                </w:rPr>
                <w:t>s</w:t>
              </w:r>
            </w:ins>
            <w:del w:id="81" w:author="mvandeh" w:date="2014-01-23T16:27:00Z">
              <w:r w:rsidR="005114A6" w:rsidDel="00C6147E">
                <w:rPr>
                  <w:rFonts w:ascii="Times New Roman" w:eastAsia="Times New Roman" w:hAnsi="Times New Roman" w:cs="Times New Roman"/>
                </w:rPr>
                <w:delText xml:space="preserve"> used by EPA and other states</w:delText>
              </w:r>
            </w:del>
            <w:r w:rsidR="005114A6">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When </w:t>
            </w:r>
            <w:r w:rsidR="006A7FCE">
              <w:rPr>
                <w:rFonts w:ascii="Times New Roman" w:eastAsia="Times New Roman" w:hAnsi="Times New Roman" w:cs="Times New Roman"/>
              </w:rPr>
              <w:t>Oregon</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first adopted the opacity standard, </w:t>
            </w:r>
            <w:r w:rsidR="006A7FCE">
              <w:rPr>
                <w:rFonts w:ascii="Times New Roman" w:eastAsia="Times New Roman" w:hAnsi="Times New Roman" w:cs="Times New Roman"/>
              </w:rPr>
              <w:t>it</w:t>
            </w:r>
            <w:r w:rsidR="005B7826" w:rsidRPr="00E638D3">
              <w:rPr>
                <w:rFonts w:ascii="Times New Roman" w:eastAsia="Times New Roman" w:hAnsi="Times New Roman" w:cs="Times New Roman"/>
              </w:rPr>
              <w:t xml:space="preserve"> was </w:t>
            </w:r>
            <w:r w:rsidR="00712AA9">
              <w:rPr>
                <w:rFonts w:ascii="Times New Roman" w:eastAsia="Times New Roman" w:hAnsi="Times New Roman" w:cs="Times New Roman"/>
              </w:rPr>
              <w:t xml:space="preserve">based on </w:t>
            </w:r>
            <w:r w:rsidR="005B7826" w:rsidRPr="00E638D3">
              <w:rPr>
                <w:rFonts w:ascii="Times New Roman" w:eastAsia="Times New Roman" w:hAnsi="Times New Roman" w:cs="Times New Roman"/>
              </w:rPr>
              <w:t>an aggregate of three minutes in a 60</w:t>
            </w:r>
            <w:r w:rsidR="006A7FCE">
              <w:rPr>
                <w:rFonts w:ascii="Times New Roman" w:eastAsia="Times New Roman" w:hAnsi="Times New Roman" w:cs="Times New Roman"/>
              </w:rPr>
              <w:t>-</w:t>
            </w:r>
            <w:r w:rsidR="005B7826" w:rsidRPr="00E638D3">
              <w:rPr>
                <w:rFonts w:ascii="Times New Roman" w:eastAsia="Times New Roman" w:hAnsi="Times New Roman" w:cs="Times New Roman"/>
              </w:rPr>
              <w:t>minute period</w:t>
            </w:r>
            <w:r w:rsidR="0019640C">
              <w:rPr>
                <w:rFonts w:ascii="Times New Roman" w:eastAsia="Times New Roman" w:hAnsi="Times New Roman" w:cs="Times New Roman"/>
              </w:rPr>
              <w:t xml:space="preserve">. </w:t>
            </w:r>
            <w:r w:rsidR="00C236BB">
              <w:rPr>
                <w:rFonts w:ascii="Times New Roman" w:eastAsia="Times New Roman" w:hAnsi="Times New Roman" w:cs="Times New Roman"/>
              </w:rPr>
              <w:t xml:space="preserve">However,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614F71" w:rsidRPr="00614F71">
              <w:rPr>
                <w:rFonts w:ascii="Times New Roman" w:eastAsia="Times New Roman" w:hAnsi="Times New Roman" w:cs="Times New Roman"/>
              </w:rPr>
              <w:t xml:space="preserve">never developed a reference </w:t>
            </w:r>
            <w:r w:rsidR="000B1618">
              <w:rPr>
                <w:rFonts w:ascii="Times New Roman" w:eastAsia="Times New Roman" w:hAnsi="Times New Roman" w:cs="Times New Roman"/>
              </w:rPr>
              <w:t xml:space="preserve">test </w:t>
            </w:r>
            <w:r w:rsidR="00614F71" w:rsidRPr="00614F71">
              <w:rPr>
                <w:rFonts w:ascii="Times New Roman" w:eastAsia="Times New Roman" w:hAnsi="Times New Roman" w:cs="Times New Roman"/>
              </w:rPr>
              <w:t>method for the 3-minute aggregate limit</w:t>
            </w:r>
            <w:r w:rsidR="0019640C">
              <w:rPr>
                <w:rFonts w:ascii="Times New Roman" w:eastAsia="Times New Roman" w:hAnsi="Times New Roman" w:cs="Times New Roman"/>
              </w:rPr>
              <w:t>.</w:t>
            </w:r>
            <w:r w:rsidR="001A273D">
              <w:rPr>
                <w:rFonts w:ascii="Times New Roman" w:eastAsia="Times New Roman" w:hAnsi="Times New Roman" w:cs="Times New Roman"/>
              </w:rPr>
              <w:t xml:space="preserve"> Not having a reference method for showing compliance makes </w:t>
            </w:r>
            <w:ins w:id="82" w:author="mvandeh" w:date="2014-01-23T16:29:00Z">
              <w:r w:rsidR="004916B5">
                <w:rPr>
                  <w:rFonts w:ascii="Times New Roman" w:eastAsia="Times New Roman" w:hAnsi="Times New Roman" w:cs="Times New Roman"/>
                </w:rPr>
                <w:t xml:space="preserve">it difficult to comply with and enforce </w:t>
              </w:r>
            </w:ins>
            <w:r w:rsidR="001A273D">
              <w:rPr>
                <w:rFonts w:ascii="Times New Roman" w:eastAsia="Times New Roman" w:hAnsi="Times New Roman" w:cs="Times New Roman"/>
              </w:rPr>
              <w:t>a standard</w:t>
            </w:r>
            <w:del w:id="83" w:author="mvandeh" w:date="2014-01-23T16:29:00Z">
              <w:r w:rsidR="001A273D" w:rsidDel="004916B5">
                <w:rPr>
                  <w:rFonts w:ascii="Times New Roman" w:eastAsia="Times New Roman" w:hAnsi="Times New Roman" w:cs="Times New Roman"/>
                </w:rPr>
                <w:delText xml:space="preserve"> </w:delText>
              </w:r>
              <w:r w:rsidR="005114A6" w:rsidDel="004916B5">
                <w:rPr>
                  <w:rFonts w:ascii="Times New Roman" w:eastAsia="Times New Roman" w:hAnsi="Times New Roman" w:cs="Times New Roman"/>
                </w:rPr>
                <w:delText>both difficult to comply with and difficult to enforce</w:delText>
              </w:r>
            </w:del>
            <w:r w:rsidR="001A273D">
              <w:rPr>
                <w:rFonts w:ascii="Times New Roman" w:eastAsia="Times New Roman" w:hAnsi="Times New Roman" w:cs="Times New Roman"/>
              </w:rPr>
              <w:t>.</w:t>
            </w:r>
            <w:r w:rsidR="0019640C">
              <w:rPr>
                <w:rFonts w:ascii="Times New Roman" w:eastAsia="Times New Roman" w:hAnsi="Times New Roman" w:cs="Times New Roman"/>
              </w:rPr>
              <w:t xml:space="preserve"> </w:t>
            </w:r>
            <w:ins w:id="84" w:author="mvandeh" w:date="2014-01-23T16:29:00Z">
              <w:r w:rsidR="004916B5">
                <w:rPr>
                  <w:rFonts w:ascii="Times New Roman" w:eastAsia="Times New Roman" w:hAnsi="Times New Roman" w:cs="Times New Roman"/>
                </w:rPr>
                <w:t xml:space="preserve">Oregon businesses have </w:t>
              </w:r>
              <w:r w:rsidR="004916B5" w:rsidRPr="00E638D3">
                <w:rPr>
                  <w:rFonts w:ascii="Times New Roman" w:eastAsia="Times New Roman" w:hAnsi="Times New Roman" w:cs="Times New Roman"/>
                </w:rPr>
                <w:t>use</w:t>
              </w:r>
              <w:r w:rsidR="004916B5">
                <w:rPr>
                  <w:rFonts w:ascii="Times New Roman" w:eastAsia="Times New Roman" w:hAnsi="Times New Roman" w:cs="Times New Roman"/>
                </w:rPr>
                <w:t>d</w:t>
              </w:r>
              <w:r w:rsidR="004916B5" w:rsidRPr="00E638D3">
                <w:rPr>
                  <w:rFonts w:ascii="Times New Roman" w:eastAsia="Times New Roman" w:hAnsi="Times New Roman" w:cs="Times New Roman"/>
                </w:rPr>
                <w:t xml:space="preserve"> a</w:t>
              </w:r>
              <w:r w:rsidR="004916B5">
                <w:rPr>
                  <w:rFonts w:ascii="Times New Roman" w:eastAsia="Times New Roman" w:hAnsi="Times New Roman" w:cs="Times New Roman"/>
                </w:rPr>
                <w:t xml:space="preserve"> </w:t>
              </w:r>
              <w:r w:rsidR="004916B5" w:rsidRPr="00296948">
                <w:rPr>
                  <w:rFonts w:ascii="Times New Roman" w:eastAsia="Times New Roman" w:hAnsi="Times New Roman" w:cs="Times New Roman"/>
                  <w:i/>
                </w:rPr>
                <w:t xml:space="preserve">modified </w:t>
              </w:r>
              <w:r w:rsidR="004916B5" w:rsidRPr="00E638D3">
                <w:rPr>
                  <w:rFonts w:ascii="Times New Roman" w:eastAsia="Times New Roman" w:hAnsi="Times New Roman" w:cs="Times New Roman"/>
                </w:rPr>
                <w:t>EPA Method 9</w:t>
              </w:r>
              <w:r w:rsidR="004916B5">
                <w:rPr>
                  <w:rFonts w:ascii="Times New Roman" w:eastAsia="Times New Roman" w:hAnsi="Times New Roman" w:cs="Times New Roman"/>
                </w:rPr>
                <w:t xml:space="preserve"> a</w:t>
              </w:r>
            </w:ins>
            <w:del w:id="85" w:author="mvandeh" w:date="2014-01-23T16:29:00Z">
              <w:r w:rsidR="005114A6" w:rsidDel="004916B5">
                <w:rPr>
                  <w:rFonts w:ascii="Times New Roman" w:eastAsia="Times New Roman" w:hAnsi="Times New Roman" w:cs="Times New Roman"/>
                </w:rPr>
                <w:delText>A</w:delText>
              </w:r>
            </w:del>
            <w:r w:rsidR="005114A6">
              <w:rPr>
                <w:rFonts w:ascii="Times New Roman" w:eastAsia="Times New Roman" w:hAnsi="Times New Roman" w:cs="Times New Roman"/>
              </w:rPr>
              <w:t>s a workaround</w:t>
            </w:r>
            <w:r w:rsidR="005B7826" w:rsidRPr="00E638D3">
              <w:rPr>
                <w:rFonts w:ascii="Times New Roman" w:eastAsia="Times New Roman" w:hAnsi="Times New Roman" w:cs="Times New Roman"/>
              </w:rPr>
              <w:t xml:space="preserve"> to show compliance with this standard</w:t>
            </w:r>
            <w:del w:id="86" w:author="mvandeh" w:date="2014-01-23T16:30:00Z">
              <w:r w:rsidR="005B7826" w:rsidRPr="00E638D3" w:rsidDel="004916B5">
                <w:rPr>
                  <w:rFonts w:ascii="Times New Roman" w:eastAsia="Times New Roman" w:hAnsi="Times New Roman" w:cs="Times New Roman"/>
                </w:rPr>
                <w:delText>,</w:delText>
              </w:r>
            </w:del>
            <w:del w:id="87" w:author="mvandeh" w:date="2014-01-23T16:29:00Z">
              <w:r w:rsidR="005B7826" w:rsidRPr="00E638D3" w:rsidDel="004916B5">
                <w:rPr>
                  <w:rFonts w:ascii="Times New Roman" w:eastAsia="Times New Roman" w:hAnsi="Times New Roman" w:cs="Times New Roman"/>
                </w:rPr>
                <w:delText xml:space="preserve"> </w:delText>
              </w:r>
              <w:r w:rsidR="005114A6" w:rsidDel="004916B5">
                <w:rPr>
                  <w:rFonts w:ascii="Times New Roman" w:eastAsia="Times New Roman" w:hAnsi="Times New Roman" w:cs="Times New Roman"/>
                </w:rPr>
                <w:delText xml:space="preserve">Oregon businesses have had to </w:delText>
              </w:r>
              <w:r w:rsidR="005B7826" w:rsidRPr="00E638D3" w:rsidDel="004916B5">
                <w:rPr>
                  <w:rFonts w:ascii="Times New Roman" w:eastAsia="Times New Roman" w:hAnsi="Times New Roman" w:cs="Times New Roman"/>
                </w:rPr>
                <w:delText>use a</w:delText>
              </w:r>
              <w:r w:rsidR="001A273D" w:rsidDel="004916B5">
                <w:rPr>
                  <w:rFonts w:ascii="Times New Roman" w:eastAsia="Times New Roman" w:hAnsi="Times New Roman" w:cs="Times New Roman"/>
                </w:rPr>
                <w:delText xml:space="preserve"> </w:delText>
              </w:r>
              <w:r w:rsidR="005B7826" w:rsidRPr="00296948" w:rsidDel="004916B5">
                <w:rPr>
                  <w:rFonts w:ascii="Times New Roman" w:eastAsia="Times New Roman" w:hAnsi="Times New Roman" w:cs="Times New Roman"/>
                  <w:i/>
                </w:rPr>
                <w:delText xml:space="preserve">modified </w:delText>
              </w:r>
              <w:r w:rsidR="005B7826" w:rsidRPr="00E638D3" w:rsidDel="004916B5">
                <w:rPr>
                  <w:rFonts w:ascii="Times New Roman" w:eastAsia="Times New Roman" w:hAnsi="Times New Roman" w:cs="Times New Roman"/>
                </w:rPr>
                <w:delText>EPA Method 9</w:delText>
              </w:r>
            </w:del>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296948" w:rsidP="005B7826">
            <w:pPr>
              <w:ind w:left="0" w:right="18"/>
              <w:rPr>
                <w:rFonts w:ascii="Times New Roman" w:eastAsia="Times New Roman" w:hAnsi="Times New Roman" w:cs="Times New Roman"/>
              </w:rPr>
            </w:pPr>
            <w:r>
              <w:rPr>
                <w:rFonts w:ascii="Times New Roman" w:eastAsia="Times New Roman" w:hAnsi="Times New Roman" w:cs="Times New Roman"/>
              </w:rPr>
              <w:t>T</w:t>
            </w:r>
            <w:r w:rsidR="006F5CDB">
              <w:rPr>
                <w:rFonts w:ascii="Times New Roman" w:eastAsia="Times New Roman" w:hAnsi="Times New Roman" w:cs="Times New Roman"/>
              </w:rPr>
              <w:t xml:space="preserve">he proposal </w:t>
            </w:r>
            <w:ins w:id="88" w:author="mvandeh" w:date="2014-01-23T16:30:00Z">
              <w:r w:rsidR="004916B5">
                <w:rPr>
                  <w:rFonts w:ascii="Times New Roman" w:eastAsia="Times New Roman" w:hAnsi="Times New Roman" w:cs="Times New Roman"/>
                </w:rPr>
                <w:t xml:space="preserve">would </w:t>
              </w:r>
            </w:ins>
            <w:del w:id="89" w:author="mvandeh" w:date="2014-01-23T16:31:00Z">
              <w:r w:rsidR="006F5CDB" w:rsidDel="004916B5">
                <w:rPr>
                  <w:rFonts w:ascii="Times New Roman" w:eastAsia="Times New Roman" w:hAnsi="Times New Roman" w:cs="Times New Roman"/>
                </w:rPr>
                <w:delText xml:space="preserve">is intended to </w:delText>
              </w:r>
            </w:del>
            <w:r w:rsidR="006F5CDB">
              <w:rPr>
                <w:rFonts w:ascii="Times New Roman" w:eastAsia="Times New Roman" w:hAnsi="Times New Roman" w:cs="Times New Roman"/>
              </w:rPr>
              <w:t>address similar problems with a</w:t>
            </w:r>
            <w:r w:rsidR="008C4024">
              <w:rPr>
                <w:rFonts w:ascii="Times New Roman" w:eastAsia="Times New Roman" w:hAnsi="Times New Roman" w:cs="Times New Roman"/>
              </w:rPr>
              <w:t xml:space="preserve"> local</w:t>
            </w:r>
            <w:r w:rsidR="006F5CDB">
              <w:rPr>
                <w:rFonts w:ascii="Times New Roman" w:eastAsia="Times New Roman" w:hAnsi="Times New Roman" w:cs="Times New Roman"/>
              </w:rPr>
              <w:t xml:space="preserve"> opacity standard that applies </w:t>
            </w:r>
            <w:r w:rsidR="008C4024">
              <w:rPr>
                <w:rFonts w:ascii="Times New Roman" w:eastAsia="Times New Roman" w:hAnsi="Times New Roman" w:cs="Times New Roman"/>
              </w:rPr>
              <w:t xml:space="preserve">in the Portland area. </w:t>
            </w:r>
            <w:r w:rsidR="006A7FCE">
              <w:rPr>
                <w:rFonts w:ascii="Times New Roman" w:eastAsia="Times New Roman" w:hAnsi="Times New Roman" w:cs="Times New Roman"/>
              </w:rPr>
              <w:t xml:space="preserve">Current </w:t>
            </w:r>
            <w:r w:rsidR="00FD4B2E">
              <w:rPr>
                <w:rFonts w:ascii="Times New Roman" w:eastAsia="Times New Roman" w:hAnsi="Times New Roman" w:cs="Times New Roman"/>
              </w:rPr>
              <w:t xml:space="preserve">rules </w:t>
            </w:r>
            <w:r w:rsidR="003D25CF">
              <w:rPr>
                <w:rFonts w:ascii="Times New Roman" w:eastAsia="Times New Roman" w:hAnsi="Times New Roman" w:cs="Times New Roman"/>
              </w:rPr>
              <w:t xml:space="preserve">for the four-county area around Portland </w:t>
            </w:r>
            <w:r w:rsidR="00FD4B2E">
              <w:rPr>
                <w:rFonts w:ascii="Times New Roman" w:eastAsia="Times New Roman" w:hAnsi="Times New Roman" w:cs="Times New Roman"/>
              </w:rPr>
              <w:t>include a</w:t>
            </w:r>
            <w:r w:rsidR="005B7826" w:rsidRPr="00E638D3">
              <w:rPr>
                <w:rFonts w:ascii="Times New Roman" w:eastAsia="Times New Roman" w:hAnsi="Times New Roman" w:cs="Times New Roman"/>
              </w:rPr>
              <w:t xml:space="preserve"> 20</w:t>
            </w:r>
            <w:r w:rsidR="001730A0">
              <w:rPr>
                <w:rFonts w:ascii="Times New Roman" w:eastAsia="Times New Roman" w:hAnsi="Times New Roman" w:cs="Times New Roman"/>
              </w:rPr>
              <w:t xml:space="preserve"> percent</w:t>
            </w:r>
            <w:r w:rsidR="005B7826" w:rsidRPr="00E638D3">
              <w:rPr>
                <w:rFonts w:ascii="Times New Roman" w:eastAsia="Times New Roman" w:hAnsi="Times New Roman" w:cs="Times New Roman"/>
              </w:rPr>
              <w:t xml:space="preserve"> opacity standard </w:t>
            </w:r>
            <w:r w:rsidR="006A7FCE">
              <w:rPr>
                <w:rFonts w:ascii="Times New Roman" w:eastAsia="Times New Roman" w:hAnsi="Times New Roman" w:cs="Times New Roman"/>
              </w:rPr>
              <w:t>that</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is an aggregate of 30 seconds in a 60-minute period for non-fuel burning equipment</w:t>
            </w:r>
            <w:r w:rsidR="008C4024">
              <w:rPr>
                <w:rFonts w:ascii="Times New Roman" w:eastAsia="Times New Roman" w:hAnsi="Times New Roman" w:cs="Times New Roman"/>
              </w:rPr>
              <w:t xml:space="preserve"> </w:t>
            </w:r>
            <w:r w:rsidR="003D25CF">
              <w:rPr>
                <w:rFonts w:ascii="Times New Roman" w:eastAsia="Times New Roman" w:hAnsi="Times New Roman" w:cs="Times New Roman"/>
              </w:rPr>
              <w:t>such as</w:t>
            </w:r>
            <w:r w:rsidR="008C4024">
              <w:rPr>
                <w:rFonts w:ascii="Times New Roman" w:eastAsia="Times New Roman" w:hAnsi="Times New Roman" w:cs="Times New Roman"/>
              </w:rPr>
              <w:t xml:space="preserve"> material handling equipment</w:t>
            </w:r>
            <w:r w:rsidR="005B7826" w:rsidRPr="00E638D3">
              <w:rPr>
                <w:rFonts w:ascii="Times New Roman" w:eastAsia="Times New Roman" w:hAnsi="Times New Roman" w:cs="Times New Roman"/>
              </w:rPr>
              <w:t>.</w:t>
            </w:r>
            <w:r w:rsidR="00FD4B2E">
              <w:rPr>
                <w:rFonts w:ascii="Times New Roman" w:eastAsia="Times New Roman" w:hAnsi="Times New Roman" w:cs="Times New Roman"/>
              </w:rPr>
              <w:t xml:space="preserve"> </w:t>
            </w:r>
            <w:r w:rsidR="00CA156F">
              <w:rPr>
                <w:rFonts w:ascii="Times New Roman" w:eastAsia="Times New Roman" w:hAnsi="Times New Roman" w:cs="Times New Roman"/>
              </w:rPr>
              <w:t xml:space="preserve">However, just like the </w:t>
            </w:r>
            <w:r w:rsidR="008C4024">
              <w:rPr>
                <w:rFonts w:ascii="Times New Roman" w:eastAsia="Times New Roman" w:hAnsi="Times New Roman" w:cs="Times New Roman"/>
              </w:rPr>
              <w:t>statewide</w:t>
            </w:r>
            <w:r w:rsidR="00CA156F">
              <w:rPr>
                <w:rFonts w:ascii="Times New Roman" w:eastAsia="Times New Roman" w:hAnsi="Times New Roman" w:cs="Times New Roman"/>
              </w:rPr>
              <w:t xml:space="preserve"> standard</w:t>
            </w:r>
            <w:r w:rsidR="00FD4B2E">
              <w:rPr>
                <w:rFonts w:ascii="Times New Roman" w:eastAsia="Times New Roman" w:hAnsi="Times New Roman" w:cs="Times New Roman"/>
              </w:rPr>
              <w:t xml:space="preserve">,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FD4B2E" w:rsidRPr="00614F71">
              <w:rPr>
                <w:rFonts w:ascii="Times New Roman" w:eastAsia="Times New Roman" w:hAnsi="Times New Roman" w:cs="Times New Roman"/>
              </w:rPr>
              <w:t xml:space="preserve">never developed a reference method for the </w:t>
            </w:r>
            <w:r w:rsidR="00CA156F">
              <w:rPr>
                <w:rFonts w:ascii="Times New Roman" w:eastAsia="Times New Roman" w:hAnsi="Times New Roman" w:cs="Times New Roman"/>
              </w:rPr>
              <w:t>30</w:t>
            </w:r>
            <w:r w:rsidR="00380513">
              <w:rPr>
                <w:rFonts w:ascii="Times New Roman" w:eastAsia="Times New Roman" w:hAnsi="Times New Roman" w:cs="Times New Roman"/>
              </w:rPr>
              <w:t>-</w:t>
            </w:r>
            <w:r w:rsidR="00CA156F">
              <w:rPr>
                <w:rFonts w:ascii="Times New Roman" w:eastAsia="Times New Roman" w:hAnsi="Times New Roman" w:cs="Times New Roman"/>
              </w:rPr>
              <w:t>second</w:t>
            </w:r>
            <w:r w:rsidR="00FD4B2E" w:rsidRPr="00614F71">
              <w:rPr>
                <w:rFonts w:ascii="Times New Roman" w:eastAsia="Times New Roman" w:hAnsi="Times New Roman" w:cs="Times New Roman"/>
              </w:rPr>
              <w:t xml:space="preserve"> aggregate limit</w:t>
            </w:r>
            <w:r w:rsidR="00FD4B2E">
              <w:rPr>
                <w:rFonts w:ascii="Times New Roman" w:eastAsia="Times New Roman" w:hAnsi="Times New Roman" w:cs="Times New Roman"/>
              </w:rPr>
              <w:t>.</w:t>
            </w:r>
            <w:r w:rsidR="00CA156F">
              <w:rPr>
                <w:rFonts w:ascii="Times New Roman" w:eastAsia="Times New Roman" w:hAnsi="Times New Roman" w:cs="Times New Roman"/>
              </w:rPr>
              <w:t xml:space="preserve"> </w:t>
            </w:r>
            <w:del w:id="90" w:author="mvandeh" w:date="2014-01-23T16:31:00Z">
              <w:r w:rsidR="00CA156F" w:rsidDel="004916B5">
                <w:rPr>
                  <w:rFonts w:ascii="Times New Roman" w:eastAsia="Times New Roman" w:hAnsi="Times New Roman" w:cs="Times New Roman"/>
                </w:rPr>
                <w:delText>A</w:delText>
              </w:r>
              <w:r w:rsidR="005B7826" w:rsidRPr="00E638D3" w:rsidDel="004916B5">
                <w:rPr>
                  <w:rFonts w:ascii="Times New Roman" w:eastAsia="Times New Roman" w:hAnsi="Times New Roman" w:cs="Times New Roman"/>
                </w:rPr>
                <w:delText xml:space="preserve">s stated above, </w:delText>
              </w:r>
              <w:r w:rsidR="008C4024" w:rsidDel="004916B5">
                <w:rPr>
                  <w:rFonts w:ascii="Times New Roman" w:eastAsia="Times New Roman" w:hAnsi="Times New Roman" w:cs="Times New Roman"/>
                </w:rPr>
                <w:delText>t</w:delText>
              </w:r>
            </w:del>
            <w:ins w:id="91" w:author="mvandeh" w:date="2014-01-23T16:31:00Z">
              <w:r w:rsidR="004916B5">
                <w:rPr>
                  <w:rFonts w:ascii="Times New Roman" w:eastAsia="Times New Roman" w:hAnsi="Times New Roman" w:cs="Times New Roman"/>
                </w:rPr>
                <w:t>T</w:t>
              </w:r>
            </w:ins>
            <w:r w:rsidR="008C4024">
              <w:rPr>
                <w:rFonts w:ascii="Times New Roman" w:eastAsia="Times New Roman" w:hAnsi="Times New Roman" w:cs="Times New Roman"/>
              </w:rPr>
              <w:t xml:space="preserve">he lack of a compliance method makes it difficult to comply with </w:t>
            </w:r>
            <w:r w:rsidR="0024263F">
              <w:rPr>
                <w:rFonts w:ascii="Times New Roman" w:eastAsia="Times New Roman" w:hAnsi="Times New Roman" w:cs="Times New Roman"/>
              </w:rPr>
              <w:t xml:space="preserve">and </w:t>
            </w:r>
            <w:del w:id="92" w:author="mvandeh" w:date="2014-01-23T16:32:00Z">
              <w:r w:rsidR="0024263F" w:rsidDel="004916B5">
                <w:rPr>
                  <w:rFonts w:ascii="Times New Roman" w:eastAsia="Times New Roman" w:hAnsi="Times New Roman" w:cs="Times New Roman"/>
                </w:rPr>
                <w:delText>difficult to</w:delText>
              </w:r>
              <w:r w:rsidR="008C4024" w:rsidDel="004916B5">
                <w:rPr>
                  <w:rFonts w:ascii="Times New Roman" w:eastAsia="Times New Roman" w:hAnsi="Times New Roman" w:cs="Times New Roman"/>
                </w:rPr>
                <w:delText xml:space="preserve"> </w:delText>
              </w:r>
            </w:del>
            <w:r w:rsidR="008C4024">
              <w:rPr>
                <w:rFonts w:ascii="Times New Roman" w:eastAsia="Times New Roman" w:hAnsi="Times New Roman" w:cs="Times New Roman"/>
              </w:rPr>
              <w:t xml:space="preserve">enforce </w:t>
            </w:r>
            <w:r w:rsidR="005B7826" w:rsidRPr="00E638D3">
              <w:rPr>
                <w:rFonts w:ascii="Times New Roman" w:eastAsia="Times New Roman" w:hAnsi="Times New Roman" w:cs="Times New Roman"/>
              </w:rPr>
              <w:t xml:space="preserve">emissions standards. </w:t>
            </w:r>
          </w:p>
          <w:p w:rsidR="005B7826" w:rsidRPr="00E638D3" w:rsidRDefault="005B7826" w:rsidP="00FA6E97">
            <w:pPr>
              <w:ind w:left="0" w:right="18"/>
              <w:rPr>
                <w:rFonts w:ascii="Times New Roman" w:eastAsia="Times New Roman" w:hAnsi="Times New Roman" w:cs="Times New Roman"/>
              </w:rPr>
            </w:pPr>
          </w:p>
          <w:p w:rsidR="00247AB0" w:rsidRPr="00E638D3" w:rsidRDefault="00DC064E" w:rsidP="004916B5">
            <w:pPr>
              <w:ind w:left="0" w:right="18"/>
              <w:rPr>
                <w:rFonts w:ascii="Times New Roman" w:eastAsia="Times New Roman" w:hAnsi="Times New Roman" w:cs="Times New Roman"/>
              </w:rPr>
            </w:pPr>
            <w:r>
              <w:rPr>
                <w:rFonts w:ascii="Times New Roman" w:eastAsia="Times New Roman" w:hAnsi="Times New Roman" w:cs="Times New Roman"/>
              </w:rPr>
              <w:t xml:space="preserve">There is also </w:t>
            </w:r>
            <w:del w:id="93" w:author="mvandeh" w:date="2014-01-23T16:32:00Z">
              <w:r w:rsidDel="004916B5">
                <w:rPr>
                  <w:rFonts w:ascii="Times New Roman" w:eastAsia="Times New Roman" w:hAnsi="Times New Roman" w:cs="Times New Roman"/>
                </w:rPr>
                <w:delText>a</w:delText>
              </w:r>
              <w:r w:rsidR="005B7826" w:rsidRPr="00E638D3" w:rsidDel="004916B5">
                <w:rPr>
                  <w:rFonts w:ascii="Times New Roman" w:eastAsia="Times New Roman" w:hAnsi="Times New Roman" w:cs="Times New Roman"/>
                </w:rPr>
                <w:delText xml:space="preserve"> problem </w:delText>
              </w:r>
              <w:r w:rsidDel="004916B5">
                <w:rPr>
                  <w:rFonts w:ascii="Times New Roman" w:eastAsia="Times New Roman" w:hAnsi="Times New Roman" w:cs="Times New Roman"/>
                </w:rPr>
                <w:delText>with</w:delText>
              </w:r>
              <w:r w:rsidRPr="00E638D3" w:rsidDel="004916B5">
                <w:rPr>
                  <w:rFonts w:ascii="Times New Roman" w:eastAsia="Times New Roman" w:hAnsi="Times New Roman" w:cs="Times New Roman"/>
                </w:rPr>
                <w:delText xml:space="preserve"> </w:delText>
              </w:r>
              <w:r w:rsidR="005B7826" w:rsidRPr="00E638D3" w:rsidDel="004916B5">
                <w:rPr>
                  <w:rFonts w:ascii="Times New Roman" w:eastAsia="Times New Roman" w:hAnsi="Times New Roman" w:cs="Times New Roman"/>
                </w:rPr>
                <w:delText>trying to</w:delText>
              </w:r>
            </w:del>
            <w:ins w:id="94" w:author="mvandeh" w:date="2014-01-23T16:32:00Z">
              <w:r w:rsidR="004916B5">
                <w:rPr>
                  <w:rFonts w:ascii="Times New Roman" w:eastAsia="Times New Roman" w:hAnsi="Times New Roman" w:cs="Times New Roman"/>
                </w:rPr>
                <w:t>difficulty</w:t>
              </w:r>
            </w:ins>
            <w:r w:rsidR="005B7826" w:rsidRPr="00E638D3">
              <w:rPr>
                <w:rFonts w:ascii="Times New Roman" w:eastAsia="Times New Roman" w:hAnsi="Times New Roman" w:cs="Times New Roman"/>
              </w:rPr>
              <w:t xml:space="preserve"> read</w:t>
            </w:r>
            <w:ins w:id="95" w:author="mvandeh" w:date="2014-01-23T16:32:00Z">
              <w:r w:rsidR="004916B5">
                <w:rPr>
                  <w:rFonts w:ascii="Times New Roman" w:eastAsia="Times New Roman" w:hAnsi="Times New Roman" w:cs="Times New Roman"/>
                </w:rPr>
                <w:t>ing</w:t>
              </w:r>
            </w:ins>
            <w:r w:rsidR="005B7826" w:rsidRPr="00E638D3">
              <w:rPr>
                <w:rFonts w:ascii="Times New Roman" w:eastAsia="Times New Roman" w:hAnsi="Times New Roman" w:cs="Times New Roman"/>
              </w:rPr>
              <w:t xml:space="preserve"> opacity from fugitive emission sources. Fugitive particulate matter emissions are not emitted from a stack and typically originate from storage piles, material conveying systems, unpaved roads or other dusty activities. </w:t>
            </w:r>
            <w:r w:rsidR="002A7D43">
              <w:rPr>
                <w:rFonts w:ascii="Times New Roman" w:eastAsia="Times New Roman" w:hAnsi="Times New Roman" w:cs="Times New Roman"/>
              </w:rPr>
              <w:t>I</w:t>
            </w:r>
            <w:r w:rsidR="005B7826" w:rsidRPr="00E638D3">
              <w:rPr>
                <w:rFonts w:ascii="Times New Roman" w:eastAsia="Times New Roman" w:hAnsi="Times New Roman" w:cs="Times New Roman"/>
              </w:rPr>
              <w:t>n many situations</w:t>
            </w:r>
            <w:r w:rsidR="002A7D43">
              <w:rPr>
                <w:rFonts w:ascii="Times New Roman" w:eastAsia="Times New Roman" w:hAnsi="Times New Roman" w:cs="Times New Roman"/>
              </w:rPr>
              <w:t>, it is possible</w:t>
            </w:r>
            <w:r w:rsidR="005B7826" w:rsidRPr="00E638D3">
              <w:rPr>
                <w:rFonts w:ascii="Times New Roman" w:eastAsia="Times New Roman" w:hAnsi="Times New Roman" w:cs="Times New Roman"/>
              </w:rPr>
              <w:t xml:space="preserve"> to take opacity readings to determine if the </w:t>
            </w:r>
            <w:r w:rsidR="00380513">
              <w:rPr>
                <w:rFonts w:ascii="Times New Roman" w:eastAsia="Times New Roman" w:hAnsi="Times New Roman" w:cs="Times New Roman"/>
              </w:rPr>
              <w:t xml:space="preserve">emitting source exceeded the </w:t>
            </w:r>
            <w:r w:rsidR="005B7826" w:rsidRPr="00E638D3">
              <w:rPr>
                <w:rFonts w:ascii="Times New Roman" w:eastAsia="Times New Roman" w:hAnsi="Times New Roman" w:cs="Times New Roman"/>
              </w:rPr>
              <w:t xml:space="preserve">opacity </w:t>
            </w:r>
            <w:r w:rsidR="005A08B2" w:rsidRPr="00E638D3">
              <w:rPr>
                <w:rFonts w:ascii="Times New Roman" w:eastAsia="Times New Roman" w:hAnsi="Times New Roman" w:cs="Times New Roman"/>
              </w:rPr>
              <w:t>standard and</w:t>
            </w:r>
            <w:r w:rsidR="005B7826" w:rsidRPr="00E638D3">
              <w:rPr>
                <w:rFonts w:ascii="Times New Roman" w:eastAsia="Times New Roman" w:hAnsi="Times New Roman" w:cs="Times New Roman"/>
              </w:rPr>
              <w:t xml:space="preserve"> </w:t>
            </w:r>
            <w:del w:id="96" w:author="mvandeh" w:date="2014-01-23T16:33:00Z">
              <w:r w:rsidR="005B7826" w:rsidRPr="00E638D3" w:rsidDel="004916B5">
                <w:rPr>
                  <w:rFonts w:ascii="Times New Roman" w:eastAsia="Times New Roman" w:hAnsi="Times New Roman" w:cs="Times New Roman"/>
                </w:rPr>
                <w:delText xml:space="preserve">to </w:delText>
              </w:r>
            </w:del>
            <w:r w:rsidR="005B7826" w:rsidRPr="00E638D3">
              <w:rPr>
                <w:rFonts w:ascii="Times New Roman" w:eastAsia="Times New Roman" w:hAnsi="Times New Roman" w:cs="Times New Roman"/>
              </w:rPr>
              <w:t xml:space="preserve">then require action to abate the emissions. However, </w:t>
            </w:r>
            <w:r w:rsidR="002A7D43">
              <w:rPr>
                <w:rFonts w:ascii="Times New Roman" w:eastAsia="Times New Roman" w:hAnsi="Times New Roman" w:cs="Times New Roman"/>
              </w:rPr>
              <w:t>in other</w:t>
            </w:r>
            <w:r w:rsidR="005B7826" w:rsidRPr="00E638D3">
              <w:rPr>
                <w:rFonts w:ascii="Times New Roman" w:eastAsia="Times New Roman" w:hAnsi="Times New Roman" w:cs="Times New Roman"/>
              </w:rPr>
              <w:t xml:space="preserve"> situations opacity readings are difficult to take or the emissions do not exceed the opacity standard but are nevertheless objectionable.</w:t>
            </w:r>
            <w:r w:rsidR="002A7D43">
              <w:rPr>
                <w:rFonts w:ascii="Times New Roman" w:eastAsia="Times New Roman" w:hAnsi="Times New Roman" w:cs="Times New Roman"/>
              </w:rPr>
              <w:t xml:space="preserve"> Therefore</w:t>
            </w:r>
            <w:r w:rsidR="005A08B2">
              <w:rPr>
                <w:rFonts w:ascii="Times New Roman" w:eastAsia="Times New Roman" w:hAnsi="Times New Roman" w:cs="Times New Roman"/>
              </w:rPr>
              <w:t>, DEQ</w:t>
            </w:r>
            <w:r w:rsidR="00C076E8">
              <w:rPr>
                <w:rFonts w:ascii="Times New Roman" w:eastAsia="Times New Roman" w:hAnsi="Times New Roman" w:cs="Times New Roman"/>
              </w:rPr>
              <w:t xml:space="preserve"> needs </w:t>
            </w:r>
            <w:r w:rsidR="002A7D43">
              <w:rPr>
                <w:rFonts w:ascii="Times New Roman" w:eastAsia="Times New Roman" w:hAnsi="Times New Roman" w:cs="Times New Roman"/>
              </w:rPr>
              <w:t xml:space="preserve">a different method for </w:t>
            </w:r>
            <w:r w:rsidR="00772E64">
              <w:rPr>
                <w:rFonts w:ascii="Times New Roman" w:eastAsia="Times New Roman" w:hAnsi="Times New Roman" w:cs="Times New Roman"/>
              </w:rPr>
              <w:t>addressing</w:t>
            </w:r>
            <w:r w:rsidR="002A7D43">
              <w:rPr>
                <w:rFonts w:ascii="Times New Roman" w:eastAsia="Times New Roman" w:hAnsi="Times New Roman" w:cs="Times New Roman"/>
              </w:rPr>
              <w:t xml:space="preserve"> opacity </w:t>
            </w:r>
            <w:r w:rsidR="00C076E8">
              <w:rPr>
                <w:rFonts w:ascii="Times New Roman" w:eastAsia="Times New Roman" w:hAnsi="Times New Roman" w:cs="Times New Roman"/>
              </w:rPr>
              <w:t>from</w:t>
            </w:r>
            <w:r w:rsidR="002A7D43">
              <w:rPr>
                <w:rFonts w:ascii="Times New Roman" w:eastAsia="Times New Roman" w:hAnsi="Times New Roman" w:cs="Times New Roman"/>
              </w:rPr>
              <w:t xml:space="preserve"> fugitive emission sources.</w:t>
            </w:r>
            <w:r w:rsidR="005B7826" w:rsidRPr="00E638D3">
              <w:rPr>
                <w:rFonts w:ascii="Times New Roman" w:eastAsia="Times New Roman" w:hAnsi="Times New Roman" w:cs="Times New Roman"/>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del w:id="97" w:author="mvandeh" w:date="2014-01-23T16:08:00Z">
              <w:r w:rsidRPr="00E638D3" w:rsidDel="00DC581D">
                <w:rPr>
                  <w:rFonts w:asciiTheme="majorHAnsi" w:eastAsia="Times New Roman" w:hAnsiTheme="majorHAnsi" w:cstheme="majorHAnsi"/>
                  <w:bCs/>
                  <w:sz w:val="20"/>
                  <w:szCs w:val="20"/>
                </w:rPr>
                <w:delText xml:space="preserve">How would the proposed rule solve the problem? </w:delText>
              </w:r>
            </w:del>
            <w:ins w:id="98" w:author="mvandeh" w:date="2014-01-23T16:08:00Z">
              <w:r w:rsidR="00DC581D">
                <w:rPr>
                  <w:rFonts w:asciiTheme="majorHAnsi" w:eastAsia="Times New Roman" w:hAnsiTheme="majorHAnsi" w:cstheme="majorHAnsi"/>
                  <w:bCs/>
                  <w:sz w:val="20"/>
                  <w:szCs w:val="20"/>
                </w:rPr>
                <w:t xml:space="preserve">How would the proposed rule address the need? </w:t>
              </w:r>
            </w:ins>
          </w:p>
        </w:tc>
        <w:tc>
          <w:tcPr>
            <w:tcW w:w="8280" w:type="dxa"/>
            <w:tcBorders>
              <w:top w:val="dotted" w:sz="4" w:space="0" w:color="auto"/>
              <w:left w:val="dotted" w:sz="4" w:space="0" w:color="auto"/>
              <w:bottom w:val="dotted" w:sz="4" w:space="0" w:color="auto"/>
            </w:tcBorders>
            <w:shd w:val="clear" w:color="auto" w:fill="auto"/>
            <w:hideMark/>
          </w:tcPr>
          <w:p w:rsidR="008737CA" w:rsidRPr="00E638D3" w:rsidRDefault="005932DD" w:rsidP="008737CA">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w:t>
            </w:r>
            <w:del w:id="99" w:author="mvandeh" w:date="2014-01-23T16:34:00Z">
              <w:r w:rsidR="002B6A4B" w:rsidDel="004916B5">
                <w:rPr>
                  <w:rFonts w:ascii="Times New Roman" w:eastAsia="Times New Roman" w:hAnsi="Times New Roman" w:cs="Times New Roman"/>
                  <w:bCs/>
                </w:rPr>
                <w:delText xml:space="preserve">changes </w:delText>
              </w:r>
            </w:del>
            <w:commentRangeStart w:id="100"/>
            <w:ins w:id="101" w:author="mvandeh" w:date="2014-01-23T16:34:00Z">
              <w:r w:rsidR="004916B5">
                <w:rPr>
                  <w:rFonts w:ascii="Times New Roman" w:eastAsia="Times New Roman" w:hAnsi="Times New Roman" w:cs="Times New Roman"/>
                  <w:bCs/>
                </w:rPr>
                <w:t xml:space="preserve">amendments </w:t>
              </w:r>
              <w:commentRangeEnd w:id="100"/>
              <w:r w:rsidR="004916B5">
                <w:rPr>
                  <w:rStyle w:val="CommentReference"/>
                </w:rPr>
                <w:commentReference w:id="100"/>
              </w:r>
            </w:ins>
            <w:r w:rsidR="002B6A4B">
              <w:rPr>
                <w:rFonts w:ascii="Times New Roman" w:eastAsia="Times New Roman" w:hAnsi="Times New Roman" w:cs="Times New Roman"/>
                <w:bCs/>
              </w:rPr>
              <w:t xml:space="preserve">to existing </w:t>
            </w:r>
            <w:r w:rsidRPr="00E638D3">
              <w:rPr>
                <w:rFonts w:ascii="Times New Roman" w:eastAsia="Times New Roman" w:hAnsi="Times New Roman" w:cs="Times New Roman"/>
                <w:bCs/>
              </w:rPr>
              <w:t>rule</w:t>
            </w:r>
            <w:r w:rsidR="002B6A4B">
              <w:rPr>
                <w:rFonts w:ascii="Times New Roman" w:eastAsia="Times New Roman" w:hAnsi="Times New Roman" w:cs="Times New Roman"/>
                <w:bCs/>
              </w:rPr>
              <w:t>s</w:t>
            </w:r>
            <w:r w:rsidRPr="00E638D3">
              <w:rPr>
                <w:rFonts w:ascii="Times New Roman" w:eastAsia="Times New Roman" w:hAnsi="Times New Roman" w:cs="Times New Roman"/>
                <w:bCs/>
              </w:rPr>
              <w:t xml:space="preserve"> </w:t>
            </w:r>
            <w:r w:rsidR="002B6A4B">
              <w:rPr>
                <w:rFonts w:ascii="Times New Roman" w:eastAsia="Times New Roman" w:hAnsi="Times New Roman" w:cs="Times New Roman"/>
                <w:bCs/>
              </w:rPr>
              <w:t xml:space="preserve">would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 xml:space="preserve">air quality and </w:t>
            </w:r>
            <w:r w:rsidR="00B417C3">
              <w:rPr>
                <w:rFonts w:ascii="Times New Roman" w:eastAsia="Times New Roman" w:hAnsi="Times New Roman" w:cs="Times New Roman"/>
                <w:bCs/>
              </w:rPr>
              <w:t xml:space="preserve">facilitate </w:t>
            </w:r>
            <w:r w:rsidR="00A413FE" w:rsidRPr="00E638D3">
              <w:rPr>
                <w:rFonts w:ascii="Times New Roman" w:eastAsia="Times New Roman" w:hAnsi="Times New Roman" w:cs="Times New Roman"/>
                <w:bCs/>
              </w:rPr>
              <w:t>economic development.</w:t>
            </w:r>
            <w:r w:rsidR="00481A98">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The </w:t>
            </w:r>
            <w:del w:id="102" w:author="mvandeh" w:date="2014-01-23T16:36:00Z">
              <w:r w:rsidR="008737CA" w:rsidRPr="00E638D3" w:rsidDel="004916B5">
                <w:rPr>
                  <w:rFonts w:ascii="Times New Roman" w:eastAsia="Times New Roman" w:hAnsi="Times New Roman" w:cs="Times New Roman"/>
                  <w:bCs/>
                </w:rPr>
                <w:delText>propos</w:delText>
              </w:r>
            </w:del>
            <w:del w:id="103" w:author="mvandeh" w:date="2014-01-23T16:34:00Z">
              <w:r w:rsidR="008737CA" w:rsidRPr="00E638D3" w:rsidDel="004916B5">
                <w:rPr>
                  <w:rFonts w:ascii="Times New Roman" w:eastAsia="Times New Roman" w:hAnsi="Times New Roman" w:cs="Times New Roman"/>
                  <w:bCs/>
                </w:rPr>
                <w:delText>e</w:delText>
              </w:r>
            </w:del>
            <w:ins w:id="104" w:author="mvandeh" w:date="2014-01-23T16:36:00Z">
              <w:r w:rsidR="004916B5">
                <w:rPr>
                  <w:rFonts w:ascii="Times New Roman" w:eastAsia="Times New Roman" w:hAnsi="Times New Roman" w:cs="Times New Roman"/>
                  <w:bCs/>
                </w:rPr>
                <w:t>amendments</w:t>
              </w:r>
            </w:ins>
            <w:del w:id="105" w:author="mvandeh" w:date="2014-01-23T16:34:00Z">
              <w:r w:rsidR="008737CA" w:rsidRPr="00E638D3" w:rsidDel="004916B5">
                <w:rPr>
                  <w:rFonts w:ascii="Times New Roman" w:eastAsia="Times New Roman" w:hAnsi="Times New Roman" w:cs="Times New Roman"/>
                  <w:bCs/>
                </w:rPr>
                <w:delText xml:space="preserve">d changes </w:delText>
              </w:r>
            </w:del>
            <w:r w:rsidR="002C5A4C">
              <w:rPr>
                <w:rFonts w:ascii="Times New Roman" w:eastAsia="Times New Roman" w:hAnsi="Times New Roman" w:cs="Times New Roman"/>
                <w:bCs/>
              </w:rPr>
              <w:t>would</w:t>
            </w:r>
            <w:r w:rsidR="008737CA" w:rsidRPr="00E638D3">
              <w:rPr>
                <w:rFonts w:ascii="Times New Roman" w:eastAsia="Times New Roman" w:hAnsi="Times New Roman" w:cs="Times New Roman"/>
                <w:bCs/>
              </w:rPr>
              <w:t>:</w:t>
            </w:r>
          </w:p>
          <w:p w:rsidR="00DC064E" w:rsidRDefault="00296948"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Minimize</w:t>
            </w:r>
            <w:r w:rsidR="00DC064E" w:rsidRPr="00E638D3">
              <w:rPr>
                <w:rFonts w:ascii="Times New Roman" w:eastAsia="Times New Roman" w:hAnsi="Times New Roman" w:cs="Times New Roman"/>
                <w:bCs/>
              </w:rPr>
              <w:t xml:space="preserve"> particulate matter emissions from pre-1970 </w:t>
            </w:r>
            <w:r w:rsidR="00F615A3">
              <w:rPr>
                <w:rFonts w:ascii="Times New Roman" w:eastAsia="Times New Roman" w:hAnsi="Times New Roman" w:cs="Times New Roman"/>
                <w:bCs/>
              </w:rPr>
              <w:t xml:space="preserve">grandfathered </w:t>
            </w:r>
            <w:r w:rsidR="00DC064E" w:rsidRPr="00E638D3">
              <w:rPr>
                <w:rFonts w:ascii="Times New Roman" w:eastAsia="Times New Roman" w:hAnsi="Times New Roman" w:cs="Times New Roman"/>
                <w:bCs/>
              </w:rPr>
              <w:t>units</w:t>
            </w:r>
            <w:r w:rsidR="002B6A4B">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A</w:t>
            </w:r>
            <w:r w:rsidR="008737CA" w:rsidRPr="00E638D3">
              <w:rPr>
                <w:rFonts w:ascii="Times New Roman" w:eastAsia="Times New Roman" w:hAnsi="Times New Roman" w:cs="Times New Roman"/>
                <w:bCs/>
              </w:rPr>
              <w:t xml:space="preserve">lign the particulate matter standard with EPA policy </w:t>
            </w:r>
            <w:r w:rsidR="005A08B2" w:rsidRPr="00E638D3">
              <w:rPr>
                <w:rFonts w:ascii="Times New Roman" w:eastAsia="Times New Roman" w:hAnsi="Times New Roman" w:cs="Times New Roman"/>
                <w:bCs/>
              </w:rPr>
              <w:t>on</w:t>
            </w:r>
            <w:r w:rsidR="005A08B2">
              <w:rPr>
                <w:rFonts w:ascii="Times New Roman" w:eastAsia="Times New Roman" w:hAnsi="Times New Roman" w:cs="Times New Roman"/>
                <w:bCs/>
              </w:rPr>
              <w:t xml:space="preserve"> determining</w:t>
            </w:r>
            <w:r w:rsidR="00772E64">
              <w:rPr>
                <w:rFonts w:ascii="Times New Roman" w:eastAsia="Times New Roman" w:hAnsi="Times New Roman" w:cs="Times New Roman"/>
                <w:bCs/>
              </w:rPr>
              <w:t xml:space="preserve"> compliance</w:t>
            </w:r>
            <w:r>
              <w:rPr>
                <w:rFonts w:ascii="Times New Roman" w:eastAsia="Times New Roman" w:hAnsi="Times New Roman" w:cs="Times New Roman"/>
                <w:bCs/>
              </w:rPr>
              <w:t>.</w:t>
            </w:r>
          </w:p>
          <w:p w:rsidR="008737CA" w:rsidRPr="00E638D3" w:rsidRDefault="00296948"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I</w:t>
            </w:r>
            <w:r w:rsidR="009E1F6C">
              <w:rPr>
                <w:rFonts w:ascii="Times New Roman" w:eastAsia="Times New Roman" w:hAnsi="Times New Roman" w:cs="Times New Roman"/>
                <w:bCs/>
              </w:rPr>
              <w:t xml:space="preserve">ncrease </w:t>
            </w:r>
            <w:r w:rsidR="00772E64">
              <w:rPr>
                <w:rFonts w:ascii="Times New Roman" w:eastAsia="Times New Roman" w:hAnsi="Times New Roman" w:cs="Times New Roman"/>
                <w:bCs/>
              </w:rPr>
              <w:t xml:space="preserve">compliance and </w:t>
            </w:r>
            <w:r w:rsidR="009E1F6C">
              <w:rPr>
                <w:rFonts w:ascii="Times New Roman" w:eastAsia="Times New Roman" w:hAnsi="Times New Roman" w:cs="Times New Roman"/>
                <w:bCs/>
              </w:rPr>
              <w:t>enforceability of</w:t>
            </w:r>
            <w:r w:rsidR="008737CA" w:rsidRPr="00E638D3">
              <w:rPr>
                <w:rFonts w:ascii="Times New Roman" w:eastAsia="Times New Roman" w:hAnsi="Times New Roman" w:cs="Times New Roman"/>
                <w:bCs/>
              </w:rPr>
              <w:t xml:space="preserve"> the </w:t>
            </w:r>
            <w:r w:rsidR="00427970">
              <w:rPr>
                <w:rFonts w:ascii="Times New Roman" w:eastAsia="Times New Roman" w:hAnsi="Times New Roman" w:cs="Times New Roman"/>
                <w:bCs/>
              </w:rPr>
              <w:t>opacity</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standard by aligning </w:t>
            </w:r>
            <w:r w:rsidR="009E1F6C">
              <w:rPr>
                <w:rFonts w:ascii="Times New Roman" w:eastAsia="Times New Roman" w:hAnsi="Times New Roman" w:cs="Times New Roman"/>
                <w:bCs/>
              </w:rPr>
              <w:t xml:space="preserve">it </w:t>
            </w:r>
            <w:r w:rsidR="008737CA" w:rsidRPr="00E638D3">
              <w:rPr>
                <w:rFonts w:ascii="Times New Roman" w:eastAsia="Times New Roman" w:hAnsi="Times New Roman" w:cs="Times New Roman"/>
                <w:bCs/>
              </w:rPr>
              <w:t>with the reference compliance method</w:t>
            </w:r>
            <w:r w:rsidR="002B6A4B">
              <w:rPr>
                <w:rFonts w:ascii="Times New Roman" w:eastAsia="Times New Roman" w:hAnsi="Times New Roman" w:cs="Times New Roman"/>
                <w:bCs/>
              </w:rPr>
              <w:t>.</w:t>
            </w:r>
            <w:r w:rsidR="008737CA" w:rsidRPr="00E638D3">
              <w:rPr>
                <w:rFonts w:ascii="Times New Roman" w:eastAsia="Times New Roman" w:hAnsi="Times New Roman" w:cs="Times New Roman"/>
                <w:bCs/>
              </w:rPr>
              <w:t xml:space="preserve"> </w:t>
            </w:r>
          </w:p>
          <w:p w:rsidR="008737CA"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8737CA" w:rsidRPr="00E638D3">
              <w:rPr>
                <w:rFonts w:ascii="Times New Roman" w:eastAsia="Times New Roman" w:hAnsi="Times New Roman" w:cs="Times New Roman"/>
                <w:bCs/>
              </w:rPr>
              <w:t xml:space="preserve">equire abatement of any visible fugitive emissions that leave </w:t>
            </w:r>
            <w:r w:rsidR="00DC064E">
              <w:rPr>
                <w:rFonts w:ascii="Times New Roman" w:eastAsia="Times New Roman" w:hAnsi="Times New Roman" w:cs="Times New Roman"/>
                <w:bCs/>
              </w:rPr>
              <w:t>a</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business's property, regardless of the actual opacity level</w:t>
            </w:r>
            <w:ins w:id="106" w:author="mvandeh" w:date="2014-01-23T16:35:00Z">
              <w:r w:rsidR="004916B5">
                <w:rPr>
                  <w:rFonts w:ascii="Times New Roman" w:eastAsia="Times New Roman" w:hAnsi="Times New Roman" w:cs="Times New Roman"/>
                  <w:bCs/>
                </w:rPr>
                <w:t>.</w:t>
              </w:r>
            </w:ins>
            <w:r w:rsidR="008737CA" w:rsidRPr="00E638D3">
              <w:rPr>
                <w:rFonts w:ascii="Times New Roman" w:eastAsia="Times New Roman" w:hAnsi="Times New Roman" w:cs="Times New Roman"/>
                <w:bCs/>
              </w:rPr>
              <w:t xml:space="preserve"> </w:t>
            </w:r>
          </w:p>
          <w:p w:rsidR="00BA69EF" w:rsidRPr="00E638D3" w:rsidRDefault="00BA69EF" w:rsidP="008737CA">
            <w:pPr>
              <w:ind w:left="0" w:right="18"/>
              <w:rPr>
                <w:rFonts w:ascii="Times New Roman" w:eastAsia="Times New Roman" w:hAnsi="Times New Roman" w:cs="Times New Roman"/>
              </w:rPr>
            </w:pPr>
          </w:p>
          <w:p w:rsidR="008737CA" w:rsidRPr="00E638D3" w:rsidRDefault="008737CA" w:rsidP="008737CA">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w:t>
            </w:r>
            <w:del w:id="107" w:author="mvandeh" w:date="2014-01-23T16:36:00Z">
              <w:r w:rsidRPr="00E638D3" w:rsidDel="004916B5">
                <w:rPr>
                  <w:rFonts w:ascii="Times New Roman" w:eastAsia="Times New Roman" w:hAnsi="Times New Roman" w:cs="Times New Roman"/>
                </w:rPr>
                <w:delText>rulemaking changes</w:delText>
              </w:r>
            </w:del>
            <w:ins w:id="108" w:author="mvandeh" w:date="2014-01-23T16:36:00Z">
              <w:r w:rsidR="004916B5">
                <w:rPr>
                  <w:rFonts w:ascii="Times New Roman" w:eastAsia="Times New Roman" w:hAnsi="Times New Roman" w:cs="Times New Roman"/>
                </w:rPr>
                <w:t>rules</w:t>
              </w:r>
            </w:ins>
            <w:r w:rsidRPr="00E638D3">
              <w:rPr>
                <w:rFonts w:ascii="Times New Roman" w:eastAsia="Times New Roman" w:hAnsi="Times New Roman" w:cs="Times New Roman"/>
              </w:rPr>
              <w:t xml:space="preserve">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affect both the statewide particulate matter and </w:t>
            </w:r>
            <w:r>
              <w:rPr>
                <w:rFonts w:ascii="Times New Roman" w:eastAsia="Times New Roman" w:hAnsi="Times New Roman" w:cs="Times New Roman"/>
              </w:rPr>
              <w:t>opacity</w:t>
            </w:r>
            <w:r w:rsidRPr="00E638D3">
              <w:rPr>
                <w:rFonts w:ascii="Times New Roman" w:eastAsia="Times New Roman" w:hAnsi="Times New Roman" w:cs="Times New Roman"/>
              </w:rPr>
              <w:t xml:space="preserve"> standards for </w:t>
            </w:r>
            <w:r w:rsidR="00F615A3">
              <w:rPr>
                <w:rFonts w:ascii="Times New Roman" w:eastAsia="Times New Roman" w:hAnsi="Times New Roman" w:cs="Times New Roman"/>
              </w:rPr>
              <w:t xml:space="preserve">grandfathered </w:t>
            </w:r>
            <w:r w:rsidRPr="00E638D3">
              <w:rPr>
                <w:rFonts w:ascii="Times New Roman" w:eastAsia="Times New Roman" w:hAnsi="Times New Roman" w:cs="Times New Roman"/>
              </w:rPr>
              <w:t xml:space="preserve">units built before June 1970 by </w:t>
            </w:r>
            <w:r w:rsidR="003F3D4A">
              <w:rPr>
                <w:rFonts w:ascii="Times New Roman" w:eastAsia="Times New Roman" w:hAnsi="Times New Roman" w:cs="Times New Roman"/>
              </w:rPr>
              <w:t>phasing in a requirement for</w:t>
            </w:r>
            <w:r w:rsidRPr="00E638D3">
              <w:rPr>
                <w:rFonts w:ascii="Times New Roman" w:eastAsia="Times New Roman" w:hAnsi="Times New Roman" w:cs="Times New Roman"/>
              </w:rPr>
              <w:t xml:space="preserve"> these </w:t>
            </w:r>
            <w:r w:rsidR="003F3D4A">
              <w:rPr>
                <w:rFonts w:ascii="Times New Roman" w:eastAsia="Times New Roman" w:hAnsi="Times New Roman" w:cs="Times New Roman"/>
              </w:rPr>
              <w:t>businesses</w:t>
            </w:r>
            <w:r w:rsidRPr="00E638D3">
              <w:rPr>
                <w:rFonts w:ascii="Times New Roman" w:eastAsia="Times New Roman" w:hAnsi="Times New Roman" w:cs="Times New Roman"/>
              </w:rPr>
              <w:t xml:space="preserve"> to meet </w:t>
            </w:r>
            <w:r w:rsidR="003E4094">
              <w:rPr>
                <w:rFonts w:ascii="Times New Roman" w:eastAsia="Times New Roman" w:hAnsi="Times New Roman" w:cs="Times New Roman"/>
              </w:rPr>
              <w:t>lower standards</w:t>
            </w:r>
            <w:r w:rsidR="00296948" w:rsidRPr="00296948">
              <w:rPr>
                <w:rFonts w:ascii="Times New Roman" w:eastAsia="Times New Roman" w:hAnsi="Times New Roman" w:cs="Times New Roman"/>
              </w:rPr>
              <w:t xml:space="preserve"> based on typically available control technology</w:t>
            </w:r>
            <w:r w:rsidRPr="00E638D3">
              <w:rPr>
                <w:rFonts w:ascii="Times New Roman" w:eastAsia="Times New Roman" w:hAnsi="Times New Roman" w:cs="Times New Roman"/>
              </w:rPr>
              <w:t>.</w:t>
            </w:r>
            <w:r w:rsidR="00DC064E">
              <w:rPr>
                <w:rFonts w:ascii="Times New Roman" w:eastAsia="Times New Roman" w:hAnsi="Times New Roman" w:cs="Times New Roman"/>
              </w:rPr>
              <w:t xml:space="preserve"> </w:t>
            </w:r>
            <w:r w:rsidR="00A12508">
              <w:rPr>
                <w:rFonts w:ascii="Times New Roman" w:eastAsia="Times New Roman" w:hAnsi="Times New Roman" w:cs="Times New Roman"/>
              </w:rPr>
              <w:t>The propo</w:t>
            </w:r>
            <w:r w:rsidR="0088575A">
              <w:rPr>
                <w:rFonts w:ascii="Times New Roman" w:eastAsia="Times New Roman" w:hAnsi="Times New Roman" w:cs="Times New Roman"/>
              </w:rPr>
              <w:t xml:space="preserve">sal would allow businesses a </w:t>
            </w:r>
            <w:del w:id="109" w:author="mvandeh" w:date="2014-01-23T16:37:00Z">
              <w:r w:rsidR="0088575A" w:rsidDel="004916B5">
                <w:rPr>
                  <w:rFonts w:ascii="Times New Roman" w:eastAsia="Times New Roman" w:hAnsi="Times New Roman" w:cs="Times New Roman"/>
                </w:rPr>
                <w:delText>five</w:delText>
              </w:r>
              <w:r w:rsidR="00A12508" w:rsidDel="004916B5">
                <w:rPr>
                  <w:rFonts w:ascii="Times New Roman" w:eastAsia="Times New Roman" w:hAnsi="Times New Roman" w:cs="Times New Roman"/>
                </w:rPr>
                <w:delText xml:space="preserve"> year</w:delText>
              </w:r>
            </w:del>
            <w:ins w:id="110" w:author="mvandeh" w:date="2014-01-23T16:37:00Z">
              <w:r w:rsidR="004916B5">
                <w:rPr>
                  <w:rFonts w:ascii="Times New Roman" w:eastAsia="Times New Roman" w:hAnsi="Times New Roman" w:cs="Times New Roman"/>
                </w:rPr>
                <w:t>five-year</w:t>
              </w:r>
            </w:ins>
            <w:r w:rsidR="00A12508">
              <w:rPr>
                <w:rFonts w:ascii="Times New Roman" w:eastAsia="Times New Roman" w:hAnsi="Times New Roman" w:cs="Times New Roman"/>
              </w:rPr>
              <w:t xml:space="preserve"> transition period with an opportunity for </w:t>
            </w:r>
            <w:r w:rsidR="001943F7">
              <w:rPr>
                <w:rFonts w:ascii="Times New Roman" w:eastAsia="Times New Roman" w:hAnsi="Times New Roman" w:cs="Times New Roman"/>
              </w:rPr>
              <w:t xml:space="preserve">an </w:t>
            </w:r>
            <w:r w:rsidR="00A12508">
              <w:rPr>
                <w:rFonts w:ascii="Times New Roman" w:eastAsia="Times New Roman" w:hAnsi="Times New Roman" w:cs="Times New Roman"/>
              </w:rPr>
              <w:t xml:space="preserve">additional extension if necessary. </w:t>
            </w:r>
            <w:commentRangeStart w:id="111"/>
            <w:r w:rsidR="00A12508">
              <w:rPr>
                <w:rFonts w:ascii="Times New Roman" w:eastAsia="Times New Roman" w:hAnsi="Times New Roman" w:cs="Times New Roman"/>
              </w:rPr>
              <w:t>The propos</w:t>
            </w:r>
            <w:ins w:id="112" w:author="mvandeh" w:date="2014-01-23T16:37:00Z">
              <w:r w:rsidR="004916B5">
                <w:rPr>
                  <w:rFonts w:ascii="Times New Roman" w:eastAsia="Times New Roman" w:hAnsi="Times New Roman" w:cs="Times New Roman"/>
                </w:rPr>
                <w:t>ed rules</w:t>
              </w:r>
            </w:ins>
            <w:del w:id="113" w:author="mvandeh" w:date="2014-01-23T16:37:00Z">
              <w:r w:rsidR="00A12508" w:rsidDel="004916B5">
                <w:rPr>
                  <w:rFonts w:ascii="Times New Roman" w:eastAsia="Times New Roman" w:hAnsi="Times New Roman" w:cs="Times New Roman"/>
                </w:rPr>
                <w:delText>al</w:delText>
              </w:r>
            </w:del>
            <w:r w:rsidR="00A12508">
              <w:rPr>
                <w:rFonts w:ascii="Times New Roman" w:eastAsia="Times New Roman" w:hAnsi="Times New Roman" w:cs="Times New Roman"/>
              </w:rPr>
              <w:t xml:space="preserve"> </w:t>
            </w:r>
            <w:ins w:id="114" w:author="mvandeh" w:date="2014-01-23T16:49:00Z">
              <w:r w:rsidR="00006DD3">
                <w:rPr>
                  <w:rFonts w:ascii="Times New Roman" w:eastAsia="Times New Roman" w:hAnsi="Times New Roman" w:cs="Times New Roman"/>
                </w:rPr>
                <w:t>provide an option to request a source specific limit if boiler/multiclone optimization does result in emissions low enough to meet the revised standards.</w:t>
              </w:r>
            </w:ins>
            <w:ins w:id="115" w:author="mvandeh" w:date="2014-01-23T16:50:00Z">
              <w:r w:rsidR="00006DD3">
                <w:rPr>
                  <w:rFonts w:ascii="Times New Roman" w:eastAsia="Times New Roman" w:hAnsi="Times New Roman" w:cs="Times New Roman"/>
                </w:rPr>
                <w:t xml:space="preserve"> This would </w:t>
              </w:r>
            </w:ins>
            <w:r w:rsidR="00A12508">
              <w:rPr>
                <w:rFonts w:ascii="Times New Roman" w:eastAsia="Times New Roman" w:hAnsi="Times New Roman" w:cs="Times New Roman"/>
              </w:rPr>
              <w:t>ensure</w:t>
            </w:r>
            <w:del w:id="116" w:author="mvandeh" w:date="2014-01-23T16:37:00Z">
              <w:r w:rsidR="00A12508" w:rsidDel="004916B5">
                <w:rPr>
                  <w:rFonts w:ascii="Times New Roman" w:eastAsia="Times New Roman" w:hAnsi="Times New Roman" w:cs="Times New Roman"/>
                </w:rPr>
                <w:delText>s</w:delText>
              </w:r>
            </w:del>
            <w:r w:rsidR="00A12508">
              <w:rPr>
                <w:rFonts w:ascii="Times New Roman" w:eastAsia="Times New Roman" w:hAnsi="Times New Roman" w:cs="Times New Roman"/>
              </w:rPr>
              <w:t xml:space="preserve"> that </w:t>
            </w:r>
            <w:ins w:id="117" w:author="mvandeh" w:date="2014-01-23T16:50:00Z">
              <w:r w:rsidR="00006DD3">
                <w:rPr>
                  <w:rFonts w:ascii="Times New Roman" w:eastAsia="Times New Roman" w:hAnsi="Times New Roman" w:cs="Times New Roman"/>
                </w:rPr>
                <w:t>th</w:t>
              </w:r>
            </w:ins>
            <w:ins w:id="118" w:author="mvandeh" w:date="2014-01-23T16:51:00Z">
              <w:r w:rsidR="00006DD3">
                <w:rPr>
                  <w:rFonts w:ascii="Times New Roman" w:eastAsia="Times New Roman" w:hAnsi="Times New Roman" w:cs="Times New Roman"/>
                </w:rPr>
                <w:t xml:space="preserve">at the proposal </w:t>
              </w:r>
            </w:ins>
            <w:del w:id="119" w:author="mvandeh" w:date="2014-01-23T16:51:00Z">
              <w:r w:rsidR="00A12508" w:rsidDel="00006DD3">
                <w:rPr>
                  <w:rFonts w:ascii="Times New Roman" w:eastAsia="Times New Roman" w:hAnsi="Times New Roman" w:cs="Times New Roman"/>
                </w:rPr>
                <w:delText xml:space="preserve">no business </w:delText>
              </w:r>
            </w:del>
            <w:r w:rsidR="00A12508">
              <w:rPr>
                <w:rFonts w:ascii="Times New Roman" w:eastAsia="Times New Roman" w:hAnsi="Times New Roman" w:cs="Times New Roman"/>
              </w:rPr>
              <w:t xml:space="preserve">would </w:t>
            </w:r>
            <w:ins w:id="120" w:author="mvandeh" w:date="2014-01-23T16:51:00Z">
              <w:r w:rsidR="00006DD3">
                <w:rPr>
                  <w:rFonts w:ascii="Times New Roman" w:eastAsia="Times New Roman" w:hAnsi="Times New Roman" w:cs="Times New Roman"/>
                </w:rPr>
                <w:t>not require any business</w:t>
              </w:r>
            </w:ins>
            <w:del w:id="121" w:author="mvandeh" w:date="2014-01-23T16:51:00Z">
              <w:r w:rsidR="00A12508" w:rsidDel="00006DD3">
                <w:rPr>
                  <w:rFonts w:ascii="Times New Roman" w:eastAsia="Times New Roman" w:hAnsi="Times New Roman" w:cs="Times New Roman"/>
                </w:rPr>
                <w:delText>be required</w:delText>
              </w:r>
            </w:del>
            <w:r w:rsidR="00A12508">
              <w:rPr>
                <w:rFonts w:ascii="Times New Roman" w:eastAsia="Times New Roman" w:hAnsi="Times New Roman" w:cs="Times New Roman"/>
              </w:rPr>
              <w:t xml:space="preserve"> to replace a boiler </w:t>
            </w:r>
            <w:r w:rsidR="001943F7">
              <w:rPr>
                <w:rFonts w:ascii="Times New Roman" w:eastAsia="Times New Roman" w:hAnsi="Times New Roman" w:cs="Times New Roman"/>
              </w:rPr>
              <w:t>or convert to fossil fuel</w:t>
            </w:r>
            <w:ins w:id="122" w:author="mvandeh" w:date="2014-01-23T16:50:00Z">
              <w:r w:rsidR="00006DD3">
                <w:rPr>
                  <w:rFonts w:ascii="Times New Roman" w:eastAsia="Times New Roman" w:hAnsi="Times New Roman" w:cs="Times New Roman"/>
                </w:rPr>
                <w:t>.</w:t>
              </w:r>
            </w:ins>
            <w:del w:id="123" w:author="mvandeh" w:date="2014-01-23T16:50:00Z">
              <w:r w:rsidR="001943F7" w:rsidDel="00006DD3">
                <w:rPr>
                  <w:rFonts w:ascii="Times New Roman" w:eastAsia="Times New Roman" w:hAnsi="Times New Roman" w:cs="Times New Roman"/>
                </w:rPr>
                <w:delText xml:space="preserve"> </w:delText>
              </w:r>
            </w:del>
            <w:commentRangeEnd w:id="111"/>
            <w:r w:rsidR="00006DD3">
              <w:rPr>
                <w:rStyle w:val="CommentReference"/>
              </w:rPr>
              <w:commentReference w:id="111"/>
            </w:r>
            <w:del w:id="124" w:author="mvandeh" w:date="2014-01-23T16:50:00Z">
              <w:r w:rsidR="00A12508" w:rsidDel="00006DD3">
                <w:rPr>
                  <w:rFonts w:ascii="Times New Roman" w:eastAsia="Times New Roman" w:hAnsi="Times New Roman" w:cs="Times New Roman"/>
                </w:rPr>
                <w:delText xml:space="preserve">by </w:delText>
              </w:r>
            </w:del>
            <w:del w:id="125" w:author="mvandeh" w:date="2014-01-23T16:49:00Z">
              <w:r w:rsidR="00A12508" w:rsidDel="00006DD3">
                <w:rPr>
                  <w:rFonts w:ascii="Times New Roman" w:eastAsia="Times New Roman" w:hAnsi="Times New Roman" w:cs="Times New Roman"/>
                </w:rPr>
                <w:delText xml:space="preserve">providing an option to </w:delText>
              </w:r>
              <w:r w:rsidR="001943F7" w:rsidDel="00006DD3">
                <w:rPr>
                  <w:rFonts w:ascii="Times New Roman" w:eastAsia="Times New Roman" w:hAnsi="Times New Roman" w:cs="Times New Roman"/>
                </w:rPr>
                <w:delText xml:space="preserve">request a source specific limit if boiler/multiclone </w:delText>
              </w:r>
              <w:r w:rsidR="00C736DE" w:rsidDel="00006DD3">
                <w:rPr>
                  <w:rFonts w:ascii="Times New Roman" w:eastAsia="Times New Roman" w:hAnsi="Times New Roman" w:cs="Times New Roman"/>
                </w:rPr>
                <w:delText>optimization</w:delText>
              </w:r>
              <w:r w:rsidR="001943F7" w:rsidDel="00006DD3">
                <w:rPr>
                  <w:rFonts w:ascii="Times New Roman" w:eastAsia="Times New Roman" w:hAnsi="Times New Roman" w:cs="Times New Roman"/>
                </w:rPr>
                <w:delText xml:space="preserve"> does result in emissions low enough to meet the </w:delText>
              </w:r>
              <w:r w:rsidR="00A12508" w:rsidDel="00006DD3">
                <w:rPr>
                  <w:rFonts w:ascii="Times New Roman" w:eastAsia="Times New Roman" w:hAnsi="Times New Roman" w:cs="Times New Roman"/>
                </w:rPr>
                <w:delText>revised standards.</w:delText>
              </w:r>
            </w:del>
          </w:p>
          <w:p w:rsidR="00A12508" w:rsidRDefault="00A12508" w:rsidP="008737CA">
            <w:pPr>
              <w:pStyle w:val="ListParagraph"/>
              <w:ind w:left="0" w:right="18"/>
              <w:rPr>
                <w:rFonts w:ascii="Times New Roman" w:eastAsia="Times New Roman" w:hAnsi="Times New Roman" w:cs="Times New Roman"/>
                <w:bCs/>
              </w:rPr>
            </w:pPr>
          </w:p>
          <w:p w:rsidR="00427970" w:rsidRDefault="00427970" w:rsidP="008737CA">
            <w:pPr>
              <w:pStyle w:val="ListParagraph"/>
              <w:ind w:left="0" w:right="18"/>
              <w:rPr>
                <w:rFonts w:ascii="Times New Roman" w:eastAsia="Times New Roman" w:hAnsi="Times New Roman" w:cs="Times New Roman"/>
              </w:rPr>
            </w:pPr>
            <w:r>
              <w:rPr>
                <w:rFonts w:ascii="Times New Roman" w:eastAsia="Times New Roman" w:hAnsi="Times New Roman" w:cs="Times New Roman"/>
              </w:rPr>
              <w:t xml:space="preserve">To align the particulate matter standard with </w:t>
            </w:r>
            <w:ins w:id="126" w:author="mvandeh" w:date="2014-01-23T16:52:00Z">
              <w:r w:rsidR="00006DD3">
                <w:rPr>
                  <w:rFonts w:ascii="Times New Roman" w:eastAsia="Times New Roman" w:hAnsi="Times New Roman" w:cs="Times New Roman"/>
                </w:rPr>
                <w:t xml:space="preserve">the </w:t>
              </w:r>
            </w:ins>
            <w:r>
              <w:rPr>
                <w:rFonts w:ascii="Times New Roman" w:eastAsia="Times New Roman" w:hAnsi="Times New Roman" w:cs="Times New Roman"/>
              </w:rPr>
              <w:t>EPA</w:t>
            </w:r>
            <w:del w:id="127" w:author="mvandeh" w:date="2014-01-23T16:52:00Z">
              <w:r w:rsidDel="00006DD3">
                <w:rPr>
                  <w:rFonts w:ascii="Times New Roman" w:eastAsia="Times New Roman" w:hAnsi="Times New Roman" w:cs="Times New Roman"/>
                </w:rPr>
                <w:delText>’s</w:delText>
              </w:r>
            </w:del>
            <w:r>
              <w:rPr>
                <w:rFonts w:ascii="Times New Roman" w:eastAsia="Times New Roman" w:hAnsi="Times New Roman" w:cs="Times New Roman"/>
              </w:rPr>
              <w:t xml:space="preserve"> policy that standards have 2 significant figures</w:t>
            </w:r>
            <w:r w:rsidRPr="00E911D9">
              <w:rPr>
                <w:rFonts w:ascii="Times New Roman" w:eastAsia="Times New Roman" w:hAnsi="Times New Roman" w:cs="Times New Roman"/>
              </w:rPr>
              <w:t xml:space="preserve">, </w:t>
            </w:r>
            <w:r w:rsidR="00FD4B2E" w:rsidRPr="00E911D9">
              <w:rPr>
                <w:rFonts w:ascii="Times New Roman" w:eastAsia="Times New Roman" w:hAnsi="Times New Roman" w:cs="Times New Roman"/>
              </w:rPr>
              <w:t xml:space="preserve">DEQ </w:t>
            </w:r>
            <w:del w:id="128" w:author="mvandeh" w:date="2014-01-23T16:53:00Z">
              <w:r w:rsidR="00FD4B2E" w:rsidRPr="00E911D9" w:rsidDel="00006DD3">
                <w:rPr>
                  <w:rFonts w:ascii="Times New Roman" w:eastAsia="Times New Roman" w:hAnsi="Times New Roman" w:cs="Times New Roman"/>
                </w:rPr>
                <w:delText xml:space="preserve">is </w:delText>
              </w:r>
            </w:del>
            <w:r w:rsidR="00FD4B2E" w:rsidRPr="00E911D9">
              <w:rPr>
                <w:rFonts w:ascii="Times New Roman" w:eastAsia="Times New Roman" w:hAnsi="Times New Roman" w:cs="Times New Roman"/>
              </w:rPr>
              <w:t>propos</w:t>
            </w:r>
            <w:ins w:id="129" w:author="mvandeh" w:date="2014-01-23T16:53:00Z">
              <w:r w:rsidR="00006DD3">
                <w:rPr>
                  <w:rFonts w:ascii="Times New Roman" w:eastAsia="Times New Roman" w:hAnsi="Times New Roman" w:cs="Times New Roman"/>
                </w:rPr>
                <w:t>es</w:t>
              </w:r>
            </w:ins>
            <w:del w:id="130" w:author="mvandeh" w:date="2014-01-23T16:53:00Z">
              <w:r w:rsidR="00FD4B2E" w:rsidRPr="00E911D9" w:rsidDel="00006DD3">
                <w:rPr>
                  <w:rFonts w:ascii="Times New Roman" w:eastAsia="Times New Roman" w:hAnsi="Times New Roman" w:cs="Times New Roman"/>
                </w:rPr>
                <w:delText>ing</w:delText>
              </w:r>
            </w:del>
            <w:r w:rsidR="00FD4B2E" w:rsidRPr="00E911D9">
              <w:rPr>
                <w:rFonts w:ascii="Times New Roman" w:eastAsia="Times New Roman" w:hAnsi="Times New Roman" w:cs="Times New Roman"/>
              </w:rPr>
              <w:t xml:space="preserve"> </w:t>
            </w:r>
            <w:del w:id="131" w:author="mvandeh" w:date="2014-01-23T16:53:00Z">
              <w:r w:rsidR="00FD4B2E" w:rsidRPr="00E911D9" w:rsidDel="00006DD3">
                <w:rPr>
                  <w:rFonts w:ascii="Times New Roman" w:eastAsia="Times New Roman" w:hAnsi="Times New Roman" w:cs="Times New Roman"/>
                </w:rPr>
                <w:delText xml:space="preserve">to </w:delText>
              </w:r>
            </w:del>
            <w:r w:rsidR="00A31506">
              <w:rPr>
                <w:rFonts w:ascii="Times New Roman" w:eastAsia="Times New Roman" w:hAnsi="Times New Roman" w:cs="Times New Roman"/>
              </w:rPr>
              <w:t>add</w:t>
            </w:r>
            <w:ins w:id="132" w:author="mvandeh" w:date="2014-01-23T16:53:00Z">
              <w:r w:rsidR="00006DD3">
                <w:rPr>
                  <w:rFonts w:ascii="Times New Roman" w:eastAsia="Times New Roman" w:hAnsi="Times New Roman" w:cs="Times New Roman"/>
                </w:rPr>
                <w:t>ing</w:t>
              </w:r>
            </w:ins>
            <w:r w:rsidR="00A31506">
              <w:rPr>
                <w:rFonts w:ascii="Times New Roman" w:eastAsia="Times New Roman" w:hAnsi="Times New Roman" w:cs="Times New Roman"/>
              </w:rPr>
              <w:t xml:space="preserve"> a significant figure to all the particulate matter standards</w:t>
            </w:r>
            <w:r w:rsidR="00FD4B2E" w:rsidRPr="00E911D9">
              <w:rPr>
                <w:rFonts w:ascii="Times New Roman" w:eastAsia="Times New Roman" w:hAnsi="Times New Roman" w:cs="Times New Roman"/>
              </w:rPr>
              <w:t>.</w:t>
            </w:r>
            <w:r w:rsidR="00F615A3" w:rsidRPr="00E911D9">
              <w:rPr>
                <w:rFonts w:ascii="Times New Roman" w:eastAsia="Times New Roman" w:hAnsi="Times New Roman" w:cs="Times New Roman"/>
              </w:rPr>
              <w:t xml:space="preserve"> </w:t>
            </w:r>
          </w:p>
          <w:p w:rsidR="00481A98" w:rsidRDefault="00481A98" w:rsidP="008737CA">
            <w:pPr>
              <w:pStyle w:val="ListParagraph"/>
              <w:ind w:left="0" w:right="18"/>
              <w:rPr>
                <w:rFonts w:ascii="Times New Roman" w:eastAsia="Times New Roman" w:hAnsi="Times New Roman" w:cs="Times New Roman"/>
              </w:rPr>
            </w:pPr>
          </w:p>
          <w:p w:rsidR="008737CA" w:rsidRDefault="00FD4B2E" w:rsidP="008737CA">
            <w:pPr>
              <w:pStyle w:val="ListParagraph"/>
              <w:ind w:left="0" w:right="18"/>
              <w:rPr>
                <w:rFonts w:ascii="Times New Roman" w:eastAsia="Times New Roman" w:hAnsi="Times New Roman" w:cs="Times New Roman"/>
                <w:bCs/>
              </w:rPr>
            </w:pPr>
            <w:r w:rsidRPr="00E638D3">
              <w:rPr>
                <w:rFonts w:ascii="Times New Roman" w:eastAsia="Times New Roman" w:hAnsi="Times New Roman" w:cs="Times New Roman"/>
              </w:rPr>
              <w:t xml:space="preserve">Businesses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have until </w:t>
            </w:r>
            <w:r w:rsidR="0088575A">
              <w:rPr>
                <w:rFonts w:ascii="Times New Roman" w:eastAsia="Times New Roman" w:hAnsi="Times New Roman" w:cs="Times New Roman"/>
              </w:rPr>
              <w:t>January 1, 2020</w:t>
            </w:r>
            <w:r w:rsidR="00427970" w:rsidRPr="00E638D3">
              <w:rPr>
                <w:rFonts w:ascii="Times New Roman" w:eastAsia="Times New Roman" w:hAnsi="Times New Roman" w:cs="Times New Roman"/>
              </w:rPr>
              <w:t xml:space="preserve"> to comply with the </w:t>
            </w:r>
            <w:r w:rsidR="00296948">
              <w:rPr>
                <w:rFonts w:ascii="Times New Roman" w:eastAsia="Times New Roman" w:hAnsi="Times New Roman" w:cs="Times New Roman"/>
              </w:rPr>
              <w:t xml:space="preserve">revised </w:t>
            </w:r>
            <w:r w:rsidR="00427970" w:rsidRPr="00E638D3">
              <w:rPr>
                <w:rFonts w:ascii="Times New Roman" w:eastAsia="Times New Roman" w:hAnsi="Times New Roman" w:cs="Times New Roman"/>
              </w:rPr>
              <w:t xml:space="preserve">opacity </w:t>
            </w:r>
            <w:r w:rsidR="00427970">
              <w:rPr>
                <w:rFonts w:ascii="Times New Roman" w:eastAsia="Times New Roman" w:hAnsi="Times New Roman" w:cs="Times New Roman"/>
              </w:rPr>
              <w:t xml:space="preserve">and </w:t>
            </w:r>
            <w:r w:rsidRPr="00E638D3">
              <w:rPr>
                <w:rFonts w:ascii="Times New Roman" w:eastAsia="Times New Roman" w:hAnsi="Times New Roman" w:cs="Times New Roman"/>
              </w:rPr>
              <w:t>particulate matter standard</w:t>
            </w:r>
            <w:r w:rsidR="00296948">
              <w:rPr>
                <w:rFonts w:ascii="Times New Roman" w:eastAsia="Times New Roman" w:hAnsi="Times New Roman" w:cs="Times New Roman"/>
              </w:rPr>
              <w:t>s</w:t>
            </w:r>
            <w:r>
              <w:rPr>
                <w:rFonts w:ascii="Times New Roman" w:eastAsia="Times New Roman" w:hAnsi="Times New Roman" w:cs="Times New Roman"/>
              </w:rPr>
              <w:t>.</w:t>
            </w:r>
            <w:r w:rsidR="0088575A">
              <w:rPr>
                <w:rFonts w:ascii="Times New Roman" w:eastAsia="Times New Roman" w:hAnsi="Times New Roman" w:cs="Times New Roman"/>
              </w:rPr>
              <w:t xml:space="preserve"> This five</w:t>
            </w:r>
            <w:r w:rsidR="00F615A3">
              <w:rPr>
                <w:rFonts w:ascii="Times New Roman" w:eastAsia="Times New Roman" w:hAnsi="Times New Roman" w:cs="Times New Roman"/>
              </w:rPr>
              <w:t xml:space="preserve">-year compliance schedule </w:t>
            </w:r>
            <w:del w:id="133" w:author="mvandeh" w:date="2014-01-23T16:53:00Z">
              <w:r w:rsidR="00F615A3" w:rsidDel="00006DD3">
                <w:rPr>
                  <w:rFonts w:ascii="Times New Roman" w:eastAsia="Times New Roman" w:hAnsi="Times New Roman" w:cs="Times New Roman"/>
                </w:rPr>
                <w:delText xml:space="preserve">is intended to </w:delText>
              </w:r>
            </w:del>
            <w:ins w:id="134" w:author="mvandeh" w:date="2014-01-23T16:53:00Z">
              <w:r w:rsidR="00006DD3">
                <w:rPr>
                  <w:rFonts w:ascii="Times New Roman" w:eastAsia="Times New Roman" w:hAnsi="Times New Roman" w:cs="Times New Roman"/>
                </w:rPr>
                <w:t xml:space="preserve">would </w:t>
              </w:r>
            </w:ins>
            <w:r w:rsidR="00F615A3">
              <w:rPr>
                <w:rFonts w:ascii="Times New Roman" w:eastAsia="Times New Roman" w:hAnsi="Times New Roman" w:cs="Times New Roman"/>
              </w:rPr>
              <w:t>allow businesses time to design and implement the most cost-effective option for meeting the revised standards.</w:t>
            </w:r>
            <w:r w:rsidR="00613367">
              <w:rPr>
                <w:rFonts w:ascii="Times New Roman" w:eastAsia="Times New Roman" w:hAnsi="Times New Roman" w:cs="Times New Roman"/>
              </w:rPr>
              <w:t xml:space="preserve"> </w:t>
            </w:r>
            <w:del w:id="135" w:author="mvandeh" w:date="2014-01-23T16:54:00Z">
              <w:r w:rsidR="00613367" w:rsidDel="00006DD3">
                <w:rPr>
                  <w:rFonts w:ascii="Times New Roman" w:eastAsia="Times New Roman" w:hAnsi="Times New Roman" w:cs="Times New Roman"/>
                </w:rPr>
                <w:delText>As noted above, t</w:delText>
              </w:r>
            </w:del>
            <w:ins w:id="136" w:author="mvandeh" w:date="2014-01-23T16:54:00Z">
              <w:r w:rsidR="00006DD3">
                <w:rPr>
                  <w:rFonts w:ascii="Times New Roman" w:eastAsia="Times New Roman" w:hAnsi="Times New Roman" w:cs="Times New Roman"/>
                </w:rPr>
                <w:t>T</w:t>
              </w:r>
            </w:ins>
            <w:r w:rsidR="00613367">
              <w:rPr>
                <w:rFonts w:ascii="Times New Roman" w:eastAsia="Times New Roman" w:hAnsi="Times New Roman" w:cs="Times New Roman"/>
              </w:rPr>
              <w:t>he proposal would also allow businesses to apply for an extension if needed.</w:t>
            </w:r>
          </w:p>
          <w:p w:rsidR="00FD4B2E" w:rsidRDefault="00FD4B2E" w:rsidP="008737CA">
            <w:pPr>
              <w:pStyle w:val="ListParagraph"/>
              <w:ind w:left="0" w:right="18"/>
              <w:rPr>
                <w:rFonts w:ascii="Times New Roman" w:eastAsia="Times New Roman" w:hAnsi="Times New Roman" w:cs="Times New Roman"/>
                <w:bCs/>
              </w:rPr>
            </w:pPr>
          </w:p>
          <w:p w:rsidR="00FD4B2E" w:rsidRDefault="00E17436" w:rsidP="008737CA">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 xml:space="preserve">The proposed rules would </w:t>
            </w:r>
            <w:r w:rsidR="00FD4B2E" w:rsidRPr="00E638D3">
              <w:rPr>
                <w:rFonts w:ascii="Times New Roman" w:eastAsia="Times New Roman" w:hAnsi="Times New Roman" w:cs="Times New Roman"/>
              </w:rPr>
              <w:t>change all opacity standards</w:t>
            </w:r>
            <w:ins w:id="137" w:author="mvandeh" w:date="2014-01-23T16:54:00Z">
              <w:r w:rsidR="00006DD3">
                <w:rPr>
                  <w:rFonts w:ascii="Times New Roman" w:eastAsia="Times New Roman" w:hAnsi="Times New Roman" w:cs="Times New Roman"/>
                </w:rPr>
                <w:t xml:space="preserve">, </w:t>
              </w:r>
            </w:ins>
            <w:del w:id="138" w:author="mvandeh" w:date="2014-01-23T16:54:00Z">
              <w:r w:rsidR="00FD4B2E" w:rsidRPr="00E638D3" w:rsidDel="00006DD3">
                <w:rPr>
                  <w:rFonts w:ascii="Times New Roman" w:eastAsia="Times New Roman" w:hAnsi="Times New Roman" w:cs="Times New Roman"/>
                </w:rPr>
                <w:delText xml:space="preserve"> (</w:delText>
              </w:r>
            </w:del>
            <w:r w:rsidR="00FD4B2E" w:rsidRPr="00E638D3">
              <w:rPr>
                <w:rFonts w:ascii="Times New Roman" w:eastAsia="Times New Roman" w:hAnsi="Times New Roman" w:cs="Times New Roman"/>
              </w:rPr>
              <w:t>both statewide and industry specific</w:t>
            </w:r>
            <w:ins w:id="139" w:author="mvandeh" w:date="2014-01-23T16:54:00Z">
              <w:r w:rsidR="00006DD3">
                <w:rPr>
                  <w:rFonts w:ascii="Times New Roman" w:eastAsia="Times New Roman" w:hAnsi="Times New Roman" w:cs="Times New Roman"/>
                </w:rPr>
                <w:t>,</w:t>
              </w:r>
            </w:ins>
            <w:del w:id="140" w:author="mvandeh" w:date="2014-01-23T16:54:00Z">
              <w:r w:rsidR="00FD4B2E" w:rsidRPr="00E638D3" w:rsidDel="00006DD3">
                <w:rPr>
                  <w:rFonts w:ascii="Times New Roman" w:eastAsia="Times New Roman" w:hAnsi="Times New Roman" w:cs="Times New Roman"/>
                </w:rPr>
                <w:delText>)</w:delText>
              </w:r>
            </w:del>
            <w:r w:rsidR="00FD4B2E" w:rsidRPr="00E638D3">
              <w:rPr>
                <w:rFonts w:ascii="Times New Roman" w:eastAsia="Times New Roman" w:hAnsi="Times New Roman" w:cs="Times New Roman"/>
              </w:rPr>
              <w:t xml:space="preserve"> to </w:t>
            </w:r>
            <w:r w:rsidR="00FD4B2E">
              <w:rPr>
                <w:rFonts w:ascii="Times New Roman" w:eastAsia="Times New Roman" w:hAnsi="Times New Roman" w:cs="Times New Roman"/>
              </w:rPr>
              <w:t xml:space="preserve">a </w:t>
            </w:r>
            <w:r w:rsidR="00FD4B2E" w:rsidRPr="00E638D3">
              <w:rPr>
                <w:rFonts w:ascii="Times New Roman" w:eastAsia="Times New Roman" w:hAnsi="Times New Roman" w:cs="Times New Roman"/>
              </w:rPr>
              <w:t>6-minute block average, consistent with other states in the region and EPA</w:t>
            </w:r>
            <w:r w:rsidR="00FD4B2E">
              <w:rPr>
                <w:rFonts w:ascii="Times New Roman" w:eastAsia="Times New Roman" w:hAnsi="Times New Roman" w:cs="Times New Roman"/>
              </w:rPr>
              <w:t>. DEQ does not</w:t>
            </w:r>
            <w:r>
              <w:rPr>
                <w:rFonts w:ascii="Times New Roman" w:eastAsia="Times New Roman" w:hAnsi="Times New Roman" w:cs="Times New Roman"/>
              </w:rPr>
              <w:t xml:space="preserve"> expect</w:t>
            </w:r>
            <w:r w:rsidR="00FD4B2E">
              <w:rPr>
                <w:rFonts w:ascii="Times New Roman" w:eastAsia="Times New Roman" w:hAnsi="Times New Roman" w:cs="Times New Roman"/>
              </w:rPr>
              <w:t xml:space="preserve"> </w:t>
            </w:r>
            <w:r w:rsidR="000D40BC">
              <w:rPr>
                <w:rFonts w:ascii="Times New Roman" w:eastAsia="Times New Roman" w:hAnsi="Times New Roman" w:cs="Times New Roman"/>
              </w:rPr>
              <w:t>t</w:t>
            </w:r>
            <w:r w:rsidR="00FD4B2E">
              <w:rPr>
                <w:rFonts w:ascii="Times New Roman" w:eastAsia="Times New Roman" w:hAnsi="Times New Roman" w:cs="Times New Roman"/>
              </w:rPr>
              <w:t>his</w:t>
            </w:r>
            <w:r w:rsidR="00FD4B2E" w:rsidRPr="00E638D3">
              <w:rPr>
                <w:rFonts w:ascii="Times New Roman" w:eastAsia="Times New Roman" w:hAnsi="Times New Roman" w:cs="Times New Roman"/>
              </w:rPr>
              <w:t xml:space="preserve"> </w:t>
            </w:r>
            <w:r w:rsidR="002D7385">
              <w:rPr>
                <w:rFonts w:ascii="Times New Roman" w:eastAsia="Times New Roman" w:hAnsi="Times New Roman" w:cs="Times New Roman"/>
              </w:rPr>
              <w:t xml:space="preserve">to </w:t>
            </w:r>
            <w:r w:rsidR="00FD4B2E" w:rsidRPr="00E638D3">
              <w:rPr>
                <w:rFonts w:ascii="Times New Roman" w:eastAsia="Times New Roman" w:hAnsi="Times New Roman" w:cs="Times New Roman"/>
              </w:rPr>
              <w:t xml:space="preserve">change </w:t>
            </w:r>
            <w:r w:rsidR="00FD4B2E">
              <w:rPr>
                <w:rFonts w:ascii="Times New Roman" w:eastAsia="Times New Roman" w:hAnsi="Times New Roman" w:cs="Times New Roman"/>
              </w:rPr>
              <w:t xml:space="preserve">the overall </w:t>
            </w:r>
            <w:r w:rsidR="00FD4B2E" w:rsidRPr="00E638D3">
              <w:rPr>
                <w:rFonts w:ascii="Times New Roman" w:eastAsia="Times New Roman" w:hAnsi="Times New Roman" w:cs="Times New Roman"/>
              </w:rPr>
              <w:t xml:space="preserve">stringency </w:t>
            </w:r>
            <w:r w:rsidR="00FD4B2E">
              <w:rPr>
                <w:rFonts w:ascii="Times New Roman" w:eastAsia="Times New Roman" w:hAnsi="Times New Roman" w:cs="Times New Roman"/>
              </w:rPr>
              <w:t>of the standards.</w:t>
            </w:r>
          </w:p>
          <w:p w:rsidR="008737CA" w:rsidRDefault="008737CA" w:rsidP="008737CA">
            <w:pPr>
              <w:pStyle w:val="ListParagraph"/>
              <w:ind w:left="0" w:right="18"/>
              <w:rPr>
                <w:rFonts w:ascii="Times New Roman" w:eastAsia="Times New Roman" w:hAnsi="Times New Roman" w:cs="Times New Roman"/>
                <w:bCs/>
              </w:rPr>
            </w:pPr>
          </w:p>
          <w:p w:rsidR="00FD4B2E" w:rsidRPr="00E638D3" w:rsidRDefault="00613367" w:rsidP="00FD4B2E">
            <w:pPr>
              <w:ind w:left="0" w:right="18"/>
              <w:rPr>
                <w:rFonts w:ascii="Times New Roman" w:eastAsia="Times New Roman" w:hAnsi="Times New Roman" w:cs="Times New Roman"/>
              </w:rPr>
            </w:pPr>
            <w:r>
              <w:rPr>
                <w:rFonts w:ascii="Times New Roman" w:eastAsia="Times New Roman" w:hAnsi="Times New Roman" w:cs="Times New Roman"/>
              </w:rPr>
              <w:t>The proposal would r</w:t>
            </w:r>
            <w:r w:rsidR="00E17436">
              <w:rPr>
                <w:rFonts w:ascii="Times New Roman" w:eastAsia="Times New Roman" w:hAnsi="Times New Roman" w:cs="Times New Roman"/>
              </w:rPr>
              <w:t xml:space="preserve">epeal the </w:t>
            </w:r>
            <w:r w:rsidR="00E17436" w:rsidRPr="00E638D3">
              <w:rPr>
                <w:rFonts w:ascii="Times New Roman" w:eastAsia="Times New Roman" w:hAnsi="Times New Roman" w:cs="Times New Roman"/>
              </w:rPr>
              <w:t>Portland</w:t>
            </w:r>
            <w:r w:rsidR="00E17436">
              <w:rPr>
                <w:rFonts w:ascii="Times New Roman" w:eastAsia="Times New Roman" w:hAnsi="Times New Roman" w:cs="Times New Roman"/>
              </w:rPr>
              <w:t>-area</w:t>
            </w:r>
            <w:r w:rsidR="00E17436" w:rsidRPr="00E638D3">
              <w:rPr>
                <w:rFonts w:ascii="Times New Roman" w:eastAsia="Times New Roman" w:hAnsi="Times New Roman" w:cs="Times New Roman"/>
              </w:rPr>
              <w:t xml:space="preserve"> four-county 20</w:t>
            </w:r>
            <w:r w:rsidR="00E17436">
              <w:rPr>
                <w:rFonts w:ascii="Times New Roman" w:eastAsia="Times New Roman" w:hAnsi="Times New Roman" w:cs="Times New Roman"/>
              </w:rPr>
              <w:t xml:space="preserve"> percent</w:t>
            </w:r>
            <w:r w:rsidR="00E17436" w:rsidRPr="00E638D3">
              <w:rPr>
                <w:rFonts w:ascii="Times New Roman" w:eastAsia="Times New Roman" w:hAnsi="Times New Roman" w:cs="Times New Roman"/>
              </w:rPr>
              <w:t xml:space="preserve"> opacity standard</w:t>
            </w:r>
            <w:r>
              <w:rPr>
                <w:rFonts w:ascii="Times New Roman" w:eastAsia="Times New Roman" w:hAnsi="Times New Roman" w:cs="Times New Roman"/>
              </w:rPr>
              <w:t>, so that non-fuel burning equipment in this area would be subject to the statewide opacity standard</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This </w:t>
            </w:r>
            <w:r w:rsidR="005A08B2">
              <w:rPr>
                <w:rFonts w:ascii="Times New Roman" w:eastAsia="Times New Roman" w:hAnsi="Times New Roman" w:cs="Times New Roman"/>
              </w:rPr>
              <w:t>would solve</w:t>
            </w:r>
            <w:r w:rsidR="003B2BBA">
              <w:rPr>
                <w:rFonts w:ascii="Times New Roman" w:eastAsia="Times New Roman" w:hAnsi="Times New Roman" w:cs="Times New Roman"/>
              </w:rPr>
              <w:t xml:space="preserve"> the problem</w:t>
            </w:r>
            <w:r>
              <w:rPr>
                <w:rFonts w:ascii="Times New Roman" w:eastAsia="Times New Roman" w:hAnsi="Times New Roman" w:cs="Times New Roman"/>
              </w:rPr>
              <w:t>s</w:t>
            </w:r>
            <w:r w:rsidR="003B2BBA">
              <w:rPr>
                <w:rFonts w:ascii="Times New Roman" w:eastAsia="Times New Roman" w:hAnsi="Times New Roman" w:cs="Times New Roman"/>
              </w:rPr>
              <w:t xml:space="preserve"> of limited applicability and unenforceability.</w:t>
            </w:r>
          </w:p>
          <w:p w:rsidR="00FD4B2E" w:rsidRDefault="00FD4B2E" w:rsidP="008737CA">
            <w:pPr>
              <w:pStyle w:val="ListParagraph"/>
              <w:ind w:left="0" w:right="18"/>
              <w:rPr>
                <w:rFonts w:ascii="Times New Roman" w:eastAsia="Times New Roman" w:hAnsi="Times New Roman" w:cs="Times New Roman"/>
                <w:bCs/>
              </w:rPr>
            </w:pPr>
          </w:p>
          <w:p w:rsidR="00FD4B2E" w:rsidRPr="00E638D3" w:rsidRDefault="000229FF" w:rsidP="00006DD3">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The propos</w:t>
            </w:r>
            <w:ins w:id="141" w:author="mvandeh" w:date="2014-01-23T16:55:00Z">
              <w:r w:rsidR="00006DD3">
                <w:rPr>
                  <w:rFonts w:ascii="Times New Roman" w:eastAsia="Times New Roman" w:hAnsi="Times New Roman" w:cs="Times New Roman"/>
                </w:rPr>
                <w:t>ed</w:t>
              </w:r>
            </w:ins>
            <w:del w:id="142" w:author="mvandeh" w:date="2014-01-23T16:55:00Z">
              <w:r w:rsidDel="00006DD3">
                <w:rPr>
                  <w:rFonts w:ascii="Times New Roman" w:eastAsia="Times New Roman" w:hAnsi="Times New Roman" w:cs="Times New Roman"/>
                </w:rPr>
                <w:delText>al</w:delText>
              </w:r>
            </w:del>
            <w:ins w:id="143" w:author="mvandeh" w:date="2014-01-23T16:55:00Z">
              <w:r w:rsidR="00006DD3">
                <w:rPr>
                  <w:rFonts w:ascii="Times New Roman" w:eastAsia="Times New Roman" w:hAnsi="Times New Roman" w:cs="Times New Roman"/>
                </w:rPr>
                <w:t xml:space="preserve"> amendments</w:t>
              </w:r>
            </w:ins>
            <w:r>
              <w:rPr>
                <w:rFonts w:ascii="Times New Roman" w:eastAsia="Times New Roman" w:hAnsi="Times New Roman" w:cs="Times New Roman"/>
              </w:rPr>
              <w:t xml:space="preserve"> would require businesses to take reasonable precautions to prevent fugitive emissions and to develop and implement a fugitive emissions control plan upon request by DEQ to prevent visible emissions from leaving the property. This</w:t>
            </w:r>
            <w:r w:rsidRPr="00E638D3">
              <w:rPr>
                <w:rFonts w:ascii="Times New Roman" w:eastAsia="Times New Roman" w:hAnsi="Times New Roman" w:cs="Times New Roman"/>
              </w:rPr>
              <w:t xml:space="preserve"> is a simpler, more </w:t>
            </w:r>
            <w:r>
              <w:rPr>
                <w:rFonts w:ascii="Times New Roman" w:eastAsia="Times New Roman" w:hAnsi="Times New Roman" w:cs="Times New Roman"/>
              </w:rPr>
              <w:t>comprehensive</w:t>
            </w:r>
            <w:r w:rsidRPr="00E638D3">
              <w:rPr>
                <w:rFonts w:ascii="Times New Roman" w:eastAsia="Times New Roman" w:hAnsi="Times New Roman" w:cs="Times New Roman"/>
              </w:rPr>
              <w:t xml:space="preserve"> and more effective approach to controlling </w:t>
            </w:r>
            <w:r>
              <w:rPr>
                <w:rFonts w:ascii="Times New Roman" w:eastAsia="Times New Roman" w:hAnsi="Times New Roman" w:cs="Times New Roman"/>
              </w:rPr>
              <w:t>these</w:t>
            </w:r>
            <w:r w:rsidRPr="00E638D3">
              <w:rPr>
                <w:rFonts w:ascii="Times New Roman" w:eastAsia="Times New Roman" w:hAnsi="Times New Roman" w:cs="Times New Roman"/>
              </w:rPr>
              <w:t xml:space="preserve"> emissions</w:t>
            </w:r>
            <w:r>
              <w:rPr>
                <w:rFonts w:ascii="Times New Roman" w:eastAsia="Times New Roman" w:hAnsi="Times New Roman" w:cs="Times New Roman"/>
              </w:rPr>
              <w:t xml:space="preserve"> tha</w:t>
            </w:r>
            <w:r w:rsidR="00DA4E39">
              <w:rPr>
                <w:rFonts w:ascii="Times New Roman" w:eastAsia="Times New Roman" w:hAnsi="Times New Roman" w:cs="Times New Roman"/>
              </w:rPr>
              <w:t>n</w:t>
            </w:r>
            <w:r>
              <w:rPr>
                <w:rFonts w:ascii="Times New Roman" w:eastAsia="Times New Roman" w:hAnsi="Times New Roman" w:cs="Times New Roman"/>
              </w:rPr>
              <w:t xml:space="preserve"> the current</w:t>
            </w:r>
            <w:r w:rsidR="00400EF8">
              <w:rPr>
                <w:rFonts w:ascii="Times New Roman" w:eastAsia="Times New Roman" w:hAnsi="Times New Roman" w:cs="Times New Roman"/>
              </w:rPr>
              <w:t xml:space="preserve"> approach</w:t>
            </w:r>
            <w:r w:rsidR="00035E3F">
              <w:rPr>
                <w:rFonts w:ascii="Times New Roman" w:eastAsia="Times New Roman" w:hAnsi="Times New Roman" w:cs="Times New Roman"/>
              </w:rPr>
              <w:t xml:space="preserve">, which requires DEQ to make a nuisance determination outside of special control </w:t>
            </w:r>
            <w:r w:rsidR="005A08B2">
              <w:rPr>
                <w:rFonts w:ascii="Times New Roman" w:eastAsia="Times New Roman" w:hAnsi="Times New Roman" w:cs="Times New Roman"/>
              </w:rPr>
              <w:t xml:space="preserve">areas. </w:t>
            </w:r>
            <w:ins w:id="144" w:author="mvandeh" w:date="2014-01-23T16:56:00Z">
              <w:r w:rsidR="00006DD3" w:rsidRPr="00E638D3">
                <w:rPr>
                  <w:rFonts w:ascii="Times New Roman" w:eastAsia="Times New Roman" w:hAnsi="Times New Roman" w:cs="Times New Roman"/>
                </w:rPr>
                <w:t>EPA Method 22, Visual Determination of Fugitive Emissions from Material Sources and Smoke Emissions from Flares</w:t>
              </w:r>
              <w:r w:rsidR="00006DD3">
                <w:rPr>
                  <w:rFonts w:ascii="Times New Roman" w:eastAsia="Times New Roman" w:hAnsi="Times New Roman" w:cs="Times New Roman"/>
                </w:rPr>
                <w:t xml:space="preserve"> </w:t>
              </w:r>
            </w:ins>
            <w:del w:id="145" w:author="mvandeh" w:date="2014-01-23T16:56:00Z">
              <w:r w:rsidR="005A08B2" w:rsidDel="00006DD3">
                <w:rPr>
                  <w:rFonts w:ascii="Times New Roman" w:eastAsia="Times New Roman" w:hAnsi="Times New Roman" w:cs="Times New Roman"/>
                </w:rPr>
                <w:delText>Compliance</w:delText>
              </w:r>
              <w:r w:rsidDel="00006DD3">
                <w:rPr>
                  <w:rFonts w:ascii="Times New Roman" w:eastAsia="Times New Roman" w:hAnsi="Times New Roman" w:cs="Times New Roman"/>
                </w:rPr>
                <w:delText xml:space="preserve"> </w:delText>
              </w:r>
            </w:del>
            <w:r>
              <w:rPr>
                <w:rFonts w:ascii="Times New Roman" w:eastAsia="Times New Roman" w:hAnsi="Times New Roman" w:cs="Times New Roman"/>
              </w:rPr>
              <w:t xml:space="preserve">would </w:t>
            </w:r>
            <w:del w:id="146" w:author="mvandeh" w:date="2014-01-23T16:56:00Z">
              <w:r w:rsidDel="00006DD3">
                <w:rPr>
                  <w:rFonts w:ascii="Times New Roman" w:eastAsia="Times New Roman" w:hAnsi="Times New Roman" w:cs="Times New Roman"/>
                </w:rPr>
                <w:delText xml:space="preserve">be </w:delText>
              </w:r>
            </w:del>
            <w:r>
              <w:rPr>
                <w:rFonts w:ascii="Times New Roman" w:eastAsia="Times New Roman" w:hAnsi="Times New Roman" w:cs="Times New Roman"/>
              </w:rPr>
              <w:t>determined</w:t>
            </w:r>
            <w:ins w:id="147" w:author="mvandeh" w:date="2014-01-23T16:56:00Z">
              <w:r w:rsidR="00006DD3">
                <w:rPr>
                  <w:rFonts w:ascii="Times New Roman" w:eastAsia="Times New Roman" w:hAnsi="Times New Roman" w:cs="Times New Roman"/>
                </w:rPr>
                <w:t xml:space="preserve"> compliance</w:t>
              </w:r>
            </w:ins>
            <w:del w:id="148" w:author="mvandeh" w:date="2014-01-23T16:56:00Z">
              <w:r w:rsidDel="00006DD3">
                <w:rPr>
                  <w:rFonts w:ascii="Times New Roman" w:eastAsia="Times New Roman" w:hAnsi="Times New Roman" w:cs="Times New Roman"/>
                </w:rPr>
                <w:delText xml:space="preserve"> using </w:delText>
              </w:r>
              <w:r w:rsidR="004918AF" w:rsidRPr="00E638D3" w:rsidDel="00006DD3">
                <w:rPr>
                  <w:rFonts w:ascii="Times New Roman" w:eastAsia="Times New Roman" w:hAnsi="Times New Roman" w:cs="Times New Roman"/>
                </w:rPr>
                <w:delText>EPA Method 22, Visual Determination of Fugitive Emissions from Material Sources and Smoke Emissions from Flares</w:delText>
              </w:r>
            </w:del>
            <w:r w:rsidR="00510B7C">
              <w:rPr>
                <w:rFonts w:ascii="Times New Roman" w:eastAsia="Times New Roman" w:hAnsi="Times New Roman" w:cs="Times New Roman"/>
              </w:rPr>
              <w:t xml:space="preserve">. </w:t>
            </w:r>
            <w:r>
              <w:rPr>
                <w:rFonts w:ascii="Times New Roman" w:eastAsia="Times New Roman" w:hAnsi="Times New Roman" w:cs="Times New Roman"/>
              </w:rPr>
              <w:t xml:space="preserve">Method 22 </w:t>
            </w:r>
            <w:r w:rsidR="004918AF" w:rsidRPr="00E638D3">
              <w:rPr>
                <w:rFonts w:ascii="Times New Roman" w:eastAsia="Times New Roman" w:hAnsi="Times New Roman" w:cs="Times New Roman"/>
              </w:rPr>
              <w:t xml:space="preserve">is specific for fugitive sources and </w:t>
            </w:r>
            <w:r w:rsidR="002C5A4C">
              <w:rPr>
                <w:rFonts w:ascii="Times New Roman" w:eastAsia="Times New Roman" w:hAnsi="Times New Roman" w:cs="Times New Roman"/>
              </w:rPr>
              <w:t>would</w:t>
            </w:r>
            <w:r w:rsidR="004918AF" w:rsidRPr="00E638D3">
              <w:rPr>
                <w:rFonts w:ascii="Times New Roman" w:eastAsia="Times New Roman" w:hAnsi="Times New Roman" w:cs="Times New Roman"/>
              </w:rPr>
              <w:t xml:space="preserve"> be a much better method for determining compliance than </w:t>
            </w:r>
            <w:r>
              <w:rPr>
                <w:rFonts w:ascii="Times New Roman" w:eastAsia="Times New Roman" w:hAnsi="Times New Roman" w:cs="Times New Roman"/>
              </w:rPr>
              <w:t xml:space="preserve">the </w:t>
            </w:r>
            <w:ins w:id="149" w:author="mvandeh" w:date="2014-01-23T16:57:00Z">
              <w:r w:rsidR="00006DD3">
                <w:rPr>
                  <w:rFonts w:ascii="Times New Roman" w:eastAsia="Times New Roman" w:hAnsi="Times New Roman" w:cs="Times New Roman"/>
                </w:rPr>
                <w:t xml:space="preserve">current use of </w:t>
              </w:r>
            </w:ins>
            <w:del w:id="150" w:author="mvandeh" w:date="2014-01-23T16:57:00Z">
              <w:r w:rsidDel="00006DD3">
                <w:rPr>
                  <w:rFonts w:ascii="Times New Roman" w:eastAsia="Times New Roman" w:hAnsi="Times New Roman" w:cs="Times New Roman"/>
                </w:rPr>
                <w:delText>method</w:delText>
              </w:r>
              <w:r w:rsidR="004918AF" w:rsidDel="00006DD3">
                <w:rPr>
                  <w:rFonts w:ascii="Times New Roman" w:eastAsia="Times New Roman" w:hAnsi="Times New Roman" w:cs="Times New Roman"/>
                </w:rPr>
                <w:delText xml:space="preserve"> currently used (</w:delText>
              </w:r>
            </w:del>
            <w:r w:rsidR="004918AF" w:rsidRPr="00E638D3">
              <w:rPr>
                <w:rFonts w:ascii="Times New Roman" w:eastAsia="Times New Roman" w:hAnsi="Times New Roman" w:cs="Times New Roman"/>
              </w:rPr>
              <w:t>EPA Method 9</w:t>
            </w:r>
            <w:del w:id="151" w:author="mvandeh" w:date="2014-01-23T16:57:00Z">
              <w:r w:rsidR="004918AF" w:rsidDel="00006DD3">
                <w:rPr>
                  <w:rFonts w:ascii="Times New Roman" w:eastAsia="Times New Roman" w:hAnsi="Times New Roman" w:cs="Times New Roman"/>
                </w:rPr>
                <w:delText>)</w:delText>
              </w:r>
            </w:del>
            <w:r w:rsidR="004918AF">
              <w:rPr>
                <w:rFonts w:ascii="Times New Roman" w:eastAsia="Times New Roman" w:hAnsi="Times New Roman" w:cs="Times New Roman"/>
              </w:rPr>
              <w:t>.</w:t>
            </w:r>
            <w:r>
              <w:rPr>
                <w:rFonts w:ascii="Times New Roman" w:eastAsia="Times New Roman" w:hAnsi="Times New Roman" w:cs="Times New Roman"/>
              </w:rPr>
              <w:t xml:space="preserve"> </w:t>
            </w:r>
          </w:p>
        </w:tc>
      </w:tr>
    </w:tbl>
    <w:p w:rsidR="006B5D5E" w:rsidRDefault="006B5D5E"/>
    <w:p w:rsidR="00CF4FDB" w:rsidRDefault="00CF4FDB"/>
    <w:p w:rsidR="001C0232" w:rsidRDefault="001C0232">
      <w:pPr>
        <w:rPr>
          <w:ins w:id="152" w:author="mvandeh" w:date="2014-01-28T11:58:00Z"/>
        </w:rPr>
      </w:pPr>
      <w:ins w:id="153" w:author="mvandeh" w:date="2014-01-28T11:58:00Z">
        <w:r>
          <w:br w:type="page"/>
        </w:r>
      </w:ins>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1C0232" w:rsidRPr="003A38CA" w:rsidRDefault="00287370">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p w:rsidR="00CF4FDB" w:rsidRPr="00287370" w:rsidRDefault="00CF4FDB" w:rsidP="00287370">
            <w:pPr>
              <w:ind w:left="0" w:right="18"/>
              <w:rPr>
                <w:rFonts w:asciiTheme="majorHAnsi" w:eastAsia="Times New Roman" w:hAnsiTheme="majorHAnsi" w:cstheme="majorHAnsi"/>
                <w:b/>
                <w:bCs/>
                <w:color w:val="FFFFFF" w:themeColor="background1"/>
                <w:sz w:val="26"/>
                <w:szCs w:val="26"/>
              </w:rPr>
            </w:pP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1C0232" w:rsidP="001C0232">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insignificant activities </w:t>
            </w:r>
            <w:r>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Pr>
                <w:rFonts w:ascii="Times New Roman" w:eastAsia="Times New Roman" w:hAnsi="Times New Roman" w:cs="Times New Roman"/>
                <w:bCs/>
              </w:rPr>
              <w:t xml:space="preserve"> as required by federal law. </w:t>
            </w:r>
            <w:r w:rsidRPr="00E638D3">
              <w:rPr>
                <w:rFonts w:ascii="Times New Roman" w:eastAsia="Times New Roman" w:hAnsi="Times New Roman" w:cs="Times New Roman"/>
                <w:bCs/>
              </w:rPr>
              <w:t xml:space="preserve">This list </w:t>
            </w:r>
            <w:commentRangeStart w:id="154"/>
            <w:r w:rsidRPr="00E638D3">
              <w:rPr>
                <w:rFonts w:ascii="Times New Roman" w:eastAsia="Times New Roman" w:hAnsi="Times New Roman" w:cs="Times New Roman"/>
                <w:bCs/>
              </w:rPr>
              <w:t xml:space="preserve">was </w:t>
            </w:r>
            <w:commentRangeEnd w:id="154"/>
            <w:r>
              <w:rPr>
                <w:rStyle w:val="CommentReference"/>
              </w:rPr>
              <w:commentReference w:id="154"/>
            </w:r>
            <w:r w:rsidRPr="00E638D3">
              <w:rPr>
                <w:rFonts w:ascii="Times New Roman" w:eastAsia="Times New Roman" w:hAnsi="Times New Roman" w:cs="Times New Roman"/>
                <w:bCs/>
              </w:rPr>
              <w:t>called “categorically insignificant activities” and includes examples like:</w:t>
            </w:r>
          </w:p>
          <w:p w:rsidR="001C0232" w:rsidRDefault="001C0232" w:rsidP="001C0232">
            <w:pPr>
              <w:pStyle w:val="ListParagraph"/>
              <w:numPr>
                <w:ilvl w:val="0"/>
                <w:numId w:val="62"/>
              </w:numPr>
              <w:spacing w:after="120"/>
              <w:ind w:left="378" w:right="14" w:hanging="270"/>
              <w:rPr>
                <w:rFonts w:ascii="Times New Roman" w:eastAsia="Times New Roman" w:hAnsi="Times New Roman" w:cs="Times New Roman"/>
                <w:bCs/>
                <w:sz w:val="22"/>
                <w:szCs w:val="22"/>
                <w:rPrChange w:id="155" w:author="mvandeh" w:date="2014-01-28T11:38:00Z">
                  <w:rPr>
                    <w:rFonts w:eastAsia="Times New Roman"/>
                  </w:rPr>
                </w:rPrChange>
              </w:rPr>
              <w:pPrChange w:id="156" w:author="mvandeh" w:date="2014-01-28T11:38:00Z">
                <w:pPr>
                  <w:spacing w:after="120"/>
                  <w:ind w:left="0" w:right="14"/>
                </w:pPr>
              </w:pPrChange>
            </w:pPr>
            <w:r w:rsidRPr="0028120D">
              <w:rPr>
                <w:rFonts w:ascii="Times New Roman" w:eastAsia="Times New Roman" w:hAnsi="Times New Roman" w:cs="Times New Roman"/>
                <w:bCs/>
                <w:rPrChange w:id="157" w:author="mvandeh" w:date="2014-01-28T11:38:00Z">
                  <w:rPr>
                    <w:rFonts w:eastAsia="Times New Roman"/>
                  </w:rPr>
                </w:rPrChange>
              </w:rPr>
              <w:t>Janitorial activities</w:t>
            </w:r>
          </w:p>
          <w:p w:rsidR="001C0232" w:rsidRDefault="001C0232" w:rsidP="001C0232">
            <w:pPr>
              <w:pStyle w:val="ListParagraph"/>
              <w:numPr>
                <w:ilvl w:val="0"/>
                <w:numId w:val="62"/>
              </w:numPr>
              <w:spacing w:after="120"/>
              <w:ind w:left="378" w:right="14" w:hanging="270"/>
              <w:rPr>
                <w:rFonts w:ascii="Times New Roman" w:eastAsia="Times New Roman" w:hAnsi="Times New Roman" w:cs="Times New Roman"/>
                <w:bCs/>
                <w:sz w:val="22"/>
                <w:szCs w:val="22"/>
                <w:rPrChange w:id="158" w:author="mvandeh" w:date="2014-01-28T11:38:00Z">
                  <w:rPr>
                    <w:rFonts w:eastAsia="Times New Roman"/>
                  </w:rPr>
                </w:rPrChange>
              </w:rPr>
              <w:pPrChange w:id="159" w:author="mvandeh" w:date="2014-01-28T11:38:00Z">
                <w:pPr>
                  <w:spacing w:after="120"/>
                  <w:ind w:left="0" w:right="14"/>
                </w:pPr>
              </w:pPrChange>
            </w:pPr>
            <w:r w:rsidRPr="0028120D">
              <w:rPr>
                <w:rFonts w:ascii="Times New Roman" w:eastAsia="Times New Roman" w:hAnsi="Times New Roman" w:cs="Times New Roman"/>
                <w:bCs/>
                <w:rPrChange w:id="160" w:author="mvandeh" w:date="2014-01-28T11:38:00Z">
                  <w:rPr>
                    <w:rFonts w:eastAsia="Times New Roman"/>
                  </w:rPr>
                </w:rPrChange>
              </w:rPr>
              <w:t xml:space="preserve">Groundskeeping activities </w:t>
            </w:r>
          </w:p>
          <w:p w:rsidR="001C0232" w:rsidRPr="001C0232" w:rsidRDefault="001C0232" w:rsidP="001C0232">
            <w:pPr>
              <w:pStyle w:val="ListParagraph"/>
              <w:numPr>
                <w:ilvl w:val="0"/>
                <w:numId w:val="62"/>
              </w:numPr>
              <w:ind w:left="378" w:right="18" w:hanging="270"/>
              <w:rPr>
                <w:rFonts w:ascii="Times New Roman" w:eastAsia="Times New Roman" w:hAnsi="Times New Roman" w:cs="Times New Roman"/>
                <w:bCs/>
                <w:sz w:val="22"/>
                <w:szCs w:val="22"/>
              </w:rPr>
              <w:pPrChange w:id="161" w:author="mvandeh" w:date="2014-01-28T11:38:00Z">
                <w:pPr>
                  <w:ind w:left="0" w:right="18"/>
                </w:pPr>
              </w:pPrChange>
            </w:pPr>
            <w:r w:rsidRPr="0028120D">
              <w:rPr>
                <w:rFonts w:ascii="Times New Roman" w:eastAsia="Times New Roman" w:hAnsi="Times New Roman" w:cs="Times New Roman"/>
                <w:bCs/>
                <w:rPrChange w:id="162" w:author="mvandeh" w:date="2014-01-28T11:38:00Z">
                  <w:rPr>
                    <w:rFonts w:eastAsia="Times New Roman"/>
                  </w:rPr>
                </w:rPrChange>
              </w:rPr>
              <w:t>Emergency generators</w:t>
            </w:r>
          </w:p>
          <w:p w:rsidR="001C0232" w:rsidRPr="001C0232" w:rsidRDefault="001C0232" w:rsidP="001C0232">
            <w:pPr>
              <w:spacing w:after="120"/>
              <w:ind w:left="18" w:right="108"/>
              <w:outlineLvl w:val="0"/>
              <w:rPr>
                <w:rFonts w:ascii="Times New Roman" w:eastAsia="Times New Roman" w:hAnsi="Times New Roman" w:cs="Times New Roman"/>
                <w:bCs/>
              </w:rPr>
              <w:pPrChange w:id="163" w:author="mvandeh" w:date="2014-01-28T11:38:00Z">
                <w:pPr>
                  <w:spacing w:after="120"/>
                  <w:ind w:right="14"/>
                </w:pPr>
              </w:pPrChange>
            </w:pP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C0232"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del w:id="164" w:author="mvandeh" w:date="2014-01-23T10:37:00Z">
              <w:r w:rsidRPr="00D35ED0" w:rsidDel="007060DA">
                <w:rPr>
                  <w:rFonts w:ascii="Times New Roman" w:eastAsia="Times New Roman" w:hAnsi="Times New Roman" w:cs="Times New Roman"/>
                  <w:bCs/>
                </w:rPr>
                <w:delText xml:space="preserve">that </w:delText>
              </w:r>
              <w:r w:rsidDel="007060DA">
                <w:rPr>
                  <w:rFonts w:ascii="Times New Roman" w:eastAsia="Times New Roman" w:hAnsi="Times New Roman" w:cs="Times New Roman"/>
                  <w:bCs/>
                </w:rPr>
                <w:delText xml:space="preserve">are </w:delText>
              </w:r>
            </w:del>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del w:id="165" w:author="mvandeh" w:date="2014-01-23T10:38:00Z">
              <w:r w:rsidRPr="00D35ED0" w:rsidDel="007060DA">
                <w:rPr>
                  <w:rFonts w:ascii="Times New Roman" w:eastAsia="Times New Roman" w:hAnsi="Times New Roman" w:cs="Times New Roman"/>
                  <w:bCs/>
                </w:rPr>
                <w:delText xml:space="preserve">thought </w:delText>
              </w:r>
            </w:del>
            <w:commentRangeStart w:id="166"/>
            <w:ins w:id="167" w:author="mvandeh" w:date="2014-01-23T10:38:00Z">
              <w:r>
                <w:rPr>
                  <w:rFonts w:ascii="Times New Roman" w:eastAsia="Times New Roman" w:hAnsi="Times New Roman" w:cs="Times New Roman"/>
                  <w:bCs/>
                </w:rPr>
                <w:t>determined</w:t>
              </w:r>
            </w:ins>
            <w:commentRangeEnd w:id="166"/>
            <w:ins w:id="168" w:author="mvandeh" w:date="2014-01-28T11:59:00Z">
              <w:r>
                <w:rPr>
                  <w:rStyle w:val="CommentReference"/>
                </w:rPr>
                <w:commentReference w:id="166"/>
              </w:r>
            </w:ins>
            <w:ins w:id="169" w:author="mvandeh" w:date="2014-01-23T10:38:00Z">
              <w:r w:rsidRPr="00D35ED0">
                <w:rPr>
                  <w:rFonts w:ascii="Times New Roman" w:eastAsia="Times New Roman" w:hAnsi="Times New Roman" w:cs="Times New Roman"/>
                  <w:bCs/>
                </w:rPr>
                <w:t xml:space="preserve"> </w:t>
              </w:r>
            </w:ins>
            <w:r>
              <w:rPr>
                <w:rFonts w:ascii="Times New Roman" w:eastAsia="Times New Roman" w:hAnsi="Times New Roman" w:cs="Times New Roman"/>
                <w:bCs/>
              </w:rPr>
              <w:t xml:space="preserve">they </w:t>
            </w:r>
            <w:r w:rsidRPr="00D35ED0">
              <w:rPr>
                <w:rFonts w:ascii="Times New Roman" w:eastAsia="Times New Roman" w:hAnsi="Times New Roman" w:cs="Times New Roman"/>
                <w:bCs/>
              </w:rPr>
              <w:t xml:space="preserve">had insignificant emissions. </w:t>
            </w:r>
            <w:r>
              <w:rPr>
                <w:rFonts w:ascii="Times New Roman" w:eastAsia="Times New Roman" w:hAnsi="Times New Roman" w:cs="Times New Roman"/>
                <w:bCs/>
              </w:rPr>
              <w:t xml:space="preserve">Similarly, </w:t>
            </w:r>
            <w:ins w:id="170" w:author="mvandeh" w:date="2014-01-28T12:00:00Z">
              <w:r>
                <w:rPr>
                  <w:rFonts w:ascii="Times New Roman" w:eastAsia="Times New Roman" w:hAnsi="Times New Roman" w:cs="Times New Roman"/>
                  <w:bCs/>
                </w:rPr>
                <w:t xml:space="preserve">current rules exempt </w:t>
              </w:r>
            </w:ins>
            <w:r w:rsidRPr="00D35ED0">
              <w:rPr>
                <w:rFonts w:ascii="Times New Roman" w:eastAsia="Times New Roman" w:hAnsi="Times New Roman" w:cs="Times New Roman"/>
                <w:bCs/>
              </w:rPr>
              <w:t xml:space="preserve">small gas and oil-fired equipment </w:t>
            </w:r>
            <w:del w:id="171" w:author="mvandeh" w:date="2014-01-28T12:00:00Z">
              <w:r w:rsidDel="001C0232">
                <w:rPr>
                  <w:rFonts w:ascii="Times New Roman" w:eastAsia="Times New Roman" w:hAnsi="Times New Roman" w:cs="Times New Roman"/>
                  <w:bCs/>
                </w:rPr>
                <w:delText xml:space="preserve">are exempt </w:delText>
              </w:r>
            </w:del>
            <w:r>
              <w:rPr>
                <w:rFonts w:ascii="Times New Roman" w:eastAsia="Times New Roman" w:hAnsi="Times New Roman" w:cs="Times New Roman"/>
                <w:bCs/>
              </w:rPr>
              <w:t xml:space="preserve">from permitting, although the emissions from groups of this equipment can be significant in the </w:t>
            </w:r>
            <w:r w:rsidRPr="00D35ED0">
              <w:rPr>
                <w:rFonts w:ascii="Times New Roman" w:eastAsia="Times New Roman" w:hAnsi="Times New Roman" w:cs="Times New Roman"/>
                <w:bCs/>
              </w:rPr>
              <w:t>aggregate</w:t>
            </w:r>
            <w:r>
              <w:rPr>
                <w:rFonts w:ascii="Times New Roman" w:eastAsia="Times New Roman" w:hAnsi="Times New Roman" w:cs="Times New Roman"/>
                <w:bCs/>
              </w:rPr>
              <w:t>.</w:t>
            </w:r>
            <w:r w:rsidRPr="00D35ED0">
              <w:rPr>
                <w:rFonts w:ascii="Times New Roman" w:eastAsia="Times New Roman" w:hAnsi="Times New Roman" w:cs="Times New Roman"/>
                <w:bCs/>
              </w:rPr>
              <w:t xml:space="preserve"> </w:t>
            </w:r>
            <w:r>
              <w:rPr>
                <w:rFonts w:ascii="Times New Roman" w:eastAsia="Times New Roman" w:hAnsi="Times New Roman" w:cs="Times New Roman"/>
                <w:bCs/>
              </w:rPr>
              <w:t>The proposed rules would require permits for these types of sources</w:t>
            </w:r>
            <w:r w:rsidRPr="00D35ED0">
              <w:rPr>
                <w:rFonts w:ascii="Times New Roman" w:eastAsia="Times New Roman" w:hAnsi="Times New Roman" w:cs="Times New Roman"/>
                <w:bCs/>
              </w:rPr>
              <w:t>.</w:t>
            </w:r>
          </w:p>
          <w:p w:rsidR="00A00277" w:rsidRDefault="001C0232" w:rsidP="00634FD3">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bCs/>
              </w:rPr>
              <w:t xml:space="preserve"> </w:t>
            </w:r>
            <w:ins w:id="172" w:author="mvandeh" w:date="2014-01-28T12:01:00Z">
              <w:r>
                <w:rPr>
                  <w:rFonts w:ascii="Times New Roman" w:eastAsia="Times New Roman" w:hAnsi="Times New Roman" w:cs="Times New Roman"/>
                  <w:bCs/>
                </w:rPr>
                <w:t>The EPA</w:t>
              </w:r>
            </w:ins>
            <w:commentRangeStart w:id="173"/>
            <w:del w:id="174" w:author="mvandeh" w:date="2014-01-28T12:01:00Z">
              <w:r w:rsidR="00A00277" w:rsidRPr="00E638D3" w:rsidDel="001C0232">
                <w:rPr>
                  <w:rFonts w:ascii="Times New Roman" w:eastAsia="Times New Roman" w:hAnsi="Times New Roman" w:cs="Times New Roman"/>
                  <w:bCs/>
                </w:rPr>
                <w:delText xml:space="preserve">EPA </w:delText>
              </w:r>
            </w:del>
            <w:del w:id="175" w:author="mvandeh" w:date="2014-01-28T12:02:00Z">
              <w:r w:rsidR="00A00277" w:rsidRPr="00E638D3" w:rsidDel="001C0232">
                <w:rPr>
                  <w:rFonts w:ascii="Times New Roman" w:eastAsia="Times New Roman" w:hAnsi="Times New Roman" w:cs="Times New Roman"/>
                  <w:bCs/>
                </w:rPr>
                <w:delText>has</w:delText>
              </w:r>
            </w:del>
            <w:del w:id="176" w:author="mvandeh" w:date="2014-01-28T11:33:00Z">
              <w:r w:rsidR="00A00277" w:rsidRPr="00E638D3" w:rsidDel="00A00277">
                <w:rPr>
                  <w:rFonts w:ascii="Times New Roman" w:eastAsia="Times New Roman" w:hAnsi="Times New Roman" w:cs="Times New Roman"/>
                  <w:bCs/>
                </w:rPr>
                <w:delText xml:space="preserve"> since</w:delText>
              </w:r>
            </w:del>
            <w:del w:id="177" w:author="mvandeh" w:date="2014-01-28T12:02:00Z">
              <w:r w:rsidR="00A00277" w:rsidRPr="00E638D3" w:rsidDel="001C0232">
                <w:rPr>
                  <w:rFonts w:ascii="Times New Roman" w:eastAsia="Times New Roman" w:hAnsi="Times New Roman" w:cs="Times New Roman"/>
                  <w:bCs/>
                </w:rPr>
                <w:delText xml:space="preserve"> adopted </w:delText>
              </w:r>
            </w:del>
            <w:r w:rsidR="00A00277" w:rsidRPr="00E638D3">
              <w:rPr>
                <w:rFonts w:ascii="Times New Roman" w:eastAsia="Times New Roman" w:hAnsi="Times New Roman" w:cs="Times New Roman"/>
                <w:bCs/>
              </w:rPr>
              <w:t xml:space="preserve">new </w:t>
            </w:r>
            <w:r w:rsidR="00A00277">
              <w:rPr>
                <w:rFonts w:ascii="Times New Roman" w:eastAsia="Times New Roman" w:hAnsi="Times New Roman" w:cs="Times New Roman"/>
                <w:bCs/>
              </w:rPr>
              <w:t xml:space="preserve">emission </w:t>
            </w:r>
            <w:r w:rsidR="00A00277" w:rsidRPr="00E638D3">
              <w:rPr>
                <w:rFonts w:ascii="Times New Roman" w:eastAsia="Times New Roman" w:hAnsi="Times New Roman" w:cs="Times New Roman"/>
                <w:bCs/>
              </w:rPr>
              <w:t>standard</w:t>
            </w:r>
            <w:commentRangeEnd w:id="173"/>
            <w:r w:rsidR="00634FD3">
              <w:rPr>
                <w:rStyle w:val="CommentReference"/>
              </w:rPr>
              <w:commentReference w:id="173"/>
            </w:r>
            <w:r w:rsidR="00A00277" w:rsidRPr="00E638D3">
              <w:rPr>
                <w:rFonts w:ascii="Times New Roman" w:eastAsia="Times New Roman" w:hAnsi="Times New Roman" w:cs="Times New Roman"/>
                <w:bCs/>
              </w:rPr>
              <w:t>s for emergency generators</w:t>
            </w:r>
            <w:r w:rsidR="00A00277">
              <w:rPr>
                <w:rFonts w:ascii="Times New Roman" w:eastAsia="Times New Roman" w:hAnsi="Times New Roman" w:cs="Times New Roman"/>
                <w:bCs/>
              </w:rPr>
              <w:t xml:space="preserve"> </w:t>
            </w:r>
            <w:del w:id="178" w:author="mvandeh" w:date="2014-01-28T12:02:00Z">
              <w:r w:rsidR="00A00277" w:rsidDel="001C0232">
                <w:rPr>
                  <w:rFonts w:ascii="Times New Roman" w:eastAsia="Times New Roman" w:hAnsi="Times New Roman" w:cs="Times New Roman"/>
                  <w:bCs/>
                </w:rPr>
                <w:delText>that</w:delText>
              </w:r>
            </w:del>
            <w:r w:rsidR="00A00277">
              <w:rPr>
                <w:rFonts w:ascii="Times New Roman" w:eastAsia="Times New Roman" w:hAnsi="Times New Roman" w:cs="Times New Roman"/>
                <w:bCs/>
              </w:rPr>
              <w:t xml:space="preserve"> </w:t>
            </w:r>
            <w:ins w:id="179" w:author="mvandeh" w:date="2014-01-28T11:33:00Z">
              <w:r w:rsidR="00A00277">
                <w:rPr>
                  <w:rFonts w:ascii="Times New Roman" w:eastAsia="Times New Roman" w:hAnsi="Times New Roman" w:cs="Times New Roman"/>
                  <w:bCs/>
                </w:rPr>
                <w:t>need to</w:t>
              </w:r>
            </w:ins>
            <w:del w:id="180" w:author="mvandeh" w:date="2014-01-28T11:33:00Z">
              <w:r w:rsidR="00A00277" w:rsidDel="00A00277">
                <w:rPr>
                  <w:rFonts w:ascii="Times New Roman" w:eastAsia="Times New Roman" w:hAnsi="Times New Roman" w:cs="Times New Roman"/>
                  <w:bCs/>
                </w:rPr>
                <w:delText>should</w:delText>
              </w:r>
            </w:del>
            <w:r w:rsidR="00A00277">
              <w:rPr>
                <w:rFonts w:ascii="Times New Roman" w:eastAsia="Times New Roman" w:hAnsi="Times New Roman" w:cs="Times New Roman"/>
                <w:bCs/>
              </w:rPr>
              <w:t xml:space="preserve"> be specifically addressed in permits. </w:t>
            </w:r>
          </w:p>
          <w:p w:rsidR="001C0232" w:rsidRDefault="001C0232" w:rsidP="001C0232">
            <w:pPr>
              <w:spacing w:after="120"/>
              <w:ind w:left="0" w:right="14"/>
              <w:rPr>
                <w:rFonts w:ascii="Times New Roman" w:eastAsia="Times New Roman" w:hAnsi="Times New Roman" w:cs="Times New Roman"/>
                <w:bCs/>
              </w:rPr>
            </w:pPr>
            <w:commentRangeStart w:id="181"/>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 xml:space="preserve">requirements. </w:t>
            </w:r>
            <w:commentRangeEnd w:id="181"/>
            <w:r>
              <w:rPr>
                <w:rStyle w:val="CommentReference"/>
              </w:rPr>
              <w:commentReference w:id="181"/>
            </w:r>
          </w:p>
          <w:p w:rsidR="00CF4FDB" w:rsidRPr="009F4287" w:rsidRDefault="00A00277" w:rsidP="00A00277">
            <w:pPr>
              <w:spacing w:after="120"/>
              <w:ind w:left="18" w:right="18"/>
              <w:rPr>
                <w:rFonts w:ascii="Times New Roman" w:hAnsi="Times New Roman"/>
                <w:color w:val="000000"/>
              </w:rPr>
            </w:pPr>
            <w:r w:rsidRPr="00E638D3">
              <w:rPr>
                <w:rFonts w:ascii="Times New Roman" w:eastAsia="Times New Roman" w:hAnsi="Times New Roman" w:cs="Times New Roman"/>
                <w:bCs/>
              </w:rPr>
              <w:t xml:space="preserve">DEQ </w:t>
            </w:r>
            <w:del w:id="182" w:author="mvandeh" w:date="2014-01-28T11:35:00Z">
              <w:r w:rsidRPr="00E638D3" w:rsidDel="00A00277">
                <w:rPr>
                  <w:rFonts w:ascii="Times New Roman" w:eastAsia="Times New Roman" w:hAnsi="Times New Roman" w:cs="Times New Roman"/>
                  <w:bCs/>
                </w:rPr>
                <w:delText>also discovered</w:delText>
              </w:r>
            </w:del>
            <w:ins w:id="183" w:author="mvandeh" w:date="2014-01-28T11:35:00Z">
              <w:r>
                <w:rPr>
                  <w:rFonts w:ascii="Times New Roman" w:eastAsia="Times New Roman" w:hAnsi="Times New Roman" w:cs="Times New Roman"/>
                  <w:bCs/>
                </w:rPr>
                <w:t>determined</w:t>
              </w:r>
            </w:ins>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w:t>
            </w:r>
            <w:del w:id="184" w:author="mvandeh" w:date="2014-01-28T11:35:00Z">
              <w:r w:rsidDel="00A00277">
                <w:rPr>
                  <w:rFonts w:ascii="Times New Roman" w:eastAsia="Times New Roman" w:hAnsi="Times New Roman" w:cs="Times New Roman"/>
                  <w:bCs/>
                </w:rPr>
                <w:delText xml:space="preserve">which is </w:delText>
              </w:r>
            </w:del>
            <w:r>
              <w:rPr>
                <w:rFonts w:ascii="Times New Roman" w:eastAsia="Times New Roman" w:hAnsi="Times New Roman" w:cs="Times New Roman"/>
                <w:bCs/>
              </w:rPr>
              <w:t xml:space="preserve">currently listed as categorically insignificant because each unit has low emissions, </w:t>
            </w:r>
            <w:del w:id="185" w:author="mvandeh" w:date="2014-01-28T11:35:00Z">
              <w:r w:rsidDel="00A00277">
                <w:rPr>
                  <w:rFonts w:ascii="Times New Roman" w:eastAsia="Times New Roman" w:hAnsi="Times New Roman" w:cs="Times New Roman"/>
                  <w:bCs/>
                </w:rPr>
                <w:delText xml:space="preserve">can </w:delText>
              </w:r>
            </w:del>
            <w:ins w:id="186" w:author="mvandeh" w:date="2014-01-28T11:35:00Z">
              <w:r>
                <w:rPr>
                  <w:rFonts w:ascii="Times New Roman" w:eastAsia="Times New Roman" w:hAnsi="Times New Roman" w:cs="Times New Roman"/>
                  <w:bCs/>
                </w:rPr>
                <w:t xml:space="preserve">could </w:t>
              </w:r>
            </w:ins>
            <w:r>
              <w:rPr>
                <w:rFonts w:ascii="Times New Roman" w:eastAsia="Times New Roman" w:hAnsi="Times New Roman" w:cs="Times New Roman"/>
                <w:bCs/>
              </w:rPr>
              <w:t xml:space="preserve">have significant emissions in the aggregate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ins w:id="187" w:author="mvandeh" w:date="2014-01-28T11:38:00Z"/>
                <w:rFonts w:ascii="Times New Roman" w:eastAsia="Times New Roman" w:hAnsi="Times New Roman" w:cs="Times New Roman"/>
              </w:rPr>
            </w:pPr>
            <w:r>
              <w:rPr>
                <w:rFonts w:ascii="Times New Roman" w:eastAsia="Times New Roman" w:hAnsi="Times New Roman" w:cs="Times New Roman"/>
              </w:rPr>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ins w:id="188" w:author="mvandeh" w:date="2014-01-28T11:37:00Z">
              <w:r>
                <w:rPr>
                  <w:rFonts w:ascii="Times New Roman" w:eastAsia="Times New Roman" w:hAnsi="Times New Roman" w:cs="Times New Roman"/>
                </w:rPr>
                <w:t>:</w:t>
              </w:r>
            </w:ins>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28120D" w:rsidRPr="0028120D">
              <w:rPr>
                <w:rFonts w:ascii="Times New Roman" w:eastAsia="Times New Roman" w:hAnsi="Times New Roman" w:cs="Times New Roman"/>
                <w:rPrChange w:id="189" w:author="mvandeh" w:date="2014-01-28T11:38:00Z">
                  <w:rPr>
                    <w:rFonts w:eastAsia="Times New Roman"/>
                  </w:rPr>
                </w:rPrChange>
              </w:rPr>
              <w:t xml:space="preserve">hose units are above size thresholds </w:t>
            </w:r>
            <w:del w:id="190" w:author="mvandeh" w:date="2014-01-28T11:37:00Z">
              <w:r w:rsidR="0028120D" w:rsidRPr="0028120D">
                <w:rPr>
                  <w:rFonts w:ascii="Times New Roman" w:eastAsia="Times New Roman" w:hAnsi="Times New Roman" w:cs="Times New Roman"/>
                  <w:rPrChange w:id="191" w:author="mvandeh" w:date="2014-01-28T11:38:00Z">
                    <w:rPr>
                      <w:rFonts w:eastAsia="Times New Roman"/>
                    </w:rPr>
                  </w:rPrChange>
                </w:rPr>
                <w:delText xml:space="preserve">that are </w:delText>
              </w:r>
            </w:del>
            <w:r w:rsidR="0028120D" w:rsidRPr="0028120D">
              <w:rPr>
                <w:rFonts w:ascii="Times New Roman" w:eastAsia="Times New Roman" w:hAnsi="Times New Roman" w:cs="Times New Roman"/>
                <w:rPrChange w:id="192" w:author="mvandeh" w:date="2014-01-28T11:38:00Z">
                  <w:rPr>
                    <w:rFonts w:eastAsia="Times New Roman"/>
                  </w:rPr>
                </w:rPrChange>
              </w:rPr>
              <w:t>subject to emission limits</w:t>
            </w:r>
            <w:r>
              <w:rPr>
                <w:rFonts w:ascii="Times New Roman" w:eastAsia="Times New Roman" w:hAnsi="Times New Roman" w:cs="Times New Roman"/>
              </w:rPr>
              <w:t>,</w:t>
            </w:r>
            <w:r w:rsidR="0028120D" w:rsidRPr="0028120D">
              <w:rPr>
                <w:rFonts w:ascii="Times New Roman" w:eastAsia="Times New Roman" w:hAnsi="Times New Roman" w:cs="Times New Roman"/>
                <w:rPrChange w:id="193" w:author="mvandeh" w:date="2014-01-28T11:38:00Z">
                  <w:rPr>
                    <w:rFonts w:eastAsia="Times New Roman"/>
                  </w:rPr>
                </w:rPrChange>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28120D" w:rsidRPr="0028120D">
              <w:rPr>
                <w:rFonts w:ascii="Times New Roman" w:eastAsia="Times New Roman" w:hAnsi="Times New Roman" w:cs="Times New Roman"/>
                <w:rPrChange w:id="194" w:author="mvandeh" w:date="2014-01-28T11:38:00Z">
                  <w:rPr>
                    <w:rFonts w:eastAsia="Times New Roman"/>
                  </w:rPr>
                </w:rPrChange>
              </w:rPr>
              <w:t xml:space="preserve">heir emissions in the aggregate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28120D" w:rsidP="00634FD3">
            <w:pPr>
              <w:ind w:left="0" w:right="18"/>
              <w:rPr>
                <w:rFonts w:ascii="Times New Roman" w:eastAsia="Times New Roman" w:hAnsi="Times New Roman" w:cs="Times New Roman"/>
              </w:rPr>
            </w:pPr>
            <w:r w:rsidRPr="0028120D">
              <w:rPr>
                <w:rFonts w:ascii="Times New Roman" w:eastAsia="Times New Roman" w:hAnsi="Times New Roman" w:cs="Times New Roman"/>
                <w:rPrChange w:id="195" w:author="mvandeh" w:date="2014-01-28T11:38:00Z">
                  <w:rPr>
                    <w:rFonts w:eastAsia="Times New Roman"/>
                  </w:rPr>
                </w:rPrChange>
              </w:rPr>
              <w:t>For businesses with an existing permit, these activities would be added to the permit. In cases where emissions from these activities exceed permitting thresholds, a 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6B2B9E">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ins w:id="196" w:author="mvandeh" w:date="2014-01-28T11:48:00Z">
              <w:r w:rsidR="00634FD3">
                <w:rPr>
                  <w:rFonts w:ascii="Times New Roman" w:eastAsia="Times New Roman" w:hAnsi="Times New Roman" w:cs="Times New Roman"/>
                </w:rPr>
                <w:t xml:space="preserve"> or </w:t>
              </w:r>
            </w:ins>
            <w:del w:id="197" w:author="mvandeh" w:date="2014-01-28T11:48:00Z">
              <w:r w:rsidRPr="00E638D3" w:rsidDel="00634FD3">
                <w:rPr>
                  <w:rFonts w:ascii="Times New Roman" w:eastAsia="Times New Roman" w:hAnsi="Times New Roman" w:cs="Times New Roman"/>
                </w:rPr>
                <w:delText>/</w:delText>
              </w:r>
            </w:del>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sidR="00CF4FDB" w:rsidRPr="009F4287">
              <w:rPr>
                <w:rFonts w:asciiTheme="majorHAnsi" w:hAnsiTheme="majorHAnsi" w:cstheme="majorHAnsi"/>
                <w:color w:val="FFFFFF"/>
                <w:sz w:val="26"/>
                <w:szCs w:val="26"/>
              </w:rPr>
              <w:t>Title</w:t>
            </w:r>
            <w:r>
              <w:rPr>
                <w:rFonts w:asciiTheme="majorHAnsi" w:hAnsiTheme="majorHAnsi" w:cstheme="majorHAnsi"/>
                <w:color w:val="FFFFFF"/>
                <w:sz w:val="26"/>
                <w:szCs w:val="26"/>
              </w:rPr>
              <w:t xml:space="preserve"> 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6F01F8" w:rsidRDefault="001C0232" w:rsidP="008369B6">
            <w:pPr>
              <w:pStyle w:val="ListParagraph"/>
              <w:spacing w:after="120"/>
              <w:ind w:left="18" w:right="562"/>
              <w:contextualSpacing w:val="0"/>
              <w:outlineLvl w:val="0"/>
              <w:rPr>
                <w:rFonts w:ascii="Times New Roman" w:eastAsia="Times New Roman" w:hAnsi="Times New Roman" w:cs="Times New Roman"/>
              </w:rPr>
              <w:pPrChange w:id="198" w:author="mvandeh" w:date="2014-01-28T12:28:00Z">
                <w:pPr>
                  <w:pStyle w:val="ListParagraph"/>
                  <w:numPr>
                    <w:numId w:val="43"/>
                  </w:numPr>
                  <w:spacing w:after="120"/>
                  <w:ind w:left="18" w:right="562" w:hanging="360"/>
                  <w:contextualSpacing w:val="0"/>
                  <w:outlineLvl w:val="0"/>
                </w:pPr>
              </w:pPrChange>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del w:id="199" w:author="mvandeh" w:date="2014-01-28T12:28:00Z">
              <w:r w:rsidDel="008369B6">
                <w:rPr>
                  <w:rFonts w:ascii="Times New Roman" w:eastAsia="Times New Roman" w:hAnsi="Times New Roman" w:cs="Times New Roman"/>
                </w:rPr>
                <w:delText xml:space="preserve">This proposal includes </w:delText>
              </w:r>
              <w:r w:rsidRPr="00396AC2" w:rsidDel="008369B6">
                <w:rPr>
                  <w:rFonts w:ascii="Times New Roman" w:eastAsia="Times New Roman" w:hAnsi="Times New Roman" w:cs="Times New Roman"/>
                </w:rPr>
                <w:delText>two new state-only classifications</w:delText>
              </w:r>
              <w:r w:rsidDel="008369B6">
                <w:rPr>
                  <w:rFonts w:ascii="Times New Roman" w:eastAsia="Times New Roman" w:hAnsi="Times New Roman" w:cs="Times New Roman"/>
                </w:rPr>
                <w:delText xml:space="preserve">: </w:delText>
              </w:r>
            </w:del>
          </w:p>
          <w:p w:rsidR="001C0232" w:rsidDel="008369B6" w:rsidRDefault="001C0232" w:rsidP="008369B6">
            <w:pPr>
              <w:pStyle w:val="ListParagraph"/>
              <w:spacing w:after="120"/>
              <w:ind w:left="18" w:right="562"/>
              <w:contextualSpacing w:val="0"/>
              <w:outlineLvl w:val="0"/>
              <w:rPr>
                <w:del w:id="200" w:author="mvandeh" w:date="2014-01-28T12:28:00Z"/>
                <w:rFonts w:ascii="Times New Roman" w:eastAsia="Times New Roman" w:hAnsi="Times New Roman" w:cs="Times New Roman"/>
              </w:rPr>
            </w:pPr>
            <w:del w:id="201" w:author="mvandeh" w:date="2014-01-28T12:28:00Z">
              <w:r w:rsidDel="008369B6">
                <w:rPr>
                  <w:rFonts w:ascii="Times New Roman" w:eastAsia="Times New Roman" w:hAnsi="Times New Roman" w:cs="Times New Roman"/>
                </w:rPr>
                <w:delText>“S</w:delText>
              </w:r>
              <w:r w:rsidRPr="00396AC2" w:rsidDel="008369B6">
                <w:rPr>
                  <w:rFonts w:ascii="Times New Roman" w:eastAsia="Times New Roman" w:hAnsi="Times New Roman" w:cs="Times New Roman"/>
                </w:rPr>
                <w:delText>ustainment</w:delText>
              </w:r>
              <w:r w:rsidDel="008369B6">
                <w:rPr>
                  <w:rFonts w:ascii="Times New Roman" w:eastAsia="Times New Roman" w:hAnsi="Times New Roman" w:cs="Times New Roman"/>
                </w:rPr>
                <w:delText>”</w:delText>
              </w:r>
              <w:r w:rsidRPr="00396AC2" w:rsidDel="008369B6">
                <w:rPr>
                  <w:rFonts w:ascii="Times New Roman" w:eastAsia="Times New Roman" w:hAnsi="Times New Roman" w:cs="Times New Roman"/>
                </w:rPr>
                <w:delText xml:space="preserve"> area for a federal attainment area that is approaching or over federal air quality standards </w:delText>
              </w:r>
              <w:r w:rsidDel="008369B6">
                <w:rPr>
                  <w:rFonts w:ascii="Times New Roman" w:eastAsia="Times New Roman" w:hAnsi="Times New Roman" w:cs="Times New Roman"/>
                </w:rPr>
                <w:delText xml:space="preserve">that EPA has </w:delText>
              </w:r>
              <w:r w:rsidRPr="00396AC2" w:rsidDel="008369B6">
                <w:rPr>
                  <w:rFonts w:ascii="Times New Roman" w:eastAsia="Times New Roman" w:hAnsi="Times New Roman" w:cs="Times New Roman"/>
                </w:rPr>
                <w:delText xml:space="preserve">not yet </w:delText>
              </w:r>
              <w:r w:rsidDel="008369B6">
                <w:rPr>
                  <w:rFonts w:ascii="Times New Roman" w:eastAsia="Times New Roman" w:hAnsi="Times New Roman" w:cs="Times New Roman"/>
                </w:rPr>
                <w:delText>designated a nonattainment area</w:delText>
              </w:r>
              <w:r w:rsidRPr="00396AC2" w:rsidDel="008369B6">
                <w:rPr>
                  <w:rFonts w:ascii="Times New Roman" w:eastAsia="Times New Roman" w:hAnsi="Times New Roman" w:cs="Times New Roman"/>
                </w:rPr>
                <w:delText xml:space="preserve">. </w:delText>
              </w:r>
            </w:del>
          </w:p>
          <w:p w:rsidR="001C0232" w:rsidDel="008369B6" w:rsidRDefault="001C0232" w:rsidP="008369B6">
            <w:pPr>
              <w:pStyle w:val="ListParagraph"/>
              <w:spacing w:after="120"/>
              <w:ind w:left="18" w:right="562"/>
              <w:contextualSpacing w:val="0"/>
              <w:outlineLvl w:val="0"/>
              <w:rPr>
                <w:del w:id="202" w:author="mvandeh" w:date="2014-01-28T12:28:00Z"/>
                <w:rFonts w:ascii="Times New Roman" w:eastAsia="Times New Roman" w:hAnsi="Times New Roman" w:cs="Times New Roman"/>
              </w:rPr>
              <w:pPrChange w:id="203" w:author="mvandeh" w:date="2014-01-28T12:28:00Z">
                <w:pPr>
                  <w:pStyle w:val="ListParagraph"/>
                  <w:numPr>
                    <w:numId w:val="43"/>
                  </w:numPr>
                  <w:ind w:left="18" w:right="558" w:hanging="360"/>
                  <w:outlineLvl w:val="0"/>
                </w:pPr>
              </w:pPrChange>
            </w:pPr>
            <w:del w:id="204" w:author="mvandeh" w:date="2014-01-28T12:28:00Z">
              <w:r w:rsidDel="008369B6">
                <w:rPr>
                  <w:rFonts w:ascii="Times New Roman" w:eastAsia="Times New Roman" w:hAnsi="Times New Roman" w:cs="Times New Roman"/>
                </w:rPr>
                <w:delText>“R</w:delText>
              </w:r>
              <w:r w:rsidRPr="00396AC2" w:rsidDel="008369B6">
                <w:rPr>
                  <w:rFonts w:ascii="Times New Roman" w:eastAsia="Times New Roman" w:hAnsi="Times New Roman" w:cs="Times New Roman"/>
                </w:rPr>
                <w:delText>eattainment</w:delText>
              </w:r>
              <w:r w:rsidDel="008369B6">
                <w:rPr>
                  <w:rFonts w:ascii="Times New Roman" w:eastAsia="Times New Roman" w:hAnsi="Times New Roman" w:cs="Times New Roman"/>
                </w:rPr>
                <w:delText>”</w:delText>
              </w:r>
              <w:r w:rsidRPr="00396AC2" w:rsidDel="008369B6">
                <w:rPr>
                  <w:rFonts w:ascii="Times New Roman" w:eastAsia="Times New Roman" w:hAnsi="Times New Roman" w:cs="Times New Roman"/>
                </w:rPr>
                <w:delText xml:space="preserve"> area for a federal nonattainment area that is meeting air quality standards </w:delText>
              </w:r>
              <w:r w:rsidDel="008369B6">
                <w:rPr>
                  <w:rFonts w:ascii="Times New Roman" w:eastAsia="Times New Roman" w:hAnsi="Times New Roman" w:cs="Times New Roman"/>
                </w:rPr>
                <w:delText xml:space="preserve">that EPA </w:delText>
              </w:r>
              <w:r w:rsidRPr="00396AC2" w:rsidDel="008369B6">
                <w:rPr>
                  <w:rFonts w:ascii="Times New Roman" w:eastAsia="Times New Roman" w:hAnsi="Times New Roman" w:cs="Times New Roman"/>
                </w:rPr>
                <w:delText xml:space="preserve">has </w:delText>
              </w:r>
              <w:r w:rsidDel="008369B6">
                <w:rPr>
                  <w:rFonts w:ascii="Times New Roman" w:eastAsia="Times New Roman" w:hAnsi="Times New Roman" w:cs="Times New Roman"/>
                </w:rPr>
                <w:delText xml:space="preserve">not </w:delText>
              </w:r>
              <w:r w:rsidRPr="00396AC2" w:rsidDel="008369B6">
                <w:rPr>
                  <w:rFonts w:ascii="Times New Roman" w:eastAsia="Times New Roman" w:hAnsi="Times New Roman" w:cs="Times New Roman"/>
                </w:rPr>
                <w:delText>yet redesignate</w:delText>
              </w:r>
              <w:r w:rsidDel="008369B6">
                <w:rPr>
                  <w:rFonts w:ascii="Times New Roman" w:eastAsia="Times New Roman" w:hAnsi="Times New Roman" w:cs="Times New Roman"/>
                </w:rPr>
                <w:delText xml:space="preserve">d an </w:delText>
              </w:r>
              <w:r w:rsidRPr="00396AC2" w:rsidDel="008369B6">
                <w:rPr>
                  <w:rFonts w:ascii="Times New Roman" w:eastAsia="Times New Roman" w:hAnsi="Times New Roman" w:cs="Times New Roman"/>
                </w:rPr>
                <w:delText>attainment</w:delText>
              </w:r>
              <w:r w:rsidDel="008369B6">
                <w:rPr>
                  <w:rFonts w:ascii="Times New Roman" w:eastAsia="Times New Roman" w:hAnsi="Times New Roman" w:cs="Times New Roman"/>
                </w:rPr>
                <w:delText xml:space="preserve"> area</w:delText>
              </w:r>
              <w:r w:rsidRPr="00396AC2" w:rsidDel="008369B6">
                <w:rPr>
                  <w:rFonts w:ascii="Times New Roman" w:eastAsia="Times New Roman" w:hAnsi="Times New Roman" w:cs="Times New Roman"/>
                </w:rPr>
                <w:delText xml:space="preserve">. </w:delText>
              </w:r>
            </w:del>
          </w:p>
          <w:p w:rsidR="001C0232" w:rsidRDefault="001C0232" w:rsidP="001C0232">
            <w:pPr>
              <w:ind w:left="18" w:right="558"/>
              <w:outlineLvl w:val="0"/>
              <w:rPr>
                <w:rFonts w:ascii="Times New Roman" w:eastAsia="Times New Roman" w:hAnsi="Times New Roman" w:cs="Times New Roman"/>
              </w:rPr>
            </w:pPr>
          </w:p>
          <w:p w:rsidR="001C0232" w:rsidRDefault="006F01F8" w:rsidP="001C0232">
            <w:pPr>
              <w:ind w:left="18" w:right="558"/>
              <w:outlineLvl w:val="0"/>
              <w:rPr>
                <w:rFonts w:ascii="Times New Roman" w:eastAsia="Times New Roman" w:hAnsi="Times New Roman" w:cs="Times New Roman"/>
              </w:rPr>
            </w:pPr>
            <w:ins w:id="205" w:author="mvandeh" w:date="2014-01-28T12:35:00Z">
              <w:r>
                <w:rPr>
                  <w:rFonts w:ascii="Times New Roman" w:eastAsia="Times New Roman" w:hAnsi="Times New Roman" w:cs="Times New Roman"/>
                </w:rPr>
                <w:t>If the Environmental Quality Co</w:t>
              </w:r>
            </w:ins>
            <w:ins w:id="206" w:author="mvandeh" w:date="2014-01-28T12:36:00Z">
              <w:r>
                <w:rPr>
                  <w:rFonts w:ascii="Times New Roman" w:eastAsia="Times New Roman" w:hAnsi="Times New Roman" w:cs="Times New Roman"/>
                </w:rPr>
                <w:t xml:space="preserve">mmission approves the proposed rules, </w:t>
              </w:r>
            </w:ins>
            <w:r w:rsidR="001C0232">
              <w:rPr>
                <w:rFonts w:ascii="Times New Roman" w:eastAsia="Times New Roman" w:hAnsi="Times New Roman" w:cs="Times New Roman"/>
              </w:rPr>
              <w:t xml:space="preserve">DEQ would </w:t>
            </w:r>
            <w:r w:rsidR="001C0232" w:rsidRPr="00396AC2">
              <w:rPr>
                <w:rFonts w:ascii="Times New Roman" w:eastAsia="Times New Roman" w:hAnsi="Times New Roman" w:cs="Times New Roman"/>
              </w:rPr>
              <w:t>recommend</w:t>
            </w:r>
            <w:r w:rsidR="001C0232">
              <w:rPr>
                <w:rFonts w:ascii="Times New Roman" w:eastAsia="Times New Roman" w:hAnsi="Times New Roman" w:cs="Times New Roman"/>
              </w:rPr>
              <w:t xml:space="preserve"> EPA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p w:rsidR="00CF4FDB" w:rsidRPr="009F4287" w:rsidRDefault="00CF4FDB" w:rsidP="006B2B9E">
            <w:pPr>
              <w:pStyle w:val="ListParagraph"/>
              <w:ind w:left="18"/>
              <w:jc w:val="both"/>
              <w:rPr>
                <w:rFonts w:asciiTheme="majorHAnsi" w:hAnsiTheme="majorHAnsi" w:cstheme="majorHAnsi"/>
                <w:color w:val="000000"/>
              </w:rPr>
            </w:pP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1C0232" w:rsidP="001C0232">
            <w:pPr>
              <w:pStyle w:val="ListParagraph"/>
              <w:ind w:left="0" w:right="18"/>
              <w:outlineLvl w:val="0"/>
              <w:rPr>
                <w:rFonts w:ascii="Times New Roman" w:eastAsia="Times New Roman" w:hAnsi="Times New Roman" w:cs="Times New Roman"/>
              </w:rPr>
            </w:pPr>
            <w:del w:id="207" w:author="mvandeh" w:date="2014-01-28T12:30:00Z">
              <w:r w:rsidRPr="00133A57" w:rsidDel="008369B6">
                <w:rPr>
                  <w:rFonts w:ascii="Times New Roman" w:eastAsia="Times New Roman" w:hAnsi="Times New Roman" w:cs="Times New Roman"/>
                </w:rPr>
                <w:delText xml:space="preserve">Areas that violate federal </w:delText>
              </w:r>
              <w:r w:rsidDel="008369B6">
                <w:rPr>
                  <w:rFonts w:ascii="Times New Roman" w:eastAsia="Times New Roman" w:hAnsi="Times New Roman" w:cs="Times New Roman"/>
                </w:rPr>
                <w:delText xml:space="preserve">ambient </w:delText>
              </w:r>
              <w:r w:rsidRPr="00133A57" w:rsidDel="008369B6">
                <w:rPr>
                  <w:rFonts w:ascii="Times New Roman" w:eastAsia="Times New Roman" w:hAnsi="Times New Roman" w:cs="Times New Roman"/>
                </w:rPr>
                <w:delText>air quality standards are design</w:delText>
              </w:r>
              <w:r w:rsidDel="008369B6">
                <w:rPr>
                  <w:rFonts w:ascii="Times New Roman" w:eastAsia="Times New Roman" w:hAnsi="Times New Roman" w:cs="Times New Roman"/>
                </w:rPr>
                <w:delText>at</w:delText>
              </w:r>
              <w:r w:rsidRPr="00133A57" w:rsidDel="008369B6">
                <w:rPr>
                  <w:rFonts w:ascii="Times New Roman" w:eastAsia="Times New Roman" w:hAnsi="Times New Roman" w:cs="Times New Roman"/>
                </w:rPr>
                <w:delText>ed by EPA as “nonattainment” areas, while all other areas are designated as “attainment” or “unclassifiable” areas.</w:delText>
              </w:r>
            </w:del>
            <w:r w:rsidRPr="00133A57">
              <w:rPr>
                <w:rFonts w:ascii="Times New Roman" w:eastAsia="Times New Roman" w:hAnsi="Times New Roman" w:cs="Times New Roman"/>
              </w:rPr>
              <w:t xml:space="preserve"> </w:t>
            </w:r>
            <w:del w:id="208" w:author="mvandeh" w:date="2014-01-28T12:30:00Z">
              <w:r w:rsidRPr="00133A57" w:rsidDel="008369B6">
                <w:rPr>
                  <w:rFonts w:ascii="Times New Roman" w:eastAsia="Times New Roman" w:hAnsi="Times New Roman" w:cs="Times New Roman"/>
                </w:rPr>
                <w:delText>Under current Oregon law, former nonattainment areas that are reclassified by EPA to attainment are designated as “maintenance” areas to ensure that they avoid future violations</w:delText>
              </w:r>
              <w:r w:rsidDel="008369B6">
                <w:rPr>
                  <w:rFonts w:ascii="Times New Roman" w:eastAsia="Times New Roman" w:hAnsi="Times New Roman" w:cs="Times New Roman"/>
                </w:rPr>
                <w:delText xml:space="preserve">. </w:delText>
              </w:r>
            </w:del>
            <w:del w:id="209" w:author="mvandeh" w:date="2014-01-28T12:36:00Z">
              <w:r w:rsidRPr="00133A57" w:rsidDel="006F01F8">
                <w:rPr>
                  <w:rFonts w:ascii="Times New Roman" w:eastAsia="Times New Roman" w:hAnsi="Times New Roman" w:cs="Times New Roman"/>
                </w:rPr>
                <w:delText>However, t</w:delText>
              </w:r>
            </w:del>
            <w:ins w:id="210" w:author="mvandeh" w:date="2014-01-28T12:36:00Z">
              <w:r w:rsidR="006F01F8">
                <w:rPr>
                  <w:rFonts w:ascii="Times New Roman" w:eastAsia="Times New Roman" w:hAnsi="Times New Roman" w:cs="Times New Roman"/>
                </w:rPr>
                <w:t>T</w:t>
              </w:r>
            </w:ins>
            <w:r w:rsidRPr="00133A57">
              <w:rPr>
                <w:rFonts w:ascii="Times New Roman" w:eastAsia="Times New Roman" w:hAnsi="Times New Roman" w:cs="Times New Roman"/>
              </w:rPr>
              <w:t>here are gaps in this designation system that can create disincentives to improve air quality and unnecessary impediments to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ins w:id="211" w:author="mvandeh" w:date="2014-01-28T12:28:00Z"/>
                <w:rFonts w:ascii="Times New Roman" w:eastAsia="Times New Roman" w:hAnsi="Times New Roman" w:cs="Times New Roman"/>
              </w:rPr>
            </w:pPr>
            <w:r w:rsidRPr="00133A57">
              <w:rPr>
                <w:rFonts w:ascii="Times New Roman" w:eastAsia="Times New Roman" w:hAnsi="Times New Roman" w:cs="Times New Roman"/>
              </w:rPr>
              <w:t xml:space="preserve">DEQ proposes </w:t>
            </w:r>
            <w:ins w:id="212" w:author="mvandeh" w:date="2014-01-28T12:28:00Z">
              <w:r w:rsidR="008369B6" w:rsidRPr="00396AC2">
                <w:rPr>
                  <w:rFonts w:ascii="Times New Roman" w:eastAsia="Times New Roman" w:hAnsi="Times New Roman" w:cs="Times New Roman"/>
                </w:rPr>
                <w:t>two new state-only classifications</w:t>
              </w:r>
              <w:r w:rsidR="008369B6">
                <w:rPr>
                  <w:rFonts w:ascii="Times New Roman" w:eastAsia="Times New Roman" w:hAnsi="Times New Roman" w:cs="Times New Roman"/>
                </w:rPr>
                <w:t xml:space="preserve">: </w:t>
              </w:r>
            </w:ins>
          </w:p>
          <w:p w:rsidR="008369B6" w:rsidRPr="008369B6" w:rsidRDefault="008369B6" w:rsidP="008369B6">
            <w:pPr>
              <w:pStyle w:val="ListParagraph"/>
              <w:numPr>
                <w:ilvl w:val="0"/>
                <w:numId w:val="64"/>
              </w:numPr>
              <w:spacing w:after="120"/>
              <w:ind w:left="302" w:right="562" w:hanging="187"/>
              <w:contextualSpacing w:val="0"/>
              <w:outlineLvl w:val="0"/>
              <w:rPr>
                <w:ins w:id="213" w:author="mvandeh" w:date="2014-01-28T12:28:00Z"/>
                <w:rFonts w:ascii="Times New Roman" w:eastAsia="Times New Roman" w:hAnsi="Times New Roman" w:cs="Times New Roman"/>
                <w:rPrChange w:id="214" w:author="mvandeh" w:date="2014-01-28T12:29:00Z">
                  <w:rPr>
                    <w:ins w:id="215" w:author="mvandeh" w:date="2014-01-28T12:28:00Z"/>
                    <w:rFonts w:eastAsia="Times New Roman"/>
                  </w:rPr>
                </w:rPrChange>
              </w:rPr>
              <w:pPrChange w:id="216" w:author="mvandeh" w:date="2014-01-28T12:29:00Z">
                <w:pPr>
                  <w:pStyle w:val="ListParagraph"/>
                  <w:numPr>
                    <w:numId w:val="43"/>
                  </w:numPr>
                  <w:spacing w:after="120"/>
                  <w:ind w:left="18" w:right="562" w:hanging="360"/>
                  <w:contextualSpacing w:val="0"/>
                  <w:outlineLvl w:val="0"/>
                </w:pPr>
              </w:pPrChange>
            </w:pPr>
            <w:ins w:id="217" w:author="mvandeh" w:date="2014-01-28T12:28:00Z">
              <w:r w:rsidRPr="008369B6">
                <w:rPr>
                  <w:rFonts w:ascii="Times New Roman" w:eastAsia="Times New Roman" w:hAnsi="Times New Roman" w:cs="Times New Roman"/>
                  <w:rPrChange w:id="218" w:author="mvandeh" w:date="2014-01-28T12:29:00Z">
                    <w:rPr>
                      <w:rFonts w:eastAsia="Times New Roman"/>
                    </w:rPr>
                  </w:rPrChange>
                </w:rPr>
                <w:t xml:space="preserve">“Sustainment” area for a federal attainment area that is approaching or over federal air quality standards that EPA has not yet designated a nonattainment area. </w:t>
              </w:r>
            </w:ins>
          </w:p>
          <w:p w:rsidR="008369B6" w:rsidRPr="008369B6" w:rsidRDefault="008369B6" w:rsidP="008369B6">
            <w:pPr>
              <w:pStyle w:val="ListParagraph"/>
              <w:numPr>
                <w:ilvl w:val="0"/>
                <w:numId w:val="64"/>
              </w:numPr>
              <w:spacing w:after="120"/>
              <w:ind w:left="302" w:right="558" w:hanging="187"/>
              <w:contextualSpacing w:val="0"/>
              <w:outlineLvl w:val="0"/>
              <w:rPr>
                <w:ins w:id="219" w:author="mvandeh" w:date="2014-01-28T12:28:00Z"/>
                <w:rFonts w:ascii="Times New Roman" w:eastAsia="Times New Roman" w:hAnsi="Times New Roman" w:cs="Times New Roman"/>
                <w:rPrChange w:id="220" w:author="mvandeh" w:date="2014-01-28T12:29:00Z">
                  <w:rPr>
                    <w:ins w:id="221" w:author="mvandeh" w:date="2014-01-28T12:28:00Z"/>
                    <w:rFonts w:eastAsia="Times New Roman"/>
                  </w:rPr>
                </w:rPrChange>
              </w:rPr>
              <w:pPrChange w:id="222" w:author="mvandeh" w:date="2014-01-28T12:29:00Z">
                <w:pPr>
                  <w:pStyle w:val="ListParagraph"/>
                  <w:numPr>
                    <w:numId w:val="43"/>
                  </w:numPr>
                  <w:ind w:left="18" w:right="558" w:hanging="360"/>
                  <w:outlineLvl w:val="0"/>
                </w:pPr>
              </w:pPrChange>
            </w:pPr>
            <w:ins w:id="223" w:author="mvandeh" w:date="2014-01-28T12:28:00Z">
              <w:r w:rsidRPr="008369B6">
                <w:rPr>
                  <w:rFonts w:ascii="Times New Roman" w:eastAsia="Times New Roman" w:hAnsi="Times New Roman" w:cs="Times New Roman"/>
                  <w:rPrChange w:id="224" w:author="mvandeh" w:date="2014-01-28T12:29:00Z">
                    <w:rPr>
                      <w:rFonts w:eastAsia="Times New Roman"/>
                    </w:rPr>
                  </w:rPrChange>
                </w:rPr>
                <w:t xml:space="preserve">“Reattainment” area for a federal nonattainment area that is meeting air quality standards that EPA has not yet redesignated an attainment area. </w:t>
              </w:r>
            </w:ins>
          </w:p>
          <w:p w:rsidR="008369B6" w:rsidRDefault="008369B6" w:rsidP="008369B6">
            <w:pPr>
              <w:ind w:left="18" w:right="558"/>
              <w:outlineLvl w:val="0"/>
              <w:rPr>
                <w:ins w:id="225" w:author="mvandeh" w:date="2014-01-28T12:28:00Z"/>
                <w:rFonts w:ascii="Times New Roman" w:eastAsia="Times New Roman" w:hAnsi="Times New Roman" w:cs="Times New Roman"/>
              </w:rPr>
            </w:pPr>
          </w:p>
          <w:p w:rsidR="001C0232" w:rsidRDefault="001C0232" w:rsidP="001C0232">
            <w:pPr>
              <w:pStyle w:val="ListParagraph"/>
              <w:ind w:left="0" w:right="14"/>
              <w:outlineLvl w:val="0"/>
              <w:rPr>
                <w:rFonts w:ascii="Times New Roman" w:eastAsia="Times New Roman" w:hAnsi="Times New Roman" w:cs="Times New Roman"/>
              </w:rPr>
            </w:pPr>
            <w:del w:id="226" w:author="mvandeh" w:date="2014-01-28T12:28:00Z">
              <w:r w:rsidRPr="00133A57" w:rsidDel="008369B6">
                <w:rPr>
                  <w:rFonts w:ascii="Times New Roman" w:eastAsia="Times New Roman" w:hAnsi="Times New Roman" w:cs="Times New Roman"/>
                </w:rPr>
                <w:delText>to add two new state-only classifications to fill the gaps in the current classification system – “sustainment” and “reattainment” areas.</w:delText>
              </w:r>
            </w:del>
            <w:r w:rsidRPr="00133A57">
              <w:rPr>
                <w:rFonts w:ascii="Times New Roman" w:eastAsia="Times New Roman" w:hAnsi="Times New Roman" w:cs="Times New Roman"/>
              </w:rPr>
              <w:t xml:space="preserve"> 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1C0232" w:rsidRPr="00133A57"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Based on a local air quality analysis, DEQ recommendations and public comment, EQC would designate specific areas of the state as sustainment or reattainment. DEQ would recommend a state sustainment area designation for a federal attainment area that is approaching or over federal air quality standards but is not yet designated as nonattainment by EPA. DEQ would recommend a</w:t>
            </w:r>
            <w:r>
              <w:rPr>
                <w:rFonts w:ascii="Times New Roman" w:eastAsia="Times New Roman" w:hAnsi="Times New Roman" w:cs="Times New Roman"/>
              </w:rPr>
              <w:t xml:space="preserve"> state reattainment area design</w:t>
            </w:r>
            <w:r w:rsidRPr="00133A57">
              <w:rPr>
                <w:rFonts w:ascii="Times New Roman" w:eastAsia="Times New Roman" w:hAnsi="Times New Roman" w:cs="Times New Roman"/>
              </w:rPr>
              <w:t>ation for a federal nonattainment area that is meeting air quality standards but has not yet been redesignated to attainment by EPA.</w:t>
            </w:r>
          </w:p>
          <w:p w:rsidR="001C0232" w:rsidRPr="00133A57" w:rsidRDefault="001C0232" w:rsidP="001C0232">
            <w:pPr>
              <w:pStyle w:val="ListParagraph"/>
              <w:ind w:left="0" w:right="14"/>
              <w:outlineLvl w:val="0"/>
              <w:rPr>
                <w:rFonts w:ascii="Times New Roman" w:eastAsia="Times New Roman" w:hAnsi="Times New Roman" w:cs="Times New Roman"/>
              </w:rPr>
            </w:pPr>
          </w:p>
          <w:p w:rsidR="001C0232" w:rsidRPr="00133A57" w:rsidRDefault="001C0232" w:rsidP="001C0232">
            <w:pPr>
              <w:pStyle w:val="ListParagraph"/>
              <w:ind w:left="0" w:right="14"/>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1C0232" w:rsidRPr="00133A57"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DEQ would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1C0232" w:rsidRPr="00133A57" w:rsidRDefault="001C0232" w:rsidP="001C0232">
            <w:pPr>
              <w:pStyle w:val="ListParagraph"/>
              <w:ind w:left="0" w:right="14"/>
              <w:outlineLvl w:val="0"/>
              <w:rPr>
                <w:rFonts w:ascii="Times New Roman" w:eastAsia="Times New Roman" w:hAnsi="Times New Roman" w:cs="Times New Roman"/>
              </w:rPr>
            </w:pPr>
          </w:p>
          <w:p w:rsidR="001C0232" w:rsidRPr="00133A57"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designated as sustainment by the EQC would remain a federal attainment area. DEQ, working closely with the local community, would develop and implement a sustainment plan to improve air quality and prevent a nonattainment designation.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(see section 6 below).</w:t>
            </w:r>
          </w:p>
          <w:p w:rsidR="001C0232" w:rsidRPr="00133A57" w:rsidRDefault="001C0232" w:rsidP="001C0232">
            <w:pPr>
              <w:pStyle w:val="ListParagraph"/>
              <w:ind w:left="0" w:right="14"/>
              <w:outlineLvl w:val="0"/>
              <w:rPr>
                <w:rFonts w:ascii="Times New Roman" w:eastAsia="Times New Roman" w:hAnsi="Times New Roman" w:cs="Times New Roman"/>
              </w:rPr>
            </w:pPr>
          </w:p>
          <w:p w:rsidR="001C0232" w:rsidRPr="00133A57" w:rsidRDefault="001C0232" w:rsidP="001C0232">
            <w:pPr>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1C0232" w:rsidRDefault="001C0232" w:rsidP="001C0232">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is reliably meeting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1C0232" w:rsidRDefault="001C0232" w:rsidP="001C0232">
            <w:pPr>
              <w:ind w:left="0" w:right="14"/>
              <w:rPr>
                <w:rFonts w:ascii="Times New Roman" w:eastAsia="Times New Roman" w:hAnsi="Times New Roman" w:cs="Times New Roman"/>
              </w:rPr>
            </w:pPr>
          </w:p>
          <w:p w:rsidR="00CF4FDB" w:rsidRPr="009F4287" w:rsidRDefault="001C0232" w:rsidP="006F01F8">
            <w:pPr>
              <w:spacing w:after="120"/>
              <w:ind w:left="18" w:right="14"/>
              <w:rPr>
                <w:rFonts w:ascii="Times New Roman" w:hAnsi="Times New Roman"/>
                <w:color w:val="000000"/>
              </w:rPr>
            </w:pPr>
            <w:r>
              <w:rPr>
                <w:rFonts w:ascii="Times New Roman" w:eastAsia="Times New Roman" w:hAnsi="Times New Roman" w:cs="Times New Roman"/>
              </w:rPr>
              <w:t>An area designated as reattainment by EQC would remain a federal nonattainment area, and all elements of its 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provided they were not identified as a primary cause of air quality violations in the attainment plan</w:t>
            </w:r>
            <w:ins w:id="227" w:author="mvandeh" w:date="2014-01-28T12:37:00Z">
              <w:r w:rsidR="006F01F8">
                <w:rPr>
                  <w:rFonts w:ascii="Times New Roman" w:eastAsia="Times New Roman" w:hAnsi="Times New Roman" w:cs="Times New Roman"/>
                </w:rPr>
                <w:t xml:space="preserve"> under category </w:t>
              </w:r>
            </w:ins>
            <w:del w:id="228" w:author="mvandeh" w:date="2014-01-28T12:37:00Z">
              <w:r w:rsidDel="006F01F8">
                <w:rPr>
                  <w:rFonts w:ascii="Times New Roman" w:eastAsia="Times New Roman" w:hAnsi="Times New Roman" w:cs="Times New Roman"/>
                </w:rPr>
                <w:delText xml:space="preserve"> (see section </w:delText>
              </w:r>
            </w:del>
            <w:r>
              <w:rPr>
                <w:rFonts w:ascii="Times New Roman" w:eastAsia="Times New Roman" w:hAnsi="Times New Roman" w:cs="Times New Roman"/>
              </w:rPr>
              <w:t>6 below</w:t>
            </w:r>
            <w:del w:id="229" w:author="mvandeh" w:date="2014-01-28T12:37:00Z">
              <w:r w:rsidDel="006F01F8">
                <w:rPr>
                  <w:rFonts w:ascii="Times New Roman" w:eastAsia="Times New Roman" w:hAnsi="Times New Roman" w:cs="Times New Roman"/>
                </w:rPr>
                <w:delText>)</w:delText>
              </w:r>
            </w:del>
            <w:r>
              <w:rPr>
                <w:rFonts w:ascii="Times New Roman" w:eastAsia="Times New Roman" w:hAnsi="Times New Roman" w:cs="Times New Roman"/>
              </w:rPr>
              <w:t>.</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8369B6" w:rsidRDefault="008369B6" w:rsidP="008369B6">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 there is no process to implement prevention planning to avoid a federal nonattainment designation. The air pollution levels also make it difficult or impossible for new and expanding industrial facilities to demonstrate that their added emissions will not cause air quality violations, and the attainment area permitting rules do not include provisions for these businesses to offset their emission increases by reducing emissions from existing sources in the area. Designating these areas as nonattainment may be appropriate in some cases, but in other cases a nonattainment designation could interfere with more effective local efforts to improve air quality by imposing prescriptive federal requirements and timelines.</w:t>
            </w:r>
          </w:p>
          <w:p w:rsidR="008369B6" w:rsidRDefault="008369B6" w:rsidP="008369B6">
            <w:pPr>
              <w:pStyle w:val="ListParagraph"/>
              <w:ind w:left="0" w:right="18"/>
              <w:outlineLvl w:val="0"/>
              <w:rPr>
                <w:rFonts w:ascii="Times New Roman" w:eastAsia="Times New Roman" w:hAnsi="Times New Roman" w:cs="Times New Roman"/>
              </w:rPr>
            </w:pPr>
          </w:p>
          <w:p w:rsidR="00CF4FDB" w:rsidRPr="009F4287" w:rsidRDefault="00CF4FDB" w:rsidP="008369B6">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6F01F8" w:rsidP="006B2B9E">
            <w:pPr>
              <w:spacing w:after="120"/>
              <w:ind w:left="18" w:right="14"/>
              <w:rPr>
                <w:rFonts w:ascii="Times New Roman" w:hAnsi="Times New Roman"/>
                <w:color w:val="000000"/>
              </w:rPr>
            </w:pPr>
            <w:r>
              <w:rPr>
                <w:rStyle w:val="CommentReference"/>
              </w:rPr>
              <w:commentReference w:id="230"/>
            </w:r>
            <w:r>
              <w:rPr>
                <w:rStyle w:val="CommentReference"/>
              </w:rPr>
              <w:commentReference w:id="231"/>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8369B6" w:rsidP="006B2B9E">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ce areas, DEQ must develop and EPA must approve a long-term air quality maintenance plan. In developing the maintenance plan, DEQ may determine that some elements of the attainment plan are no longer required to maintain air quality. However, until the area is redesignated to attainment by EPA – a process that can take years – all of the elements of the attainment plan must continue to be implemented</w:t>
            </w:r>
            <w:r>
              <w:rPr>
                <w:rFonts w:ascii="Times New Roman" w:eastAsia="Times New Roman" w:hAnsi="Times New Roman" w:cs="Times New Roman"/>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r>
      <w:tr w:rsidR="00CF4FDB" w:rsidRPr="009F4287" w:rsidTr="006B2B9E">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0" w:right="14"/>
              <w:rPr>
                <w:rFonts w:ascii="Times New Roman" w:hAnsi="Times New Roman"/>
                <w:color w:val="000000"/>
              </w:rPr>
            </w:pPr>
          </w:p>
        </w:tc>
      </w:tr>
      <w:tr w:rsidR="00CF4FDB" w:rsidRPr="009F4287" w:rsidTr="006B2B9E">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r w:rsidRPr="009F4287">
              <w:rPr>
                <w:rFonts w:ascii="Times New Roman" w:hAnsi="Times New Roman"/>
              </w:rPr>
              <w:t xml:space="preserve"> </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ind w:left="18" w:right="18"/>
              <w:rPr>
                <w:rFonts w:ascii="Times New Roman" w:hAnsi="Times New Roman"/>
                <w:color w:val="000000"/>
              </w:rPr>
            </w:pPr>
            <w:r w:rsidRPr="009F4287">
              <w:rPr>
                <w:rFonts w:ascii="Times New Roman" w:hAnsi="Times New Roman"/>
              </w:rPr>
              <w:t xml:space="preserve"> </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8"/>
              <w:rPr>
                <w:rFonts w:ascii="Times New Roman" w:hAnsi="Times New Roman"/>
                <w:color w:val="000000"/>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CF4FDB" w:rsidP="006B2B9E">
            <w:pPr>
              <w:ind w:left="18" w:right="18"/>
              <w:rPr>
                <w:rFonts w:ascii="Times New Roman" w:hAnsi="Times New Roman"/>
                <w:color w:val="000000"/>
              </w:rPr>
            </w:pPr>
          </w:p>
        </w:tc>
      </w:tr>
    </w:tbl>
    <w:p w:rsidR="00CF4FDB" w:rsidRDefault="00CF4FDB"/>
    <w:p w:rsidR="001C0232" w:rsidRDefault="001C0232">
      <w:pPr>
        <w:sectPr w:rsidR="001C0232" w:rsidSect="002E76F1">
          <w:pgSz w:w="12240" w:h="15840"/>
          <w:pgMar w:top="1080" w:right="720" w:bottom="1080" w:left="360" w:header="720" w:footer="720" w:gutter="432"/>
          <w:cols w:space="720"/>
          <w:docGrid w:linePitch="360"/>
        </w:sectPr>
      </w:pPr>
    </w:p>
    <w:p w:rsidR="00CF4FDB" w:rsidRDefault="00CF4FDB"/>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Change w:id="232" w:author="mvandeh" w:date="2014-01-28T12:20:00Z">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PrChange>
      </w:tblPr>
      <w:tblGrid>
        <w:gridCol w:w="5220"/>
        <w:gridCol w:w="5220"/>
        <w:tblGridChange w:id="233">
          <w:tblGrid>
            <w:gridCol w:w="5220"/>
            <w:gridCol w:w="5220"/>
          </w:tblGrid>
        </w:tblGridChange>
      </w:tblGrid>
      <w:tr w:rsidR="00CF4FDB" w:rsidTr="002C4924">
        <w:trPr>
          <w:trHeight w:val="327"/>
          <w:trPrChange w:id="234" w:author="mvandeh" w:date="2014-01-28T12:20:00Z">
            <w:trPr>
              <w:trHeight w:val="327"/>
            </w:trPr>
          </w:trPrChange>
        </w:trPr>
        <w:tc>
          <w:tcPr>
            <w:tcW w:w="10440" w:type="dxa"/>
            <w:gridSpan w:val="2"/>
            <w:tcBorders>
              <w:top w:val="double" w:sz="4" w:space="0" w:color="auto"/>
              <w:left w:val="double" w:sz="4" w:space="0" w:color="auto"/>
              <w:bottom w:val="dotted" w:sz="4" w:space="0" w:color="auto"/>
              <w:right w:val="double" w:sz="4" w:space="0" w:color="auto"/>
            </w:tcBorders>
            <w:shd w:val="clear" w:color="auto" w:fill="008272"/>
            <w:hideMark/>
            <w:tcPrChange w:id="235" w:author="mvandeh" w:date="2014-01-28T12:20:00Z">
              <w:tcPr>
                <w:tcW w:w="10440" w:type="dxa"/>
                <w:gridSpan w:val="2"/>
                <w:tcBorders>
                  <w:top w:val="double" w:sz="4" w:space="0" w:color="auto"/>
                  <w:left w:val="double" w:sz="4" w:space="0" w:color="auto"/>
                  <w:bottom w:val="dotted" w:sz="4" w:space="0" w:color="auto"/>
                  <w:right w:val="double" w:sz="4" w:space="0" w:color="auto"/>
                </w:tcBorders>
                <w:shd w:val="clear" w:color="auto" w:fill="B1DDCD"/>
                <w:hideMark/>
              </w:tcPr>
            </w:tcPrChange>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8706A1">
        <w:trPr>
          <w:trHeight w:val="327"/>
        </w:trPr>
        <w:tc>
          <w:tcPr>
            <w:tcW w:w="10440"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8706A1" w:rsidRDefault="008706A1" w:rsidP="008706A1">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This makes it nearly impossible for industrial business to build or expand in the Lakeview area because permitting provisions for areas that violate federal air quality standards are not available in attainment areas. However, designating Lakeview as a nonattainment area would preclude the community’s active voluntary efforts to meet federal air quality standards under the PM Advance program. Designating Lakeview as a state sustainment area would retain the benefits of a federal attainment designation while providing Lakeview with new tools to improve ambient air quality and more flexible permitting requirements.</w:t>
            </w:r>
          </w:p>
          <w:p w:rsidR="00CF4FDB" w:rsidRPr="00CF4FDB" w:rsidRDefault="00CF4FDB" w:rsidP="00CF4FDB">
            <w:pPr>
              <w:pStyle w:val="ListParagraph"/>
              <w:keepNext/>
              <w:keepLines/>
              <w:ind w:right="14" w:hanging="360"/>
              <w:rPr>
                <w:rFonts w:asciiTheme="minorHAnsi" w:eastAsia="Times New Roman" w:hAnsiTheme="minorHAnsi" w:cstheme="minorHAnsi"/>
              </w:rPr>
            </w:pPr>
          </w:p>
        </w:tc>
      </w:tr>
      <w:tr w:rsidR="00CF4FDB"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2C4924" w:rsidDel="008369B6" w:rsidRDefault="002C4924" w:rsidP="002C4924">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air quality in Lakeview </w:t>
            </w:r>
            <w:del w:id="236" w:author="mvandeh" w:date="2014-01-28T12:17:00Z">
              <w:r w:rsidDel="002C4924">
                <w:rPr>
                  <w:rFonts w:ascii="Times New Roman" w:eastAsia="Times New Roman" w:hAnsi="Times New Roman" w:cs="Times New Roman"/>
                </w:rPr>
                <w:delText xml:space="preserve">is </w:delText>
              </w:r>
            </w:del>
            <w:r>
              <w:rPr>
                <w:rFonts w:ascii="Times New Roman" w:eastAsia="Times New Roman" w:hAnsi="Times New Roman" w:cs="Times New Roman"/>
              </w:rPr>
              <w:t>currently violat</w:t>
            </w:r>
            <w:ins w:id="237" w:author="mvandeh" w:date="2014-01-28T12:17:00Z">
              <w:r>
                <w:rPr>
                  <w:rFonts w:ascii="Times New Roman" w:eastAsia="Times New Roman" w:hAnsi="Times New Roman" w:cs="Times New Roman"/>
                </w:rPr>
                <w:t>es</w:t>
              </w:r>
            </w:ins>
            <w:del w:id="238" w:author="mvandeh" w:date="2014-01-28T12:17:00Z">
              <w:r w:rsidDel="002C4924">
                <w:rPr>
                  <w:rFonts w:ascii="Times New Roman" w:eastAsia="Times New Roman" w:hAnsi="Times New Roman" w:cs="Times New Roman"/>
                </w:rPr>
                <w:delText>ing</w:delText>
              </w:r>
            </w:del>
            <w:r>
              <w:rPr>
                <w:rFonts w:ascii="Times New Roman" w:eastAsia="Times New Roman" w:hAnsi="Times New Roman" w:cs="Times New Roman"/>
              </w:rPr>
              <w:t xml:space="preserve">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although </w:t>
            </w:r>
            <w:ins w:id="239" w:author="mvandeh" w:date="2014-01-28T12:17:00Z">
              <w:r>
                <w:rPr>
                  <w:rFonts w:ascii="Times New Roman" w:eastAsia="Times New Roman" w:hAnsi="Times New Roman" w:cs="Times New Roman"/>
                </w:rPr>
                <w:t xml:space="preserve">EPA has not yet designated </w:t>
              </w:r>
            </w:ins>
            <w:r>
              <w:rPr>
                <w:rFonts w:ascii="Times New Roman" w:eastAsia="Times New Roman" w:hAnsi="Times New Roman" w:cs="Times New Roman"/>
              </w:rPr>
              <w:t xml:space="preserve">the area </w:t>
            </w:r>
            <w:del w:id="240" w:author="mvandeh" w:date="2014-01-28T12:17:00Z">
              <w:r w:rsidDel="002C4924">
                <w:rPr>
                  <w:rFonts w:ascii="Times New Roman" w:eastAsia="Times New Roman" w:hAnsi="Times New Roman" w:cs="Times New Roman"/>
                </w:rPr>
                <w:delText xml:space="preserve">has not yet been designated by EPA </w:delText>
              </w:r>
            </w:del>
            <w:r>
              <w:rPr>
                <w:rFonts w:ascii="Times New Roman" w:eastAsia="Times New Roman" w:hAnsi="Times New Roman" w:cs="Times New Roman"/>
              </w:rPr>
              <w:t xml:space="preserve">as nonattainment. </w:t>
            </w:r>
            <w:ins w:id="241" w:author="mvandeh" w:date="2014-01-28T12:21:00Z">
              <w:r>
                <w:rPr>
                  <w:rFonts w:ascii="Times New Roman" w:eastAsia="Times New Roman" w:hAnsi="Times New Roman" w:cs="Times New Roman"/>
                </w:rPr>
                <w:t xml:space="preserve">At the time </w:t>
              </w:r>
            </w:ins>
            <w:ins w:id="242" w:author="mvandeh" w:date="2014-01-28T12:22:00Z">
              <w:r>
                <w:rPr>
                  <w:rFonts w:ascii="Times New Roman" w:eastAsia="Times New Roman" w:hAnsi="Times New Roman" w:cs="Times New Roman"/>
                </w:rPr>
                <w:t xml:space="preserve">EPA last required </w:t>
              </w:r>
            </w:ins>
            <w:ins w:id="243" w:author="mvandeh" w:date="2014-01-28T12:21:00Z">
              <w:r>
                <w:rPr>
                  <w:rFonts w:ascii="Times New Roman" w:eastAsia="Times New Roman" w:hAnsi="Times New Roman" w:cs="Times New Roman"/>
                </w:rPr>
                <w:t>the designations</w:t>
              </w:r>
            </w:ins>
            <w:ins w:id="244" w:author="mvandeh" w:date="2014-01-28T12:22:00Z">
              <w:r>
                <w:rPr>
                  <w:rFonts w:ascii="Times New Roman" w:eastAsia="Times New Roman" w:hAnsi="Times New Roman" w:cs="Times New Roman"/>
                </w:rPr>
                <w:t xml:space="preserve">, </w:t>
              </w:r>
            </w:ins>
            <w:del w:id="245" w:author="mvandeh" w:date="2014-01-28T12:22:00Z">
              <w:r w:rsidDel="002C4924">
                <w:rPr>
                  <w:rFonts w:ascii="Times New Roman" w:eastAsia="Times New Roman" w:hAnsi="Times New Roman" w:cs="Times New Roman"/>
                </w:rPr>
                <w:delText xml:space="preserve">This is because </w:delText>
              </w:r>
            </w:del>
            <w:del w:id="246" w:author="mvandeh" w:date="2014-01-28T12:21:00Z">
              <w:r w:rsidDel="002C4924">
                <w:rPr>
                  <w:rFonts w:ascii="Times New Roman" w:eastAsia="Times New Roman" w:hAnsi="Times New Roman" w:cs="Times New Roman"/>
                </w:rPr>
                <w:delText xml:space="preserve">DEQ </w:delText>
              </w:r>
            </w:del>
            <w:ins w:id="247" w:author="mvandeh" w:date="2014-01-28T12:21:00Z">
              <w:r>
                <w:rPr>
                  <w:rFonts w:ascii="Times New Roman" w:eastAsia="Times New Roman" w:hAnsi="Times New Roman" w:cs="Times New Roman"/>
                </w:rPr>
                <w:t xml:space="preserve">Oregon </w:t>
              </w:r>
            </w:ins>
            <w:r>
              <w:rPr>
                <w:rFonts w:ascii="Times New Roman" w:eastAsia="Times New Roman" w:hAnsi="Times New Roman" w:cs="Times New Roman"/>
              </w:rPr>
              <w:t>did not have the required three years of monitoring data to determine if the area was violating the federal standards</w:t>
            </w:r>
            <w:del w:id="248" w:author="mvandeh" w:date="2014-01-28T12:22:00Z">
              <w:r w:rsidDel="008369B6">
                <w:rPr>
                  <w:rFonts w:ascii="Times New Roman" w:eastAsia="Times New Roman" w:hAnsi="Times New Roman" w:cs="Times New Roman"/>
                </w:rPr>
                <w:delText xml:space="preserve"> at the time designations were last required</w:delText>
              </w:r>
            </w:del>
            <w:r>
              <w:rPr>
                <w:rFonts w:ascii="Times New Roman" w:eastAsia="Times New Roman" w:hAnsi="Times New Roman" w:cs="Times New Roman"/>
              </w:rPr>
              <w:t xml:space="preserve">. </w:t>
            </w:r>
            <w:moveFromRangeStart w:id="249" w:author="mvandeh" w:date="2014-01-28T12:23:00Z" w:name="move378675131"/>
            <w:moveFrom w:id="250" w:author="mvandeh" w:date="2014-01-28T12:23:00Z">
              <w:r w:rsidDel="008369B6">
                <w:rPr>
                  <w:rFonts w:ascii="Times New Roman" w:eastAsia="Times New Roman" w:hAnsi="Times New Roman" w:cs="Times New Roman"/>
                </w:rPr>
                <w:t>The community is voluntarily participating in EPA’s “PM Advance” program to develop an air quality improvement and prevention plan. Local officials hope to quickly bring the area back into attainment with the standard to avoid a federal nonattainment designation and the resulting impacts on costs for businesses seeking to locate there. DEQ is assisting the community with technical analysis and administrative support for the PM Advance planning process.</w:t>
              </w:r>
            </w:moveFrom>
          </w:p>
          <w:moveFromRangeEnd w:id="249"/>
          <w:p w:rsidR="002C4924" w:rsidRDefault="002C4924" w:rsidP="002C4924">
            <w:pPr>
              <w:keepNext/>
              <w:keepLines/>
              <w:ind w:left="0" w:right="14"/>
              <w:rPr>
                <w:rFonts w:ascii="Times New Roman" w:eastAsia="Times New Roman" w:hAnsi="Times New Roman" w:cs="Times New Roman"/>
              </w:rPr>
            </w:pPr>
          </w:p>
          <w:p w:rsidR="00CF4FDB" w:rsidRPr="009F4287" w:rsidRDefault="002C4924" w:rsidP="002C4924">
            <w:pPr>
              <w:ind w:left="18"/>
              <w:rPr>
                <w:rFonts w:ascii="Times New Roman" w:eastAsia="Times New Roman" w:hAnsi="Times New Roman"/>
              </w:rPr>
            </w:pPr>
            <w:r>
              <w:rPr>
                <w:rFonts w:ascii="Times New Roman" w:eastAsia="Times New Roman" w:hAnsi="Times New Roman" w:cs="Times New Roman"/>
              </w:rPr>
              <w:t>However, 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2C4924" w:rsidRDefault="002C4924" w:rsidP="002C4924">
            <w:pPr>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w:t>
            </w:r>
            <w:ins w:id="251" w:author="mvandeh" w:date="2014-01-28T12:26:00Z">
              <w:r w:rsidR="008369B6">
                <w:rPr>
                  <w:rFonts w:ascii="Times New Roman" w:eastAsia="Times New Roman" w:hAnsi="Times New Roman" w:cs="Times New Roman"/>
                </w:rPr>
                <w:t xml:space="preserve"> proposed under </w:t>
              </w:r>
            </w:ins>
            <w:ins w:id="252" w:author="mvandeh" w:date="2014-01-28T12:27:00Z">
              <w:r w:rsidR="008369B6">
                <w:rPr>
                  <w:rFonts w:ascii="Times New Roman" w:eastAsia="Times New Roman" w:hAnsi="Times New Roman" w:cs="Times New Roman"/>
                </w:rPr>
                <w:t>category 4 above</w:t>
              </w:r>
            </w:ins>
            <w:del w:id="253" w:author="mvandeh" w:date="2014-01-28T12:27:00Z">
              <w:r w:rsidDel="008369B6">
                <w:rPr>
                  <w:rFonts w:ascii="Times New Roman" w:eastAsia="Times New Roman" w:hAnsi="Times New Roman" w:cs="Times New Roman"/>
                </w:rPr>
                <w:delText xml:space="preserve">, which is a new area classification proposed to be created as part of this rulemaking (see section 4 above). </w:delText>
              </w:r>
            </w:del>
            <w:r>
              <w:rPr>
                <w:rFonts w:ascii="Times New Roman" w:eastAsia="Times New Roman" w:hAnsi="Times New Roman" w:cs="Times New Roman"/>
              </w:rPr>
              <w:t>While Lakeview would retain its federal designation as an attainment area, a state designation of sustainment would help the community in its efforts to improve air quality and avoid a federal nonattainment designation.</w:t>
            </w:r>
          </w:p>
          <w:p w:rsidR="002C4924" w:rsidRDefault="002C4924" w:rsidP="002C492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2C4924" w:rsidDel="008369B6" w:rsidRDefault="002C4924" w:rsidP="002C4924">
            <w:pPr>
              <w:ind w:left="0" w:right="14"/>
              <w:rPr>
                <w:rFonts w:ascii="Times New Roman" w:eastAsia="Times New Roman" w:hAnsi="Times New Roman" w:cs="Times New Roman"/>
              </w:rPr>
            </w:pPr>
            <w:moveFromRangeStart w:id="254" w:author="mvandeh" w:date="2014-01-28T12:23:00Z" w:name="move378675164"/>
            <w:moveFrom w:id="255" w:author="mvandeh" w:date="2014-01-28T12:23:00Z">
              <w:r w:rsidDel="008369B6">
                <w:rPr>
                  <w:rFonts w:ascii="Times New Roman" w:eastAsia="Times New Roman" w:hAnsi="Times New Roman" w:cs="Times New Roman"/>
                </w:rPr>
                <w:t xml:space="preserve">The PM Advance plan currently being developed outside of the rulemaking process </w:t>
              </w:r>
              <w:r w:rsidRPr="00296948" w:rsidDel="008369B6">
                <w:rPr>
                  <w:rFonts w:ascii="Times New Roman" w:eastAsia="Times New Roman" w:hAnsi="Times New Roman" w:cs="Times New Roman"/>
                </w:rPr>
                <w:t>will address all PM</w:t>
              </w:r>
              <w:r w:rsidRPr="00296948" w:rsidDel="008369B6">
                <w:rPr>
                  <w:rFonts w:ascii="Times New Roman" w:eastAsia="Times New Roman" w:hAnsi="Times New Roman" w:cs="Times New Roman"/>
                  <w:vertAlign w:val="subscript"/>
                </w:rPr>
                <w:t>2.5</w:t>
              </w:r>
              <w:r w:rsidRPr="00296948" w:rsidDel="008369B6">
                <w:rPr>
                  <w:rFonts w:ascii="Times New Roman" w:eastAsia="Times New Roman" w:hAnsi="Times New Roman" w:cs="Times New Roman"/>
                </w:rPr>
                <w:t xml:space="preserve"> emission sources, including residential wood stoves and open burning.  DEQ believes that the proposed rules for Sustainment Areas could be incorporated into the PM Advance Plan to specifically address stationary sources within the Lakeview area. </w:t>
              </w:r>
              <w:r w:rsidDel="008369B6">
                <w:rPr>
                  <w:rFonts w:ascii="Times New Roman" w:eastAsia="Times New Roman" w:hAnsi="Times New Roman" w:cs="Times New Roman"/>
                </w:rPr>
                <w:t xml:space="preserve">New and expanding businesses that fall below the federal major source threshold of 250 tons/year of particulate matter could be permitted by obtaining offsets (see section 6 below). The offset requirement would be lowered for businesses that obtain offsets from residential wood heating, which is the primary cause of air quality violations in Lakeview. </w:t>
              </w:r>
            </w:moveFrom>
          </w:p>
          <w:moveFromRangeEnd w:id="254"/>
          <w:p w:rsidR="002C4924" w:rsidRDefault="002C4924" w:rsidP="002C4924">
            <w:pPr>
              <w:ind w:left="0" w:right="14"/>
              <w:rPr>
                <w:rFonts w:ascii="Times New Roman" w:eastAsia="Times New Roman" w:hAnsi="Times New Roman" w:cs="Times New Roman"/>
              </w:rPr>
            </w:pPr>
          </w:p>
          <w:p w:rsidR="00CF4FDB" w:rsidRPr="009F4287" w:rsidRDefault="002C4924" w:rsidP="002C4924">
            <w:pPr>
              <w:spacing w:after="120"/>
              <w:ind w:left="18" w:right="14"/>
              <w:rPr>
                <w:rFonts w:ascii="Times New Roman" w:hAnsi="Times New Roman"/>
                <w:color w:val="000000"/>
              </w:rPr>
            </w:pPr>
            <w:r>
              <w:rPr>
                <w:rFonts w:ascii="Times New Roman" w:eastAsia="Times New Roman" w:hAnsi="Times New Roman" w:cs="Times New Roman"/>
              </w:rPr>
              <w:t xml:space="preserve">DEQ’s technical analysis to identify the boundary and primary sources of air pollution in the proposed sustainment area are included in </w:t>
            </w:r>
            <w:r w:rsidRPr="00195027">
              <w:rPr>
                <w:rFonts w:ascii="Times New Roman" w:eastAsia="Times New Roman" w:hAnsi="Times New Roman" w:cs="Times New Roman"/>
              </w:rPr>
              <w:t xml:space="preserve">Attachment </w:t>
            </w:r>
            <w:r>
              <w:rPr>
                <w:rFonts w:ascii="Times New Roman" w:eastAsia="Times New Roman" w:hAnsi="Times New Roman" w:cs="Times New Roman"/>
              </w:rPr>
              <w:t>A</w:t>
            </w:r>
            <w:r w:rsidRPr="00195027">
              <w:rPr>
                <w:rFonts w:ascii="Times New Roman" w:eastAsia="Times New Roman" w:hAnsi="Times New Roman" w:cs="Times New Roman"/>
              </w:rPr>
              <w:t>.</w:t>
            </w:r>
          </w:p>
        </w:tc>
      </w:tr>
      <w:tr w:rsidR="00CF4FDB" w:rsidRPr="009F4287"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r>
      <w:tr w:rsidR="00CF4FDB" w:rsidRPr="009F4287"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r>
      <w:tr w:rsidR="00CF4FDB" w:rsidRPr="009F4287"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r>
      <w:tr w:rsidR="00CF4FDB" w:rsidRPr="009F4287"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0" w:right="14"/>
              <w:rPr>
                <w:rFonts w:ascii="Times New Roman" w:hAnsi="Times New Roman"/>
                <w:color w:val="000000"/>
              </w:rPr>
            </w:pPr>
          </w:p>
        </w:tc>
      </w:tr>
      <w:tr w:rsidR="00CF4FDB" w:rsidRPr="009F4287"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6B2B9E">
            <w:pPr>
              <w:spacing w:after="120"/>
              <w:ind w:left="18" w:right="14"/>
              <w:rPr>
                <w:rFonts w:ascii="Times New Roman" w:hAnsi="Times New Roman"/>
                <w:color w:val="000000"/>
              </w:rPr>
            </w:pPr>
            <w:r w:rsidRPr="009F4287">
              <w:rPr>
                <w:rFonts w:ascii="Times New Roman" w:hAnsi="Times New Roman"/>
              </w:rPr>
              <w:t xml:space="preserve"> </w:t>
            </w:r>
          </w:p>
        </w:tc>
      </w:tr>
      <w:tr w:rsidR="00CF4FDB" w:rsidRPr="009F4287"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8369B6" w:rsidRDefault="008369B6" w:rsidP="008369B6">
            <w:pPr>
              <w:keepNext/>
              <w:keepLines/>
              <w:ind w:left="0" w:right="14"/>
              <w:rPr>
                <w:rFonts w:ascii="Times New Roman" w:eastAsia="Times New Roman" w:hAnsi="Times New Roman" w:cs="Times New Roman"/>
              </w:rPr>
            </w:pPr>
            <w:moveToRangeStart w:id="256" w:author="mvandeh" w:date="2014-01-28T12:23:00Z" w:name="move378675131"/>
            <w:moveTo w:id="257" w:author="mvandeh" w:date="2014-01-28T12:23:00Z">
              <w:r>
                <w:rPr>
                  <w:rFonts w:ascii="Times New Roman" w:eastAsia="Times New Roman" w:hAnsi="Times New Roman" w:cs="Times New Roman"/>
                </w:rPr>
                <w:t xml:space="preserve">The </w:t>
              </w:r>
            </w:moveTo>
            <w:ins w:id="258" w:author="mvandeh" w:date="2014-01-28T12:24:00Z">
              <w:r>
                <w:rPr>
                  <w:rFonts w:ascii="Times New Roman" w:eastAsia="Times New Roman" w:hAnsi="Times New Roman" w:cs="Times New Roman"/>
                </w:rPr>
                <w:t xml:space="preserve">Lakewood </w:t>
              </w:r>
            </w:ins>
            <w:moveTo w:id="259" w:author="mvandeh" w:date="2014-01-28T12:23:00Z">
              <w:r>
                <w:rPr>
                  <w:rFonts w:ascii="Times New Roman" w:eastAsia="Times New Roman" w:hAnsi="Times New Roman" w:cs="Times New Roman"/>
                </w:rPr>
                <w:t xml:space="preserve">community </w:t>
              </w:r>
              <w:del w:id="260" w:author="mvandeh" w:date="2014-01-28T12:24:00Z">
                <w:r w:rsidDel="008369B6">
                  <w:rPr>
                    <w:rFonts w:ascii="Times New Roman" w:eastAsia="Times New Roman" w:hAnsi="Times New Roman" w:cs="Times New Roman"/>
                  </w:rPr>
                  <w:delText xml:space="preserve">is </w:delText>
                </w:r>
              </w:del>
              <w:r>
                <w:rPr>
                  <w:rFonts w:ascii="Times New Roman" w:eastAsia="Times New Roman" w:hAnsi="Times New Roman" w:cs="Times New Roman"/>
                </w:rPr>
                <w:t>voluntarily participat</w:t>
              </w:r>
              <w:del w:id="261" w:author="mvandeh" w:date="2014-01-28T12:24:00Z">
                <w:r w:rsidDel="008369B6">
                  <w:rPr>
                    <w:rFonts w:ascii="Times New Roman" w:eastAsia="Times New Roman" w:hAnsi="Times New Roman" w:cs="Times New Roman"/>
                  </w:rPr>
                  <w:delText>ing</w:delText>
                </w:r>
              </w:del>
            </w:moveTo>
            <w:ins w:id="262" w:author="mvandeh" w:date="2014-01-28T12:24:00Z">
              <w:r>
                <w:rPr>
                  <w:rFonts w:ascii="Times New Roman" w:eastAsia="Times New Roman" w:hAnsi="Times New Roman" w:cs="Times New Roman"/>
                </w:rPr>
                <w:t>es</w:t>
              </w:r>
            </w:ins>
            <w:moveTo w:id="263" w:author="mvandeh" w:date="2014-01-28T12:23:00Z">
              <w:r>
                <w:rPr>
                  <w:rFonts w:ascii="Times New Roman" w:eastAsia="Times New Roman" w:hAnsi="Times New Roman" w:cs="Times New Roman"/>
                </w:rPr>
                <w:t xml:space="preserve"> in EPA’s “PM Advance” program to develop an air quality improvement and prevention plan. Local officials hope to quickly bring the area back into attainment with the standard to avoid a federal nonattainment designation and the resulting impacts on costs for businesses seeking to locate there. DEQ is assisting the community with technical analysis and administrative support for the PM Advance planning process.</w:t>
              </w:r>
            </w:moveTo>
          </w:p>
          <w:moveToRangeEnd w:id="256"/>
          <w:p w:rsidR="00CF4FDB" w:rsidRPr="009F4287" w:rsidRDefault="00CF4FDB" w:rsidP="006B2B9E">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CF4FDB" w:rsidP="008369B6">
            <w:pPr>
              <w:ind w:left="0" w:right="14"/>
              <w:rPr>
                <w:rFonts w:ascii="Times New Roman" w:eastAsia="Times New Roman" w:hAnsi="Times New Roman" w:cs="Times New Roman"/>
              </w:rPr>
            </w:pPr>
            <w:r w:rsidRPr="009F4287">
              <w:rPr>
                <w:rFonts w:ascii="Times New Roman" w:hAnsi="Times New Roman"/>
              </w:rPr>
              <w:t xml:space="preserve"> </w:t>
            </w:r>
            <w:moveToRangeStart w:id="264" w:author="mvandeh" w:date="2014-01-28T12:23:00Z" w:name="move378675164"/>
            <w:moveTo w:id="265" w:author="mvandeh" w:date="2014-01-28T12:23:00Z">
              <w:r w:rsidR="008369B6">
                <w:rPr>
                  <w:rFonts w:ascii="Times New Roman" w:eastAsia="Times New Roman" w:hAnsi="Times New Roman" w:cs="Times New Roman"/>
                </w:rPr>
                <w:t xml:space="preserve">The PM Advance plan currently being developed outside of the rulemaking process </w:t>
              </w:r>
              <w:r w:rsidR="008369B6" w:rsidRPr="00296948">
                <w:rPr>
                  <w:rFonts w:ascii="Times New Roman" w:eastAsia="Times New Roman" w:hAnsi="Times New Roman" w:cs="Times New Roman"/>
                </w:rPr>
                <w:t>will address all PM</w:t>
              </w:r>
              <w:r w:rsidR="008369B6" w:rsidRPr="00296948">
                <w:rPr>
                  <w:rFonts w:ascii="Times New Roman" w:eastAsia="Times New Roman" w:hAnsi="Times New Roman" w:cs="Times New Roman"/>
                  <w:vertAlign w:val="subscript"/>
                </w:rPr>
                <w:t>2.5</w:t>
              </w:r>
              <w:r w:rsidR="008369B6" w:rsidRPr="00296948">
                <w:rPr>
                  <w:rFonts w:ascii="Times New Roman" w:eastAsia="Times New Roman" w:hAnsi="Times New Roman" w:cs="Times New Roman"/>
                </w:rPr>
                <w:t xml:space="preserve"> emission sources, including residential wood stoves and open burning.  DEQ </w:t>
              </w:r>
              <w:commentRangeStart w:id="266"/>
              <w:r w:rsidR="008369B6" w:rsidRPr="00296948">
                <w:rPr>
                  <w:rFonts w:ascii="Times New Roman" w:eastAsia="Times New Roman" w:hAnsi="Times New Roman" w:cs="Times New Roman"/>
                </w:rPr>
                <w:t>believes t</w:t>
              </w:r>
            </w:moveTo>
            <w:commentRangeEnd w:id="266"/>
            <w:r w:rsidR="008369B6">
              <w:rPr>
                <w:rStyle w:val="CommentReference"/>
              </w:rPr>
              <w:commentReference w:id="266"/>
            </w:r>
            <w:moveTo w:id="267" w:author="mvandeh" w:date="2014-01-28T12:23:00Z">
              <w:r w:rsidR="008369B6" w:rsidRPr="00296948">
                <w:rPr>
                  <w:rFonts w:ascii="Times New Roman" w:eastAsia="Times New Roman" w:hAnsi="Times New Roman" w:cs="Times New Roman"/>
                </w:rPr>
                <w:t xml:space="preserve">hat the proposed rules for Sustainment Areas could be incorporated into the PM Advance Plan to specifically address stationary sources within the Lakeview area. </w:t>
              </w:r>
              <w:r w:rsidR="008369B6">
                <w:rPr>
                  <w:rFonts w:ascii="Times New Roman" w:eastAsia="Times New Roman" w:hAnsi="Times New Roman" w:cs="Times New Roman"/>
                </w:rPr>
                <w:t xml:space="preserve">New and expanding businesses that fall below the federal major source threshold of 250 tons/year of particulate matter could be permitted by obtaining offsets (see section 6 below). The offset requirement would be lowered for businesses that obtain offsets from residential wood heating, which is the primary cause of air quality violations in Lakeview. </w:t>
              </w:r>
            </w:moveTo>
          </w:p>
          <w:moveToRangeEnd w:id="264"/>
          <w:p w:rsidR="00CF4FDB" w:rsidRPr="009F4287" w:rsidRDefault="00CF4FDB" w:rsidP="006B2B9E">
            <w:pPr>
              <w:ind w:left="18" w:right="18"/>
              <w:rPr>
                <w:rFonts w:ascii="Times New Roman" w:hAnsi="Times New Roman"/>
                <w:color w:val="000000"/>
              </w:rPr>
            </w:pPr>
          </w:p>
        </w:tc>
      </w:tr>
      <w:tr w:rsidR="00CF4FDB" w:rsidRPr="009F4287" w:rsidTr="006B2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CF4FDB" w:rsidP="006B2B9E">
            <w:pPr>
              <w:spacing w:after="120"/>
              <w:ind w:left="18" w:right="18"/>
              <w:rPr>
                <w:rFonts w:ascii="Times New Roman" w:hAnsi="Times New Roman"/>
                <w:color w:val="000000"/>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CF4FDB" w:rsidP="006B2B9E">
            <w:pPr>
              <w:ind w:left="18" w:right="18"/>
              <w:rPr>
                <w:rFonts w:ascii="Times New Roman" w:hAnsi="Times New Roman"/>
                <w:color w:val="000000"/>
              </w:rPr>
            </w:pPr>
          </w:p>
        </w:tc>
      </w:tr>
    </w:tbl>
    <w:p w:rsidR="00CB2699" w:rsidRDefault="00CB2699">
      <w:pPr>
        <w:sectPr w:rsidR="00CB2699" w:rsidSect="002E76F1">
          <w:pgSz w:w="12240" w:h="15840"/>
          <w:pgMar w:top="1080" w:right="720" w:bottom="1080" w:left="360" w:header="720" w:footer="720" w:gutter="432"/>
          <w:cols w:space="720"/>
          <w:docGrid w:linePitch="360"/>
        </w:sectPr>
      </w:pPr>
    </w:p>
    <w:p w:rsidR="00CF4FDB" w:rsidRDefault="00CF4FDB"/>
    <w:tbl>
      <w:tblPr>
        <w:tblW w:w="10440" w:type="dxa"/>
        <w:tblInd w:w="252" w:type="dxa"/>
        <w:tblCellMar>
          <w:left w:w="0" w:type="dxa"/>
          <w:right w:w="0" w:type="dxa"/>
        </w:tblCellMar>
        <w:tblLook w:val="0420"/>
      </w:tblPr>
      <w:tblGrid>
        <w:gridCol w:w="5220"/>
        <w:gridCol w:w="5220"/>
        <w:tblGridChange w:id="268">
          <w:tblGrid>
            <w:gridCol w:w="288"/>
            <w:gridCol w:w="5220"/>
            <w:gridCol w:w="4932"/>
            <w:gridCol w:w="288"/>
          </w:tblGrid>
        </w:tblGridChange>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B77BB9">
        <w:tblPrEx>
          <w:tblW w:w="10440" w:type="dxa"/>
          <w:tblInd w:w="252" w:type="dxa"/>
          <w:tblCellMar>
            <w:left w:w="0" w:type="dxa"/>
            <w:right w:w="0" w:type="dxa"/>
          </w:tblCellMar>
          <w:tblLook w:val="0420"/>
          <w:tblPrExChange w:id="269" w:author="mvandeh" w:date="2014-01-28T08:54:00Z">
            <w:tblPrEx>
              <w:tblW w:w="10440" w:type="dxa"/>
              <w:tblInd w:w="252" w:type="dxa"/>
              <w:tblCellMar>
                <w:left w:w="0" w:type="dxa"/>
                <w:right w:w="0" w:type="dxa"/>
              </w:tblCellMar>
              <w:tblLook w:val="0420"/>
            </w:tblPrEx>
          </w:tblPrExChange>
        </w:tblPrEx>
        <w:trPr>
          <w:trHeight w:val="2061"/>
          <w:trPrChange w:id="270" w:author="mvandeh" w:date="2014-01-28T08:54:00Z">
            <w:trPr>
              <w:gridAfter w:val="0"/>
              <w:trHeight w:val="20"/>
            </w:trPr>
          </w:trPrChange>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Change w:id="271" w:author="mvandeh" w:date="2014-01-28T08:54:00Z">
              <w:tcPr>
                <w:tcW w:w="10440" w:type="dxa"/>
                <w:gridSpan w:val="3"/>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tcPrChange>
          </w:tcPr>
          <w:p w:rsidR="00B77BB9" w:rsidDel="00B77BB9" w:rsidRDefault="00B77BB9" w:rsidP="00B77BB9">
            <w:pPr>
              <w:ind w:left="18" w:right="558"/>
              <w:outlineLvl w:val="0"/>
              <w:rPr>
                <w:del w:id="272" w:author="mvandeh" w:date="2014-01-28T08:54:00Z"/>
                <w:rFonts w:ascii="Times New Roman" w:eastAsia="Times New Roman" w:hAnsi="Times New Roman" w:cs="Times New Roman"/>
                <w:bCs/>
              </w:rPr>
            </w:pPr>
            <w:r w:rsidRPr="00D35ED0">
              <w:rPr>
                <w:rFonts w:ascii="Times New Roman" w:eastAsia="Times New Roman" w:hAnsi="Times New Roman" w:cs="Times New Roman"/>
                <w:bCs/>
              </w:rPr>
              <w:t>DEQ proposes changes to the New Source Review program to improve air quality in all areas of the state, especially those that are close to or exceed ambient air quality standards. The proposed rules would clarify permitting requirements, provide more opportunities for businesses to reduce pollution and make it possible for construction projects to demonstrate air quality improvements attributable to the project.</w:t>
            </w:r>
            <w:r>
              <w:rPr>
                <w:rFonts w:ascii="Times New Roman" w:eastAsia="Times New Roman" w:hAnsi="Times New Roman" w:cs="Times New Roman"/>
                <w:bCs/>
              </w:rPr>
              <w:t xml:space="preserve"> The proposal would separate New Source Review requirements for sources above and below the federal major source threshold and would establish New Source Review requirements for the proposed new sustainment and reattainment area designations.</w:t>
            </w:r>
          </w:p>
          <w:p w:rsidR="001C0232" w:rsidRDefault="001C0232">
            <w:pPr>
              <w:ind w:left="0"/>
              <w:jc w:val="both"/>
              <w:rPr>
                <w:rFonts w:asciiTheme="majorHAnsi" w:hAnsiTheme="majorHAnsi" w:cstheme="majorHAnsi"/>
                <w:color w:val="000000"/>
                <w:sz w:val="22"/>
                <w:szCs w:val="22"/>
                <w:rPrChange w:id="273" w:author="mvandeh" w:date="2014-01-28T08:54:00Z">
                  <w:rPr/>
                </w:rPrChange>
              </w:rPr>
              <w:pPrChange w:id="274" w:author="mvandeh" w:date="2014-01-28T08:54:00Z">
                <w:pPr>
                  <w:pStyle w:val="ListParagraph"/>
                  <w:ind w:left="18"/>
                  <w:jc w:val="both"/>
                </w:pPr>
              </w:pPrChange>
            </w:pP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B77BB9">
            <w:pPr>
              <w:spacing w:after="120"/>
              <w:ind w:left="0" w:right="14"/>
              <w:rPr>
                <w:ins w:id="275" w:author="mvandeh" w:date="2014-01-28T08:58:00Z"/>
                <w:rFonts w:ascii="Times New Roman" w:hAnsi="Times New Roman" w:cs="Times New Roman"/>
                <w:bCs/>
              </w:rPr>
              <w:pPrChange w:id="276" w:author="mvandeh" w:date="2014-01-28T08:59:00Z">
                <w:pPr>
                  <w:ind w:left="0" w:right="18"/>
                </w:pPr>
              </w:pPrChange>
            </w:pPr>
            <w:commentRangeStart w:id="277"/>
            <w:r w:rsidRPr="00E638D3">
              <w:rPr>
                <w:rFonts w:ascii="Times New Roman" w:hAnsi="Times New Roman" w:cs="Times New Roman"/>
                <w:bCs/>
              </w:rPr>
              <w:t>New Sou</w:t>
            </w:r>
            <w:commentRangeEnd w:id="277"/>
            <w:r w:rsidR="002B5AD2">
              <w:rPr>
                <w:rStyle w:val="CommentReference"/>
              </w:rPr>
              <w:commentReference w:id="277"/>
            </w:r>
            <w:r w:rsidRPr="00E638D3">
              <w:rPr>
                <w:rFonts w:ascii="Times New Roman" w:hAnsi="Times New Roman" w:cs="Times New Roman"/>
                <w:bCs/>
              </w:rPr>
              <w:t xml:space="preserve">rce Review is a </w:t>
            </w:r>
            <w:r>
              <w:rPr>
                <w:rFonts w:ascii="Times New Roman" w:hAnsi="Times New Roman" w:cs="Times New Roman"/>
                <w:bCs/>
              </w:rPr>
              <w:t>federally</w:t>
            </w:r>
            <w:del w:id="278" w:author="mvandeh" w:date="2014-01-28T08:54:00Z">
              <w:r w:rsidDel="00B77BB9">
                <w:rPr>
                  <w:rFonts w:ascii="Times New Roman" w:hAnsi="Times New Roman" w:cs="Times New Roman"/>
                  <w:bCs/>
                </w:rPr>
                <w:delText>-</w:delText>
              </w:r>
            </w:del>
            <w:ins w:id="279" w:author="mvandeh" w:date="2014-01-28T08:54:00Z">
              <w:r>
                <w:rPr>
                  <w:rFonts w:ascii="Times New Roman" w:hAnsi="Times New Roman" w:cs="Times New Roman"/>
                  <w:bCs/>
                </w:rPr>
                <w:t xml:space="preserve"> </w:t>
              </w:r>
            </w:ins>
            <w:r>
              <w:rPr>
                <w:rFonts w:ascii="Times New Roman" w:hAnsi="Times New Roman" w:cs="Times New Roman"/>
                <w:bCs/>
              </w:rPr>
              <w:t>required</w:t>
            </w:r>
            <w:r w:rsidRPr="00E638D3">
              <w:rPr>
                <w:rFonts w:ascii="Times New Roman" w:hAnsi="Times New Roman" w:cs="Times New Roman"/>
                <w:bCs/>
              </w:rPr>
              <w:t xml:space="preserve"> preconstruction program that ensures new or modified facilities install the latest control technologies and do not </w:t>
            </w:r>
            <w:r>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Pr>
                <w:rFonts w:ascii="Times New Roman" w:hAnsi="Times New Roman" w:cs="Times New Roman"/>
                <w:bCs/>
              </w:rPr>
              <w:t xml:space="preserve">. </w:t>
            </w:r>
            <w:commentRangeStart w:id="280"/>
            <w:r w:rsidRPr="00E638D3">
              <w:rPr>
                <w:rFonts w:ascii="Times New Roman" w:hAnsi="Times New Roman" w:cs="Times New Roman"/>
                <w:bCs/>
              </w:rPr>
              <w:t xml:space="preserve">The </w:t>
            </w:r>
            <w:ins w:id="281" w:author="mvandeh" w:date="2014-01-28T08:58:00Z">
              <w:r w:rsidR="00FB50B0" w:rsidRPr="00E638D3">
                <w:rPr>
                  <w:rFonts w:ascii="Times New Roman" w:hAnsi="Times New Roman" w:cs="Times New Roman"/>
                  <w:bCs/>
                </w:rPr>
                <w:t xml:space="preserve">New Source Review program </w:t>
              </w:r>
            </w:ins>
            <w:ins w:id="282" w:author="mvandeh" w:date="2014-01-28T09:01:00Z">
              <w:r w:rsidR="00FB50B0">
                <w:rPr>
                  <w:rFonts w:ascii="Times New Roman" w:hAnsi="Times New Roman" w:cs="Times New Roman"/>
                  <w:bCs/>
                </w:rPr>
                <w:t>design</w:t>
              </w:r>
            </w:ins>
            <w:ins w:id="283" w:author="mvandeh" w:date="2014-01-28T08:58:00Z">
              <w:r w:rsidR="00FB50B0">
                <w:rPr>
                  <w:rFonts w:ascii="Times New Roman" w:hAnsi="Times New Roman" w:cs="Times New Roman"/>
                  <w:bCs/>
                </w:rPr>
                <w:t>:</w:t>
              </w:r>
            </w:ins>
            <w:commentRangeEnd w:id="280"/>
            <w:ins w:id="284" w:author="mvandeh" w:date="2014-01-28T09:02:00Z">
              <w:r w:rsidR="00FB50B0">
                <w:rPr>
                  <w:rStyle w:val="CommentReference"/>
                </w:rPr>
                <w:commentReference w:id="280"/>
              </w:r>
            </w:ins>
          </w:p>
          <w:p w:rsidR="001C0232" w:rsidRDefault="00FB50B0">
            <w:pPr>
              <w:pStyle w:val="ListParagraph"/>
              <w:numPr>
                <w:ilvl w:val="0"/>
                <w:numId w:val="49"/>
              </w:numPr>
              <w:spacing w:after="120"/>
              <w:ind w:left="288" w:right="14" w:hanging="202"/>
              <w:contextualSpacing w:val="0"/>
              <w:rPr>
                <w:ins w:id="285" w:author="mvandeh" w:date="2014-01-28T08:59:00Z"/>
                <w:rFonts w:ascii="Times New Roman" w:hAnsi="Times New Roman" w:cs="Times New Roman"/>
                <w:bCs/>
              </w:rPr>
              <w:pPrChange w:id="286" w:author="mvandeh" w:date="2014-01-28T09:00:00Z">
                <w:pPr>
                  <w:ind w:left="0" w:right="18"/>
                </w:pPr>
              </w:pPrChange>
            </w:pPr>
            <w:ins w:id="287" w:author="mvandeh" w:date="2014-01-28T09:01:00Z">
              <w:r>
                <w:rPr>
                  <w:rFonts w:ascii="Times New Roman" w:hAnsi="Times New Roman" w:cs="Times New Roman"/>
                  <w:bCs/>
                </w:rPr>
                <w:t xml:space="preserve">Includes </w:t>
              </w:r>
            </w:ins>
            <w:r w:rsidR="0028120D" w:rsidRPr="0028120D">
              <w:rPr>
                <w:rFonts w:ascii="Times New Roman" w:hAnsi="Times New Roman" w:cs="Times New Roman"/>
                <w:bCs/>
                <w:rPrChange w:id="288" w:author="mvandeh" w:date="2014-01-28T08:58:00Z">
                  <w:rPr/>
                </w:rPrChange>
              </w:rPr>
              <w:t xml:space="preserve">Prevention of Significant Deterioration </w:t>
            </w:r>
            <w:del w:id="289" w:author="mvandeh" w:date="2014-01-28T08:58:00Z">
              <w:r w:rsidR="0028120D" w:rsidRPr="0028120D">
                <w:rPr>
                  <w:rFonts w:ascii="Times New Roman" w:hAnsi="Times New Roman" w:cs="Times New Roman"/>
                  <w:bCs/>
                  <w:rPrChange w:id="290" w:author="mvandeh" w:date="2014-01-28T08:58:00Z">
                    <w:rPr/>
                  </w:rPrChange>
                </w:rPr>
                <w:delText xml:space="preserve">portion of the New Source Review program </w:delText>
              </w:r>
            </w:del>
            <w:del w:id="291" w:author="mvandeh" w:date="2014-01-28T08:56:00Z">
              <w:r w:rsidR="0028120D" w:rsidRPr="0028120D">
                <w:rPr>
                  <w:rFonts w:ascii="Times New Roman" w:hAnsi="Times New Roman" w:cs="Times New Roman"/>
                  <w:bCs/>
                  <w:rPrChange w:id="292" w:author="mvandeh" w:date="2014-01-28T08:58:00Z">
                    <w:rPr/>
                  </w:rPrChange>
                </w:rPr>
                <w:delText xml:space="preserve">is </w:delText>
              </w:r>
            </w:del>
            <w:del w:id="293" w:author="mvandeh" w:date="2014-01-28T08:58:00Z">
              <w:r w:rsidR="0028120D" w:rsidRPr="0028120D">
                <w:rPr>
                  <w:rFonts w:ascii="Times New Roman" w:hAnsi="Times New Roman" w:cs="Times New Roman"/>
                  <w:bCs/>
                  <w:rPrChange w:id="294" w:author="mvandeh" w:date="2014-01-28T08:58:00Z">
                    <w:rPr/>
                  </w:rPrChange>
                </w:rPr>
                <w:delText xml:space="preserve">designed </w:delText>
              </w:r>
            </w:del>
            <w:r w:rsidR="0028120D" w:rsidRPr="0028120D">
              <w:rPr>
                <w:rFonts w:ascii="Times New Roman" w:hAnsi="Times New Roman" w:cs="Times New Roman"/>
                <w:bCs/>
                <w:rPrChange w:id="295" w:author="mvandeh" w:date="2014-01-28T08:58:00Z">
                  <w:rPr/>
                </w:rPrChange>
              </w:rPr>
              <w:t xml:space="preserve">to prevent degradation of air quality in areas that meet federal air quality standards. </w:t>
            </w:r>
          </w:p>
          <w:p w:rsidR="001C0232" w:rsidRDefault="00FB50B0">
            <w:pPr>
              <w:pStyle w:val="ListParagraph"/>
              <w:numPr>
                <w:ilvl w:val="0"/>
                <w:numId w:val="49"/>
              </w:numPr>
              <w:ind w:left="288" w:right="18" w:hanging="198"/>
              <w:rPr>
                <w:rFonts w:ascii="Times New Roman" w:hAnsi="Times New Roman" w:cs="Times New Roman"/>
                <w:bCs/>
                <w:sz w:val="22"/>
                <w:szCs w:val="22"/>
                <w:rPrChange w:id="296" w:author="mvandeh" w:date="2014-01-28T08:58:00Z">
                  <w:rPr/>
                </w:rPrChange>
              </w:rPr>
              <w:pPrChange w:id="297" w:author="mvandeh" w:date="2014-01-28T08:58:00Z">
                <w:pPr>
                  <w:ind w:left="0" w:right="18"/>
                </w:pPr>
              </w:pPrChange>
            </w:pPr>
            <w:ins w:id="298" w:author="mvandeh" w:date="2014-01-28T09:01:00Z">
              <w:r>
                <w:rPr>
                  <w:rFonts w:ascii="Times New Roman" w:hAnsi="Times New Roman" w:cs="Times New Roman"/>
                  <w:bCs/>
                </w:rPr>
                <w:t>D</w:t>
              </w:r>
              <w:r w:rsidRPr="00FB50B0">
                <w:rPr>
                  <w:rFonts w:ascii="Times New Roman" w:hAnsi="Times New Roman" w:cs="Times New Roman"/>
                  <w:bCs/>
                </w:rPr>
                <w:t>esignate</w:t>
              </w:r>
              <w:r>
                <w:rPr>
                  <w:rFonts w:ascii="Times New Roman" w:hAnsi="Times New Roman" w:cs="Times New Roman"/>
                  <w:bCs/>
                </w:rPr>
                <w:t>s</w:t>
              </w:r>
              <w:r w:rsidRPr="00FB50B0">
                <w:rPr>
                  <w:rFonts w:ascii="Times New Roman" w:hAnsi="Times New Roman" w:cs="Times New Roman"/>
                  <w:bCs/>
                </w:rPr>
                <w:t xml:space="preserve"> nonattainment areas that violate air quality standards</w:t>
              </w:r>
              <w:r w:rsidRPr="00FB50B0" w:rsidDel="00FB50B0">
                <w:rPr>
                  <w:rFonts w:ascii="Times New Roman" w:hAnsi="Times New Roman" w:cs="Times New Roman"/>
                  <w:bCs/>
                </w:rPr>
                <w:t xml:space="preserve"> </w:t>
              </w:r>
            </w:ins>
            <w:del w:id="299" w:author="mvandeh" w:date="2014-01-28T08:59:00Z">
              <w:r w:rsidR="0028120D" w:rsidRPr="0028120D">
                <w:rPr>
                  <w:rFonts w:ascii="Times New Roman" w:hAnsi="Times New Roman" w:cs="Times New Roman"/>
                  <w:bCs/>
                  <w:rPrChange w:id="300" w:author="mvandeh" w:date="2014-01-28T08:58:00Z">
                    <w:rPr/>
                  </w:rPrChange>
                </w:rPr>
                <w:delText>The n</w:delText>
              </w:r>
            </w:del>
            <w:del w:id="301" w:author="mvandeh" w:date="2014-01-28T09:01:00Z">
              <w:r w:rsidR="0028120D" w:rsidRPr="0028120D">
                <w:rPr>
                  <w:rFonts w:ascii="Times New Roman" w:hAnsi="Times New Roman" w:cs="Times New Roman"/>
                  <w:bCs/>
                  <w:rPrChange w:id="302" w:author="mvandeh" w:date="2014-01-28T08:58:00Z">
                    <w:rPr/>
                  </w:rPrChange>
                </w:rPr>
                <w:delText xml:space="preserve">onattainment </w:delText>
              </w:r>
            </w:del>
            <w:del w:id="303" w:author="mvandeh" w:date="2014-01-28T09:00:00Z">
              <w:r w:rsidR="0028120D" w:rsidRPr="0028120D">
                <w:rPr>
                  <w:rFonts w:ascii="Times New Roman" w:hAnsi="Times New Roman" w:cs="Times New Roman"/>
                  <w:bCs/>
                  <w:rPrChange w:id="304" w:author="mvandeh" w:date="2014-01-28T08:58:00Z">
                    <w:rPr/>
                  </w:rPrChange>
                </w:rPr>
                <w:delText xml:space="preserve">New Source Review program is designed </w:delText>
              </w:r>
            </w:del>
            <w:r w:rsidR="0028120D" w:rsidRPr="0028120D">
              <w:rPr>
                <w:rFonts w:ascii="Times New Roman" w:hAnsi="Times New Roman" w:cs="Times New Roman"/>
                <w:bCs/>
                <w:rPrChange w:id="305" w:author="mvandeh" w:date="2014-01-28T08:58:00Z">
                  <w:rPr/>
                </w:rPrChange>
              </w:rPr>
              <w:t>to improve the air quality</w:t>
            </w:r>
            <w:del w:id="306" w:author="mvandeh" w:date="2014-01-28T09:01:00Z">
              <w:r w:rsidR="0028120D" w:rsidRPr="0028120D">
                <w:rPr>
                  <w:rFonts w:ascii="Times New Roman" w:hAnsi="Times New Roman" w:cs="Times New Roman"/>
                  <w:bCs/>
                  <w:rPrChange w:id="307" w:author="mvandeh" w:date="2014-01-28T08:58:00Z">
                    <w:rPr/>
                  </w:rPrChange>
                </w:rPr>
                <w:delText xml:space="preserve"> in designated nonattainment areas that violate air quality standards</w:delText>
              </w:r>
            </w:del>
            <w:r w:rsidR="0028120D" w:rsidRPr="0028120D">
              <w:rPr>
                <w:rFonts w:ascii="Times New Roman" w:hAnsi="Times New Roman" w:cs="Times New Roman"/>
                <w:bCs/>
                <w:rPrChange w:id="308" w:author="mvandeh" w:date="2014-01-28T08:58:00Z">
                  <w:rPr/>
                </w:rPrChange>
              </w:rPr>
              <w:t xml:space="preserve">. </w:t>
            </w:r>
          </w:p>
          <w:p w:rsidR="00CF4FDB" w:rsidRPr="009F4287" w:rsidRDefault="00CF4FDB" w:rsidP="006B2B9E">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A91640" w:rsidRDefault="00B77BB9" w:rsidP="00FB50B0">
            <w:pPr>
              <w:ind w:left="0" w:right="18"/>
              <w:rPr>
                <w:ins w:id="309" w:author="mvandeh" w:date="2014-01-28T09:15:00Z"/>
                <w:rFonts w:ascii="Times New Roman" w:eastAsia="Times New Roman" w:hAnsi="Times New Roman" w:cs="Times New Roman"/>
              </w:rPr>
            </w:pPr>
            <w:commentRangeStart w:id="310"/>
            <w:r>
              <w:rPr>
                <w:rFonts w:ascii="Times New Roman" w:eastAsia="Times New Roman" w:hAnsi="Times New Roman" w:cs="Times New Roman"/>
              </w:rPr>
              <w:t>The pr</w:t>
            </w:r>
            <w:commentRangeEnd w:id="310"/>
            <w:r w:rsidR="002B5AD2">
              <w:rPr>
                <w:rStyle w:val="CommentReference"/>
              </w:rPr>
              <w:commentReference w:id="310"/>
            </w:r>
            <w:r>
              <w:rPr>
                <w:rFonts w:ascii="Times New Roman" w:eastAsia="Times New Roman" w:hAnsi="Times New Roman" w:cs="Times New Roman"/>
              </w:rPr>
              <w:t xml:space="preserve">oposed rules </w:t>
            </w:r>
            <w:del w:id="311" w:author="mvandeh" w:date="2014-01-28T09:13:00Z">
              <w:r w:rsidDel="00D9142A">
                <w:rPr>
                  <w:rFonts w:ascii="Times New Roman" w:eastAsia="Times New Roman" w:hAnsi="Times New Roman" w:cs="Times New Roman"/>
                </w:rPr>
                <w:delText xml:space="preserve">would </w:delText>
              </w:r>
            </w:del>
            <w:del w:id="312" w:author="mvandeh" w:date="2014-01-28T09:10:00Z">
              <w:r w:rsidDel="00D9142A">
                <w:rPr>
                  <w:rFonts w:ascii="Times New Roman" w:eastAsia="Times New Roman" w:hAnsi="Times New Roman" w:cs="Times New Roman"/>
                </w:rPr>
                <w:delText xml:space="preserve">distinguish </w:delText>
              </w:r>
            </w:del>
            <w:del w:id="313" w:author="mvandeh" w:date="2014-01-28T09:13:00Z">
              <w:r w:rsidDel="00D9142A">
                <w:rPr>
                  <w:rFonts w:ascii="Times New Roman" w:eastAsia="Times New Roman" w:hAnsi="Times New Roman" w:cs="Times New Roman"/>
                </w:rPr>
                <w:delText>re</w:delText>
              </w:r>
              <w:r w:rsidRPr="00D9142A" w:rsidDel="00D9142A">
                <w:rPr>
                  <w:rFonts w:ascii="Times New Roman" w:eastAsia="Times New Roman" w:hAnsi="Times New Roman" w:cs="Times New Roman"/>
                </w:rPr>
                <w:delText xml:space="preserve">quirements </w:delText>
              </w:r>
            </w:del>
            <w:r w:rsidRPr="00D9142A">
              <w:rPr>
                <w:rFonts w:ascii="Times New Roman" w:eastAsia="Times New Roman" w:hAnsi="Times New Roman" w:cs="Times New Roman"/>
              </w:rPr>
              <w:t xml:space="preserve">for new and proposed facilities </w:t>
            </w:r>
            <w:del w:id="314" w:author="mvandeh" w:date="2014-01-28T09:11:00Z">
              <w:r w:rsidRPr="00D9142A" w:rsidDel="00D9142A">
                <w:rPr>
                  <w:rFonts w:ascii="Times New Roman" w:eastAsia="Times New Roman" w:hAnsi="Times New Roman" w:cs="Times New Roman"/>
                </w:rPr>
                <w:delText>that are</w:delText>
              </w:r>
              <w:r w:rsidRPr="00D9142A" w:rsidDel="00D9142A">
                <w:rPr>
                  <w:rFonts w:eastAsia="Times New Roman"/>
                </w:rPr>
                <w:delText xml:space="preserve"> </w:delText>
              </w:r>
            </w:del>
            <w:ins w:id="315" w:author="mvandeh" w:date="2014-01-28T09:13:00Z">
              <w:r w:rsidR="00D9142A">
                <w:rPr>
                  <w:rFonts w:asciiTheme="minorHAnsi" w:eastAsia="Times New Roman" w:hAnsiTheme="minorHAnsi" w:cstheme="minorHAnsi"/>
                </w:rPr>
                <w:t xml:space="preserve">would distinguish </w:t>
              </w:r>
            </w:ins>
            <w:del w:id="316" w:author="mvandeh" w:date="2014-01-28T09:13:00Z">
              <w:r w:rsidR="0028120D" w:rsidRPr="0028120D">
                <w:rPr>
                  <w:rFonts w:asciiTheme="minorHAnsi" w:eastAsia="Times New Roman" w:hAnsiTheme="minorHAnsi" w:cstheme="minorHAnsi"/>
                  <w:rPrChange w:id="317" w:author="mvandeh" w:date="2014-01-28T09:11:00Z">
                    <w:rPr>
                      <w:rFonts w:eastAsia="Times New Roman"/>
                    </w:rPr>
                  </w:rPrChange>
                </w:rPr>
                <w:delText>a</w:delText>
              </w:r>
              <w:r w:rsidR="0028120D" w:rsidRPr="0028120D">
                <w:rPr>
                  <w:rFonts w:asciiTheme="minorHAnsi" w:eastAsia="Times New Roman" w:hAnsiTheme="minorHAnsi" w:cstheme="minorHAnsi"/>
                  <w:rPrChange w:id="318" w:author="mvandeh" w:date="2014-01-28T09:08:00Z">
                    <w:rPr>
                      <w:rFonts w:eastAsia="Times New Roman"/>
                    </w:rPr>
                  </w:rPrChange>
                </w:rPr>
                <w:delText xml:space="preserve">bove the </w:delText>
              </w:r>
            </w:del>
            <w:ins w:id="319" w:author="mvandeh" w:date="2014-01-28T09:14:00Z">
              <w:r w:rsidR="00D9142A">
                <w:rPr>
                  <w:rFonts w:asciiTheme="minorHAnsi" w:eastAsia="Times New Roman" w:hAnsiTheme="minorHAnsi" w:cstheme="minorHAnsi"/>
                </w:rPr>
                <w:t xml:space="preserve">those facilities above the </w:t>
              </w:r>
            </w:ins>
            <w:r w:rsidR="0028120D" w:rsidRPr="0028120D">
              <w:rPr>
                <w:rFonts w:asciiTheme="minorHAnsi" w:eastAsia="Times New Roman" w:hAnsiTheme="minorHAnsi" w:cstheme="minorHAnsi"/>
                <w:rPrChange w:id="320" w:author="mvandeh" w:date="2014-01-28T09:08:00Z">
                  <w:rPr>
                    <w:rFonts w:eastAsia="Times New Roman"/>
                  </w:rPr>
                </w:rPrChange>
              </w:rPr>
              <w:t xml:space="preserve">federal major source threshold from </w:t>
            </w:r>
            <w:del w:id="321" w:author="mvandeh" w:date="2014-01-28T09:14:00Z">
              <w:r w:rsidR="0028120D" w:rsidRPr="0028120D">
                <w:rPr>
                  <w:rFonts w:asciiTheme="minorHAnsi" w:eastAsia="Times New Roman" w:hAnsiTheme="minorHAnsi" w:cstheme="minorHAnsi"/>
                  <w:rPrChange w:id="322" w:author="mvandeh" w:date="2014-01-28T09:08:00Z">
                    <w:rPr>
                      <w:rFonts w:eastAsia="Times New Roman"/>
                    </w:rPr>
                  </w:rPrChange>
                </w:rPr>
                <w:delText xml:space="preserve">requirements for those </w:delText>
              </w:r>
            </w:del>
            <w:r w:rsidR="0028120D" w:rsidRPr="0028120D">
              <w:rPr>
                <w:rFonts w:asciiTheme="minorHAnsi" w:eastAsia="Times New Roman" w:hAnsiTheme="minorHAnsi" w:cstheme="minorHAnsi"/>
                <w:rPrChange w:id="323" w:author="mvandeh" w:date="2014-01-28T09:08:00Z">
                  <w:rPr>
                    <w:rFonts w:eastAsia="Times New Roman"/>
                  </w:rPr>
                </w:rPrChange>
              </w:rPr>
              <w:t xml:space="preserve">facilities below the </w:t>
            </w:r>
            <w:del w:id="324" w:author="mvandeh" w:date="2014-01-28T09:08:00Z">
              <w:r w:rsidR="0028120D" w:rsidRPr="0028120D">
                <w:rPr>
                  <w:rFonts w:asciiTheme="minorHAnsi" w:eastAsia="Times New Roman" w:hAnsiTheme="minorHAnsi" w:cstheme="minorHAnsi"/>
                  <w:rPrChange w:id="325" w:author="mvandeh" w:date="2014-01-28T09:08:00Z">
                    <w:rPr>
                      <w:rFonts w:eastAsia="Times New Roman"/>
                    </w:rPr>
                  </w:rPrChange>
                </w:rPr>
                <w:delText xml:space="preserve">federal major source </w:delText>
              </w:r>
            </w:del>
            <w:r w:rsidR="0028120D" w:rsidRPr="0028120D">
              <w:rPr>
                <w:rFonts w:asciiTheme="minorHAnsi" w:eastAsia="Times New Roman" w:hAnsiTheme="minorHAnsi" w:cstheme="minorHAnsi"/>
                <w:rPrChange w:id="326" w:author="mvandeh" w:date="2014-01-28T09:08:00Z">
                  <w:rPr>
                    <w:rFonts w:eastAsia="Times New Roman"/>
                  </w:rPr>
                </w:rPrChange>
              </w:rPr>
              <w:t>threshold.</w:t>
            </w:r>
            <w:r w:rsidR="0028120D" w:rsidRPr="0028120D">
              <w:rPr>
                <w:rFonts w:ascii="Times New Roman" w:eastAsia="Times New Roman" w:hAnsi="Times New Roman" w:cs="Times New Roman"/>
                <w:rPrChange w:id="327" w:author="mvandeh" w:date="2014-01-28T09:03:00Z">
                  <w:rPr>
                    <w:rFonts w:eastAsia="Times New Roman"/>
                  </w:rPr>
                </w:rPrChange>
              </w:rPr>
              <w:t xml:space="preserve"> </w:t>
            </w:r>
          </w:p>
          <w:p w:rsidR="00A91640" w:rsidRDefault="00A91640" w:rsidP="00FB50B0">
            <w:pPr>
              <w:ind w:left="0" w:right="18"/>
              <w:rPr>
                <w:ins w:id="328" w:author="mvandeh" w:date="2014-01-28T09:15:00Z"/>
                <w:rFonts w:ascii="Times New Roman" w:eastAsia="Times New Roman" w:hAnsi="Times New Roman" w:cs="Times New Roman"/>
              </w:rPr>
            </w:pPr>
          </w:p>
          <w:p w:rsidR="001C0232" w:rsidRDefault="0028120D">
            <w:pPr>
              <w:spacing w:after="120"/>
              <w:ind w:left="0" w:right="14"/>
              <w:rPr>
                <w:ins w:id="329" w:author="mvandeh" w:date="2014-01-28T09:18:00Z"/>
                <w:rFonts w:ascii="Times New Roman" w:eastAsia="Times New Roman" w:hAnsi="Times New Roman" w:cs="Times New Roman"/>
              </w:rPr>
              <w:pPrChange w:id="330" w:author="mvandeh" w:date="2014-01-28T09:20:00Z">
                <w:pPr>
                  <w:ind w:left="0" w:right="18"/>
                </w:pPr>
              </w:pPrChange>
            </w:pPr>
            <w:r w:rsidRPr="0028120D">
              <w:rPr>
                <w:rFonts w:ascii="Times New Roman" w:eastAsia="Times New Roman" w:hAnsi="Times New Roman" w:cs="Times New Roman"/>
                <w:rPrChange w:id="331" w:author="mvandeh" w:date="2014-01-28T09:03:00Z">
                  <w:rPr>
                    <w:rFonts w:eastAsia="Times New Roman"/>
                  </w:rPr>
                </w:rPrChange>
              </w:rPr>
              <w:t>To do this, the amendments would</w:t>
            </w:r>
            <w:ins w:id="332" w:author="mvandeh" w:date="2014-01-28T09:18:00Z">
              <w:r w:rsidR="00A91640">
                <w:rPr>
                  <w:rFonts w:ascii="Times New Roman" w:eastAsia="Times New Roman" w:hAnsi="Times New Roman" w:cs="Times New Roman"/>
                </w:rPr>
                <w:t>:</w:t>
              </w:r>
            </w:ins>
          </w:p>
          <w:p w:rsidR="001C0232" w:rsidRDefault="0028120D">
            <w:pPr>
              <w:pStyle w:val="ListParagraph"/>
              <w:numPr>
                <w:ilvl w:val="0"/>
                <w:numId w:val="53"/>
              </w:numPr>
              <w:spacing w:after="120"/>
              <w:ind w:left="778" w:right="14"/>
              <w:contextualSpacing w:val="0"/>
              <w:rPr>
                <w:ins w:id="333" w:author="mvandeh" w:date="2014-01-28T09:21:00Z"/>
                <w:rFonts w:asciiTheme="minorHAnsi" w:eastAsia="Times New Roman" w:hAnsiTheme="minorHAnsi" w:cstheme="minorHAnsi"/>
                <w:sz w:val="22"/>
                <w:szCs w:val="22"/>
                <w:rPrChange w:id="334" w:author="mvandeh" w:date="2014-01-28T09:23:00Z">
                  <w:rPr>
                    <w:ins w:id="335" w:author="mvandeh" w:date="2014-01-28T09:21:00Z"/>
                    <w:rFonts w:eastAsia="Times New Roman"/>
                  </w:rPr>
                </w:rPrChange>
              </w:rPr>
              <w:pPrChange w:id="336" w:author="mvandeh" w:date="2014-01-28T09:23:00Z">
                <w:pPr>
                  <w:ind w:left="0" w:right="18"/>
                </w:pPr>
              </w:pPrChange>
            </w:pPr>
            <w:del w:id="337" w:author="mvandeh" w:date="2014-01-28T09:18:00Z">
              <w:r w:rsidRPr="0028120D">
                <w:rPr>
                  <w:rFonts w:ascii="Times New Roman" w:eastAsia="Times New Roman" w:hAnsi="Times New Roman" w:cs="Times New Roman"/>
                  <w:rPrChange w:id="338" w:author="mvandeh" w:date="2014-01-28T09:22:00Z">
                    <w:rPr>
                      <w:rFonts w:eastAsia="Times New Roman"/>
                    </w:rPr>
                  </w:rPrChange>
                </w:rPr>
                <w:delText xml:space="preserve"> </w:delText>
              </w:r>
            </w:del>
            <w:del w:id="339" w:author="mvandeh" w:date="2014-01-28T09:16:00Z">
              <w:r w:rsidRPr="0028120D">
                <w:rPr>
                  <w:rFonts w:asciiTheme="minorHAnsi" w:eastAsia="Times New Roman" w:hAnsiTheme="minorHAnsi" w:cstheme="minorHAnsi"/>
                  <w:rPrChange w:id="340" w:author="mvandeh" w:date="2014-01-28T09:23:00Z">
                    <w:rPr>
                      <w:rFonts w:eastAsia="Times New Roman"/>
                    </w:rPr>
                  </w:rPrChange>
                </w:rPr>
                <w:delText>change the</w:delText>
              </w:r>
            </w:del>
            <w:ins w:id="341" w:author="mvandeh" w:date="2014-01-28T09:21:00Z">
              <w:r w:rsidRPr="0028120D">
                <w:rPr>
                  <w:rFonts w:asciiTheme="minorHAnsi" w:eastAsia="Times New Roman" w:hAnsiTheme="minorHAnsi" w:cstheme="minorHAnsi"/>
                  <w:rPrChange w:id="342" w:author="mvandeh" w:date="2014-01-28T09:23:00Z">
                    <w:rPr>
                      <w:rFonts w:eastAsia="Times New Roman"/>
                    </w:rPr>
                  </w:rPrChange>
                </w:rPr>
                <w:t>Amend the</w:t>
              </w:r>
            </w:ins>
            <w:r w:rsidRPr="0028120D">
              <w:rPr>
                <w:rFonts w:asciiTheme="minorHAnsi" w:eastAsia="Times New Roman" w:hAnsiTheme="minorHAnsi" w:cstheme="minorHAnsi"/>
                <w:rPrChange w:id="343" w:author="mvandeh" w:date="2014-01-28T09:23:00Z">
                  <w:rPr>
                    <w:rFonts w:eastAsia="Times New Roman"/>
                  </w:rPr>
                </w:rPrChange>
              </w:rPr>
              <w:t xml:space="preserve"> definition of a major source to match </w:t>
            </w:r>
            <w:ins w:id="344" w:author="mvandeh" w:date="2014-01-28T09:22:00Z">
              <w:r w:rsidR="00A91640" w:rsidRPr="00A91640">
                <w:rPr>
                  <w:rFonts w:asciiTheme="minorHAnsi" w:eastAsia="Times New Roman" w:hAnsiTheme="minorHAnsi" w:cstheme="minorHAnsi"/>
                </w:rPr>
                <w:t xml:space="preserve">the </w:t>
              </w:r>
            </w:ins>
            <w:r w:rsidRPr="0028120D">
              <w:rPr>
                <w:rFonts w:asciiTheme="minorHAnsi" w:eastAsia="Times New Roman" w:hAnsiTheme="minorHAnsi" w:cstheme="minorHAnsi"/>
                <w:rPrChange w:id="345" w:author="mvandeh" w:date="2014-01-28T09:23:00Z">
                  <w:rPr>
                    <w:rFonts w:eastAsia="Times New Roman"/>
                  </w:rPr>
                </w:rPrChange>
              </w:rPr>
              <w:t>EPA</w:t>
            </w:r>
            <w:del w:id="346" w:author="mvandeh" w:date="2014-01-28T09:22:00Z">
              <w:r w:rsidRPr="0028120D">
                <w:rPr>
                  <w:rFonts w:asciiTheme="minorHAnsi" w:eastAsia="Times New Roman" w:hAnsiTheme="minorHAnsi" w:cstheme="minorHAnsi"/>
                  <w:rPrChange w:id="347" w:author="mvandeh" w:date="2014-01-28T09:23:00Z">
                    <w:rPr>
                      <w:rFonts w:eastAsia="Times New Roman"/>
                    </w:rPr>
                  </w:rPrChange>
                </w:rPr>
                <w:delText>’s</w:delText>
              </w:r>
            </w:del>
            <w:r w:rsidRPr="0028120D">
              <w:rPr>
                <w:rFonts w:asciiTheme="minorHAnsi" w:eastAsia="Times New Roman" w:hAnsiTheme="minorHAnsi" w:cstheme="minorHAnsi"/>
                <w:rPrChange w:id="348" w:author="mvandeh" w:date="2014-01-28T09:23:00Z">
                  <w:rPr>
                    <w:rFonts w:eastAsia="Times New Roman"/>
                  </w:rPr>
                </w:rPrChange>
              </w:rPr>
              <w:t xml:space="preserve"> definition</w:t>
            </w:r>
            <w:ins w:id="349" w:author="mvandeh" w:date="2014-01-28T09:22:00Z">
              <w:r w:rsidR="00A91640" w:rsidRPr="00A91640">
                <w:rPr>
                  <w:rFonts w:asciiTheme="minorHAnsi" w:eastAsia="Times New Roman" w:hAnsiTheme="minorHAnsi" w:cstheme="minorHAnsi"/>
                </w:rPr>
                <w:t>.</w:t>
              </w:r>
            </w:ins>
            <w:del w:id="350" w:author="mvandeh" w:date="2014-01-28T09:17:00Z">
              <w:r w:rsidRPr="0028120D">
                <w:rPr>
                  <w:rFonts w:asciiTheme="minorHAnsi" w:eastAsia="Times New Roman" w:hAnsiTheme="minorHAnsi" w:cstheme="minorHAnsi"/>
                  <w:rPrChange w:id="351" w:author="mvandeh" w:date="2014-01-28T09:23:00Z">
                    <w:rPr>
                      <w:rFonts w:eastAsia="Times New Roman"/>
                    </w:rPr>
                  </w:rPrChange>
                </w:rPr>
                <w:delText xml:space="preserve"> and</w:delText>
              </w:r>
            </w:del>
            <w:del w:id="352" w:author="mvandeh" w:date="2014-01-28T09:19:00Z">
              <w:r w:rsidRPr="0028120D">
                <w:rPr>
                  <w:rFonts w:asciiTheme="minorHAnsi" w:eastAsia="Times New Roman" w:hAnsiTheme="minorHAnsi" w:cstheme="minorHAnsi"/>
                  <w:rPrChange w:id="353" w:author="mvandeh" w:date="2014-01-28T09:23:00Z">
                    <w:rPr>
                      <w:rFonts w:eastAsia="Times New Roman"/>
                    </w:rPr>
                  </w:rPrChange>
                </w:rPr>
                <w:delText xml:space="preserve"> e</w:delText>
              </w:r>
            </w:del>
          </w:p>
          <w:p w:rsidR="001C0232" w:rsidRDefault="0028120D">
            <w:pPr>
              <w:pStyle w:val="ListParagraph"/>
              <w:numPr>
                <w:ilvl w:val="0"/>
                <w:numId w:val="53"/>
              </w:numPr>
              <w:spacing w:after="120"/>
              <w:ind w:left="778" w:right="14"/>
              <w:contextualSpacing w:val="0"/>
              <w:rPr>
                <w:ins w:id="354" w:author="mvandeh" w:date="2014-01-28T09:19:00Z"/>
                <w:rFonts w:asciiTheme="minorHAnsi" w:eastAsia="Times New Roman" w:hAnsiTheme="minorHAnsi" w:cstheme="minorHAnsi"/>
                <w:sz w:val="22"/>
                <w:szCs w:val="22"/>
                <w:rPrChange w:id="355" w:author="mvandeh" w:date="2014-01-28T09:23:00Z">
                  <w:rPr>
                    <w:ins w:id="356" w:author="mvandeh" w:date="2014-01-28T09:19:00Z"/>
                    <w:rFonts w:ascii="Times New Roman" w:eastAsia="Times New Roman" w:hAnsi="Times New Roman" w:cs="Times New Roman"/>
                  </w:rPr>
                </w:rPrChange>
              </w:rPr>
              <w:pPrChange w:id="357" w:author="mvandeh" w:date="2014-01-28T09:23:00Z">
                <w:pPr>
                  <w:ind w:right="18"/>
                </w:pPr>
              </w:pPrChange>
            </w:pPr>
            <w:ins w:id="358" w:author="mvandeh" w:date="2014-01-28T09:19:00Z">
              <w:r w:rsidRPr="0028120D">
                <w:rPr>
                  <w:rFonts w:asciiTheme="minorHAnsi" w:eastAsia="Times New Roman" w:hAnsiTheme="minorHAnsi" w:cstheme="minorHAnsi"/>
                  <w:rPrChange w:id="359" w:author="mvandeh" w:date="2014-01-28T09:23:00Z">
                    <w:rPr>
                      <w:rFonts w:eastAsia="Times New Roman"/>
                    </w:rPr>
                  </w:rPrChange>
                </w:rPr>
                <w:t>E</w:t>
              </w:r>
            </w:ins>
            <w:r w:rsidRPr="0028120D">
              <w:rPr>
                <w:rFonts w:asciiTheme="minorHAnsi" w:eastAsia="Times New Roman" w:hAnsiTheme="minorHAnsi" w:cstheme="minorHAnsi"/>
                <w:rPrChange w:id="360" w:author="mvandeh" w:date="2014-01-28T09:23:00Z">
                  <w:rPr>
                    <w:rFonts w:eastAsia="Times New Roman"/>
                  </w:rPr>
                </w:rPrChange>
              </w:rPr>
              <w:t>stablish a minor N</w:t>
            </w:r>
            <w:ins w:id="361" w:author="mvandeh" w:date="2014-01-28T09:23:00Z">
              <w:r w:rsidR="00A91640" w:rsidRPr="00A91640">
                <w:rPr>
                  <w:rFonts w:asciiTheme="minorHAnsi" w:eastAsia="Times New Roman" w:hAnsiTheme="minorHAnsi" w:cstheme="minorHAnsi"/>
                </w:rPr>
                <w:t>ew Source Review</w:t>
              </w:r>
            </w:ins>
            <w:del w:id="362" w:author="mvandeh" w:date="2014-01-28T09:23:00Z">
              <w:r w:rsidRPr="0028120D">
                <w:rPr>
                  <w:rFonts w:asciiTheme="minorHAnsi" w:eastAsia="Times New Roman" w:hAnsiTheme="minorHAnsi" w:cstheme="minorHAnsi"/>
                  <w:rPrChange w:id="363" w:author="mvandeh" w:date="2014-01-28T09:23:00Z">
                    <w:rPr>
                      <w:rFonts w:eastAsia="Times New Roman"/>
                    </w:rPr>
                  </w:rPrChange>
                </w:rPr>
                <w:delText>SR</w:delText>
              </w:r>
            </w:del>
            <w:r w:rsidRPr="0028120D">
              <w:rPr>
                <w:rFonts w:asciiTheme="minorHAnsi" w:eastAsia="Times New Roman" w:hAnsiTheme="minorHAnsi" w:cstheme="minorHAnsi"/>
                <w:rPrChange w:id="364" w:author="mvandeh" w:date="2014-01-28T09:23:00Z">
                  <w:rPr>
                    <w:rFonts w:eastAsia="Times New Roman"/>
                  </w:rPr>
                </w:rPrChange>
              </w:rPr>
              <w:t xml:space="preserve"> program for smaller businesses called ‘State New Source Review.’ </w:t>
            </w:r>
          </w:p>
          <w:p w:rsidR="001C0232" w:rsidRDefault="0028120D">
            <w:pPr>
              <w:pStyle w:val="ListParagraph"/>
              <w:numPr>
                <w:ilvl w:val="0"/>
                <w:numId w:val="53"/>
              </w:numPr>
              <w:spacing w:after="120"/>
              <w:ind w:left="0" w:right="14"/>
              <w:contextualSpacing w:val="0"/>
              <w:rPr>
                <w:rFonts w:ascii="Times New Roman" w:hAnsi="Times New Roman"/>
                <w:color w:val="000000"/>
                <w:sz w:val="22"/>
                <w:szCs w:val="22"/>
                <w:rPrChange w:id="365" w:author="mvandeh" w:date="2014-01-28T09:35:00Z">
                  <w:rPr/>
                </w:rPrChange>
              </w:rPr>
              <w:pPrChange w:id="366" w:author="mvandeh" w:date="2014-01-28T09:35:00Z">
                <w:pPr>
                  <w:spacing w:after="120"/>
                  <w:ind w:left="18" w:right="14"/>
                </w:pPr>
              </w:pPrChange>
            </w:pPr>
            <w:ins w:id="367" w:author="mvandeh" w:date="2014-01-28T09:19:00Z">
              <w:r w:rsidRPr="0028120D">
                <w:rPr>
                  <w:rFonts w:asciiTheme="minorHAnsi" w:eastAsia="Times New Roman" w:hAnsiTheme="minorHAnsi" w:cstheme="minorHAnsi"/>
                  <w:rPrChange w:id="368" w:author="mvandeh" w:date="2014-01-28T09:23:00Z">
                    <w:rPr>
                      <w:rFonts w:ascii="Times New Roman" w:eastAsia="Times New Roman" w:hAnsi="Times New Roman" w:cs="Times New Roman"/>
                    </w:rPr>
                  </w:rPrChange>
                </w:rPr>
                <w:t>Tailo</w:t>
              </w:r>
            </w:ins>
            <w:ins w:id="369" w:author="mvandeh" w:date="2014-01-28T09:20:00Z">
              <w:r w:rsidRPr="0028120D">
                <w:rPr>
                  <w:rFonts w:asciiTheme="minorHAnsi" w:eastAsia="Times New Roman" w:hAnsiTheme="minorHAnsi" w:cstheme="minorHAnsi"/>
                  <w:rPrChange w:id="370" w:author="mvandeh" w:date="2014-01-28T09:23:00Z">
                    <w:rPr>
                      <w:rFonts w:ascii="Times New Roman" w:eastAsia="Times New Roman" w:hAnsi="Times New Roman" w:cs="Times New Roman"/>
                    </w:rPr>
                  </w:rPrChange>
                </w:rPr>
                <w:t>r</w:t>
              </w:r>
            </w:ins>
            <w:ins w:id="371" w:author="mvandeh" w:date="2014-01-28T09:19:00Z">
              <w:r w:rsidRPr="0028120D">
                <w:rPr>
                  <w:rFonts w:asciiTheme="minorHAnsi" w:eastAsia="Times New Roman" w:hAnsiTheme="minorHAnsi" w:cstheme="minorHAnsi"/>
                  <w:rPrChange w:id="372" w:author="mvandeh" w:date="2014-01-28T09:23:00Z">
                    <w:rPr>
                      <w:rFonts w:ascii="Times New Roman" w:eastAsia="Times New Roman" w:hAnsi="Times New Roman" w:cs="Times New Roman"/>
                    </w:rPr>
                  </w:rPrChange>
                </w:rPr>
                <w:t xml:space="preserve"> </w:t>
              </w:r>
            </w:ins>
            <w:ins w:id="373" w:author="mvandeh" w:date="2014-01-28T09:23:00Z">
              <w:r w:rsidR="00A91640" w:rsidRPr="00A91640">
                <w:rPr>
                  <w:rFonts w:asciiTheme="minorHAnsi" w:eastAsia="Times New Roman" w:hAnsiTheme="minorHAnsi" w:cstheme="minorHAnsi"/>
                </w:rPr>
                <w:t>New Source Review</w:t>
              </w:r>
            </w:ins>
            <w:del w:id="374" w:author="mvandeh" w:date="2014-01-28T09:23:00Z">
              <w:r w:rsidRPr="0028120D">
                <w:rPr>
                  <w:rFonts w:asciiTheme="minorHAnsi" w:eastAsia="Times New Roman" w:hAnsiTheme="minorHAnsi" w:cstheme="minorHAnsi"/>
                  <w:bCs/>
                  <w:rPrChange w:id="375" w:author="mvandeh" w:date="2014-01-28T09:23:00Z">
                    <w:rPr>
                      <w:rFonts w:eastAsia="Times New Roman"/>
                      <w:bCs/>
                    </w:rPr>
                  </w:rPrChange>
                </w:rPr>
                <w:delText>The NSR</w:delText>
              </w:r>
            </w:del>
            <w:ins w:id="376" w:author="mvandeh" w:date="2014-01-28T09:27:00Z">
              <w:r w:rsidR="002B5AD2">
                <w:rPr>
                  <w:rFonts w:asciiTheme="minorHAnsi" w:eastAsia="Times New Roman" w:hAnsiTheme="minorHAnsi" w:cstheme="minorHAnsi"/>
                  <w:bCs/>
                </w:rPr>
                <w:t>New Source Review</w:t>
              </w:r>
            </w:ins>
            <w:r w:rsidRPr="0028120D">
              <w:rPr>
                <w:rFonts w:asciiTheme="minorHAnsi" w:eastAsia="Times New Roman" w:hAnsiTheme="minorHAnsi" w:cstheme="minorHAnsi"/>
                <w:bCs/>
                <w:rPrChange w:id="377" w:author="mvandeh" w:date="2014-01-28T09:23:00Z">
                  <w:rPr>
                    <w:rFonts w:eastAsia="Times New Roman"/>
                    <w:bCs/>
                  </w:rPr>
                </w:rPrChange>
              </w:rPr>
              <w:t xml:space="preserve"> requirements for smaller businesses </w:t>
            </w:r>
            <w:del w:id="378" w:author="mvandeh" w:date="2014-01-28T09:20:00Z">
              <w:r w:rsidRPr="0028120D">
                <w:rPr>
                  <w:rFonts w:asciiTheme="minorHAnsi" w:eastAsia="Times New Roman" w:hAnsiTheme="minorHAnsi" w:cstheme="minorHAnsi"/>
                  <w:bCs/>
                  <w:rPrChange w:id="379" w:author="mvandeh" w:date="2014-01-28T09:23:00Z">
                    <w:rPr>
                      <w:rFonts w:eastAsia="Times New Roman"/>
                      <w:bCs/>
                    </w:rPr>
                  </w:rPrChange>
                </w:rPr>
                <w:delText>would be tailored</w:delText>
              </w:r>
            </w:del>
            <w:r w:rsidRPr="0028120D">
              <w:rPr>
                <w:rFonts w:asciiTheme="minorHAnsi" w:eastAsia="Times New Roman" w:hAnsiTheme="minorHAnsi" w:cstheme="minorHAnsi"/>
                <w:bCs/>
                <w:rPrChange w:id="380" w:author="mvandeh" w:date="2014-01-28T09:23:00Z">
                  <w:rPr>
                    <w:rFonts w:eastAsia="Times New Roman"/>
                    <w:bCs/>
                  </w:rPr>
                </w:rPrChange>
              </w:rPr>
              <w:t xml:space="preserve"> to the air quality needs of an area </w:t>
            </w:r>
            <w:commentRangeStart w:id="381"/>
            <w:r w:rsidRPr="0028120D">
              <w:rPr>
                <w:rFonts w:asciiTheme="minorHAnsi" w:eastAsia="Times New Roman" w:hAnsiTheme="minorHAnsi" w:cstheme="minorHAnsi"/>
                <w:bCs/>
                <w:rPrChange w:id="382" w:author="mvandeh" w:date="2014-01-28T09:23:00Z">
                  <w:rPr>
                    <w:rFonts w:eastAsia="Times New Roman"/>
                    <w:bCs/>
                  </w:rPr>
                </w:rPrChange>
              </w:rPr>
              <w:t>in ways that cannot be applied to larger businesses because of EPA requirements.</w:t>
            </w:r>
            <w:commentRangeEnd w:id="381"/>
            <w:r w:rsidR="00A91640">
              <w:rPr>
                <w:rStyle w:val="CommentReference"/>
              </w:rPr>
              <w:commentReference w:id="381"/>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B77BB9" w:rsidDel="000810F2" w:rsidRDefault="00B77BB9" w:rsidP="000810F2">
            <w:pPr>
              <w:ind w:left="0" w:right="18"/>
              <w:rPr>
                <w:del w:id="383" w:author="mvandeh" w:date="2014-01-28T09:52:00Z"/>
                <w:rFonts w:ascii="Times New Roman" w:hAnsi="Times New Roman" w:cs="Times New Roman"/>
                <w:bCs/>
              </w:rPr>
            </w:pPr>
            <w:del w:id="384" w:author="mvandeh" w:date="2014-01-28T09:26:00Z">
              <w:r w:rsidDel="002B5AD2">
                <w:rPr>
                  <w:rFonts w:ascii="Times New Roman" w:hAnsi="Times New Roman" w:cs="Times New Roman"/>
                  <w:bCs/>
                </w:rPr>
                <w:delText xml:space="preserve">One </w:delText>
              </w:r>
              <w:r w:rsidRPr="002A6E24" w:rsidDel="002B5AD2">
                <w:rPr>
                  <w:rFonts w:ascii="Times New Roman" w:hAnsi="Times New Roman" w:cs="Times New Roman"/>
                  <w:bCs/>
                </w:rPr>
                <w:delText>problem with t</w:delText>
              </w:r>
            </w:del>
            <w:ins w:id="385" w:author="mvandeh" w:date="2014-01-28T09:26:00Z">
              <w:r w:rsidR="002B5AD2">
                <w:rPr>
                  <w:rFonts w:ascii="Times New Roman" w:hAnsi="Times New Roman" w:cs="Times New Roman"/>
                  <w:bCs/>
                </w:rPr>
                <w:t>T</w:t>
              </w:r>
            </w:ins>
            <w:r w:rsidRPr="002A6E24">
              <w:rPr>
                <w:rFonts w:ascii="Times New Roman" w:hAnsi="Times New Roman" w:cs="Times New Roman"/>
                <w:bCs/>
              </w:rPr>
              <w:t xml:space="preserve">he current </w:t>
            </w:r>
            <w:del w:id="386" w:author="mvandeh" w:date="2014-01-28T09:26:00Z">
              <w:r w:rsidRPr="002A6E24" w:rsidDel="002B5AD2">
                <w:rPr>
                  <w:rFonts w:ascii="Times New Roman" w:hAnsi="Times New Roman" w:cs="Times New Roman"/>
                  <w:bCs/>
                </w:rPr>
                <w:delText>NSR</w:delText>
              </w:r>
            </w:del>
            <w:ins w:id="387" w:author="mvandeh" w:date="2014-01-28T09:26:00Z">
              <w:r w:rsidR="002B5AD2">
                <w:rPr>
                  <w:rFonts w:ascii="Times New Roman" w:hAnsi="Times New Roman" w:cs="Times New Roman"/>
                  <w:bCs/>
                </w:rPr>
                <w:t>New Source Review</w:t>
              </w:r>
            </w:ins>
            <w:r w:rsidRPr="002A6E24">
              <w:rPr>
                <w:rFonts w:ascii="Times New Roman" w:hAnsi="Times New Roman" w:cs="Times New Roman"/>
                <w:bCs/>
              </w:rPr>
              <w:t xml:space="preserve"> program </w:t>
            </w:r>
            <w:del w:id="388" w:author="mvandeh" w:date="2014-01-28T09:27:00Z">
              <w:r w:rsidRPr="002A6E24" w:rsidDel="002B5AD2">
                <w:rPr>
                  <w:rFonts w:ascii="Times New Roman" w:hAnsi="Times New Roman" w:cs="Times New Roman"/>
                  <w:bCs/>
                </w:rPr>
                <w:delText xml:space="preserve">is that that the </w:delText>
              </w:r>
            </w:del>
            <w:r w:rsidRPr="002A6E24">
              <w:rPr>
                <w:rFonts w:ascii="Times New Roman" w:hAnsi="Times New Roman" w:cs="Times New Roman"/>
                <w:bCs/>
              </w:rPr>
              <w:t>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w:t>
            </w:r>
            <w:del w:id="389" w:author="mvandeh" w:date="2014-01-28T09:26:00Z">
              <w:r w:rsidRPr="002A6E24" w:rsidDel="002B5AD2">
                <w:rPr>
                  <w:rFonts w:ascii="Times New Roman" w:hAnsi="Times New Roman" w:cs="Times New Roman"/>
                  <w:bCs/>
                </w:rPr>
                <w:delText>NSR</w:delText>
              </w:r>
            </w:del>
            <w:del w:id="390" w:author="mvandeh" w:date="2014-01-28T09:28:00Z">
              <w:r w:rsidRPr="002A6E24" w:rsidDel="002B5AD2">
                <w:rPr>
                  <w:rFonts w:ascii="Times New Roman" w:hAnsi="Times New Roman" w:cs="Times New Roman"/>
                  <w:bCs/>
                </w:rPr>
                <w:delText xml:space="preserve"> program </w:delText>
              </w:r>
            </w:del>
            <w:r w:rsidRPr="002A6E24">
              <w:rPr>
                <w:rFonts w:ascii="Times New Roman" w:hAnsi="Times New Roman" w:cs="Times New Roman"/>
                <w:bCs/>
              </w:rPr>
              <w:t xml:space="preserve">and a minor </w:t>
            </w:r>
            <w:del w:id="391" w:author="mvandeh" w:date="2014-01-28T09:26:00Z">
              <w:r w:rsidRPr="002A6E24" w:rsidDel="002B5AD2">
                <w:rPr>
                  <w:rFonts w:ascii="Times New Roman" w:hAnsi="Times New Roman" w:cs="Times New Roman"/>
                  <w:bCs/>
                </w:rPr>
                <w:delText>NSR</w:delText>
              </w:r>
            </w:del>
            <w:ins w:id="392" w:author="mvandeh" w:date="2014-01-28T09:26:00Z">
              <w:r w:rsidR="002B5AD2">
                <w:rPr>
                  <w:rFonts w:ascii="Times New Roman" w:hAnsi="Times New Roman" w:cs="Times New Roman"/>
                  <w:bCs/>
                </w:rPr>
                <w:t>New Source Review</w:t>
              </w:r>
            </w:ins>
            <w:r w:rsidRPr="002A6E24">
              <w:rPr>
                <w:rFonts w:ascii="Times New Roman" w:hAnsi="Times New Roman" w:cs="Times New Roman"/>
                <w:bCs/>
              </w:rPr>
              <w:t xml:space="preserve"> program. The requirements for the major </w:t>
            </w:r>
            <w:del w:id="393" w:author="mvandeh" w:date="2014-01-28T09:26:00Z">
              <w:r w:rsidRPr="002A6E24" w:rsidDel="002B5AD2">
                <w:rPr>
                  <w:rFonts w:ascii="Times New Roman" w:hAnsi="Times New Roman" w:cs="Times New Roman"/>
                  <w:bCs/>
                </w:rPr>
                <w:delText>NSR</w:delText>
              </w:r>
            </w:del>
            <w:ins w:id="394" w:author="mvandeh" w:date="2014-01-28T09:26:00Z">
              <w:r w:rsidR="002B5AD2">
                <w:rPr>
                  <w:rFonts w:ascii="Times New Roman" w:hAnsi="Times New Roman" w:cs="Times New Roman"/>
                  <w:bCs/>
                </w:rPr>
                <w:t>New Source Review</w:t>
              </w:r>
            </w:ins>
            <w:r w:rsidRPr="002A6E24">
              <w:rPr>
                <w:rFonts w:ascii="Times New Roman" w:hAnsi="Times New Roman" w:cs="Times New Roman"/>
                <w:bCs/>
              </w:rPr>
              <w:t xml:space="preserve"> program are very prescriptive</w:t>
            </w:r>
            <w:ins w:id="395" w:author="mvandeh" w:date="2014-01-28T09:29:00Z">
              <w:r w:rsidR="002B5AD2">
                <w:rPr>
                  <w:rFonts w:ascii="Times New Roman" w:hAnsi="Times New Roman" w:cs="Times New Roman"/>
                  <w:bCs/>
                </w:rPr>
                <w:t xml:space="preserve">. </w:t>
              </w:r>
            </w:ins>
            <w:del w:id="396" w:author="mvandeh" w:date="2014-01-28T09:29:00Z">
              <w:r w:rsidRPr="002A6E24" w:rsidDel="002B5AD2">
                <w:rPr>
                  <w:rFonts w:ascii="Times New Roman" w:hAnsi="Times New Roman" w:cs="Times New Roman"/>
                  <w:bCs/>
                </w:rPr>
                <w:delText>, but s</w:delText>
              </w:r>
            </w:del>
            <w:ins w:id="397" w:author="mvandeh" w:date="2014-01-28T09:29:00Z">
              <w:r w:rsidR="002B5AD2">
                <w:rPr>
                  <w:rFonts w:ascii="Times New Roman" w:hAnsi="Times New Roman" w:cs="Times New Roman"/>
                  <w:bCs/>
                </w:rPr>
                <w:t>S</w:t>
              </w:r>
            </w:ins>
            <w:r w:rsidRPr="002A6E24">
              <w:rPr>
                <w:rFonts w:ascii="Times New Roman" w:hAnsi="Times New Roman" w:cs="Times New Roman"/>
                <w:bCs/>
              </w:rPr>
              <w:t xml:space="preserve">tates have more flexibility in designing the minor </w:t>
            </w:r>
            <w:del w:id="398" w:author="mvandeh" w:date="2014-01-28T09:26:00Z">
              <w:r w:rsidRPr="002A6E24" w:rsidDel="002B5AD2">
                <w:rPr>
                  <w:rFonts w:ascii="Times New Roman" w:hAnsi="Times New Roman" w:cs="Times New Roman"/>
                  <w:bCs/>
                </w:rPr>
                <w:delText>NSR</w:delText>
              </w:r>
            </w:del>
            <w:ins w:id="399" w:author="mvandeh" w:date="2014-01-28T09:26:00Z">
              <w:r w:rsidR="002B5AD2">
                <w:rPr>
                  <w:rFonts w:ascii="Times New Roman" w:hAnsi="Times New Roman" w:cs="Times New Roman"/>
                  <w:bCs/>
                </w:rPr>
                <w:t>New Source Review</w:t>
              </w:r>
            </w:ins>
            <w:r w:rsidRPr="002A6E24">
              <w:rPr>
                <w:rFonts w:ascii="Times New Roman" w:hAnsi="Times New Roman" w:cs="Times New Roman"/>
                <w:bCs/>
              </w:rPr>
              <w:t xml:space="preserve"> program </w:t>
            </w:r>
            <w:ins w:id="400" w:author="mvandeh" w:date="2014-01-28T09:29:00Z">
              <w:r w:rsidR="002B5AD2">
                <w:rPr>
                  <w:rFonts w:ascii="Times New Roman" w:hAnsi="Times New Roman" w:cs="Times New Roman"/>
                  <w:bCs/>
                </w:rPr>
                <w:t>if</w:t>
              </w:r>
            </w:ins>
            <w:del w:id="401" w:author="mvandeh" w:date="2014-01-28T09:29:00Z">
              <w:r w:rsidRPr="002A6E24" w:rsidDel="002B5AD2">
                <w:rPr>
                  <w:rFonts w:ascii="Times New Roman" w:hAnsi="Times New Roman" w:cs="Times New Roman"/>
                  <w:bCs/>
                </w:rPr>
                <w:delText>so long as</w:delText>
              </w:r>
            </w:del>
            <w:r w:rsidRPr="002A6E24">
              <w:rPr>
                <w:rFonts w:ascii="Times New Roman" w:hAnsi="Times New Roman" w:cs="Times New Roman"/>
                <w:bCs/>
              </w:rPr>
              <w:t xml:space="preserve"> the state demonstrates that it will protect air quality. </w:t>
            </w:r>
            <w:del w:id="402" w:author="mvandeh" w:date="2014-01-28T09:29:00Z">
              <w:r w:rsidRPr="002A6E24" w:rsidDel="002B5AD2">
                <w:rPr>
                  <w:rFonts w:ascii="Times New Roman" w:hAnsi="Times New Roman" w:cs="Times New Roman"/>
                  <w:bCs/>
                </w:rPr>
                <w:delText xml:space="preserve">In </w:delText>
              </w:r>
            </w:del>
            <w:r w:rsidRPr="002A6E24">
              <w:rPr>
                <w:rFonts w:ascii="Times New Roman" w:hAnsi="Times New Roman" w:cs="Times New Roman"/>
                <w:bCs/>
              </w:rPr>
              <w:t>Oregon</w:t>
            </w:r>
            <w:del w:id="403" w:author="mvandeh" w:date="2014-01-28T09:30:00Z">
              <w:r w:rsidRPr="002A6E24" w:rsidDel="002B5AD2">
                <w:rPr>
                  <w:rFonts w:ascii="Times New Roman" w:hAnsi="Times New Roman" w:cs="Times New Roman"/>
                  <w:bCs/>
                </w:rPr>
                <w:delText>, the</w:delText>
              </w:r>
            </w:del>
            <w:r w:rsidRPr="002A6E24">
              <w:rPr>
                <w:rFonts w:ascii="Times New Roman" w:hAnsi="Times New Roman" w:cs="Times New Roman"/>
                <w:bCs/>
              </w:rPr>
              <w:t xml:space="preserve"> requirements for minor and major </w:t>
            </w:r>
            <w:del w:id="404" w:author="mvandeh" w:date="2014-01-28T09:26:00Z">
              <w:r w:rsidRPr="002A6E24" w:rsidDel="002B5AD2">
                <w:rPr>
                  <w:rFonts w:ascii="Times New Roman" w:hAnsi="Times New Roman" w:cs="Times New Roman"/>
                  <w:bCs/>
                </w:rPr>
                <w:delText>NSR</w:delText>
              </w:r>
            </w:del>
            <w:ins w:id="405" w:author="mvandeh" w:date="2014-01-28T09:26:00Z">
              <w:r w:rsidR="002B5AD2">
                <w:rPr>
                  <w:rFonts w:ascii="Times New Roman" w:hAnsi="Times New Roman" w:cs="Times New Roman"/>
                  <w:bCs/>
                </w:rPr>
                <w:t>New Source Review</w:t>
              </w:r>
            </w:ins>
            <w:r w:rsidRPr="002A6E24">
              <w:rPr>
                <w:rFonts w:ascii="Times New Roman" w:hAnsi="Times New Roman" w:cs="Times New Roman"/>
                <w:bCs/>
              </w:rPr>
              <w:t xml:space="preserve"> are the same</w:t>
            </w:r>
            <w:ins w:id="406" w:author="mvandeh" w:date="2014-01-28T09:30:00Z">
              <w:r w:rsidR="002B5AD2">
                <w:rPr>
                  <w:rFonts w:ascii="Times New Roman" w:hAnsi="Times New Roman" w:cs="Times New Roman"/>
                  <w:bCs/>
                </w:rPr>
                <w:t xml:space="preserve">. </w:t>
              </w:r>
            </w:ins>
            <w:del w:id="407" w:author="mvandeh" w:date="2014-01-28T09:30:00Z">
              <w:r w:rsidRPr="002A6E24" w:rsidDel="002B5AD2">
                <w:rPr>
                  <w:rFonts w:ascii="Times New Roman" w:hAnsi="Times New Roman" w:cs="Times New Roman"/>
                  <w:bCs/>
                </w:rPr>
                <w:delText>, which</w:delText>
              </w:r>
            </w:del>
            <w:ins w:id="408" w:author="mvandeh" w:date="2014-01-28T09:30:00Z">
              <w:r w:rsidR="002B5AD2">
                <w:rPr>
                  <w:rFonts w:ascii="Times New Roman" w:hAnsi="Times New Roman" w:cs="Times New Roman"/>
                  <w:bCs/>
                </w:rPr>
                <w:t>This</w:t>
              </w:r>
            </w:ins>
            <w:r w:rsidRPr="002A6E24">
              <w:rPr>
                <w:rFonts w:ascii="Times New Roman" w:hAnsi="Times New Roman" w:cs="Times New Roman"/>
                <w:bCs/>
              </w:rPr>
              <w:t xml:space="preserve"> limits </w:t>
            </w:r>
            <w:ins w:id="409" w:author="mvandeh" w:date="2014-01-28T09:51:00Z">
              <w:r w:rsidR="000810F2">
                <w:rPr>
                  <w:rFonts w:ascii="Times New Roman" w:hAnsi="Times New Roman" w:cs="Times New Roman"/>
                  <w:bCs/>
                </w:rPr>
                <w:t xml:space="preserve">the most </w:t>
              </w:r>
            </w:ins>
            <w:ins w:id="410" w:author="mvandeh" w:date="2014-01-28T09:52:00Z">
              <w:r w:rsidR="000810F2">
                <w:rPr>
                  <w:rFonts w:ascii="Times New Roman" w:hAnsi="Times New Roman" w:cs="Times New Roman"/>
                  <w:bCs/>
                </w:rPr>
                <w:t>way</w:t>
              </w:r>
            </w:ins>
            <w:del w:id="411" w:author="mvandeh" w:date="2014-01-28T09:51:00Z">
              <w:r w:rsidRPr="002A6E24" w:rsidDel="000810F2">
                <w:rPr>
                  <w:rFonts w:ascii="Times New Roman" w:hAnsi="Times New Roman" w:cs="Times New Roman"/>
                  <w:bCs/>
                </w:rPr>
                <w:delText>DEQ’s ability</w:delText>
              </w:r>
            </w:del>
            <w:r w:rsidRPr="002A6E24">
              <w:rPr>
                <w:rFonts w:ascii="Times New Roman" w:hAnsi="Times New Roman" w:cs="Times New Roman"/>
                <w:bCs/>
              </w:rPr>
              <w:t xml:space="preserve"> to use the minor </w:t>
            </w:r>
            <w:del w:id="412" w:author="mvandeh" w:date="2014-01-28T09:26:00Z">
              <w:r w:rsidRPr="002A6E24" w:rsidDel="002B5AD2">
                <w:rPr>
                  <w:rFonts w:ascii="Times New Roman" w:hAnsi="Times New Roman" w:cs="Times New Roman"/>
                  <w:bCs/>
                </w:rPr>
                <w:delText>NSR</w:delText>
              </w:r>
            </w:del>
            <w:ins w:id="413" w:author="mvandeh" w:date="2014-01-28T09:26:00Z">
              <w:r w:rsidR="002B5AD2">
                <w:rPr>
                  <w:rFonts w:ascii="Times New Roman" w:hAnsi="Times New Roman" w:cs="Times New Roman"/>
                  <w:bCs/>
                </w:rPr>
                <w:t>New Source Review</w:t>
              </w:r>
            </w:ins>
            <w:r w:rsidRPr="002A6E24">
              <w:rPr>
                <w:rFonts w:ascii="Times New Roman" w:hAnsi="Times New Roman" w:cs="Times New Roman"/>
                <w:bCs/>
              </w:rPr>
              <w:t xml:space="preserve"> program </w:t>
            </w:r>
            <w:del w:id="414" w:author="mvandeh" w:date="2014-01-28T09:31:00Z">
              <w:r w:rsidRPr="002A6E24" w:rsidDel="002B5AD2">
                <w:rPr>
                  <w:rFonts w:ascii="Times New Roman" w:hAnsi="Times New Roman" w:cs="Times New Roman"/>
                  <w:bCs/>
                </w:rPr>
                <w:delText xml:space="preserve">in the most effective way </w:delText>
              </w:r>
            </w:del>
            <w:r w:rsidRPr="002A6E24">
              <w:rPr>
                <w:rFonts w:ascii="Times New Roman" w:hAnsi="Times New Roman" w:cs="Times New Roman"/>
                <w:bCs/>
              </w:rPr>
              <w:t xml:space="preserve">to protect air quality </w:t>
            </w:r>
            <w:del w:id="415" w:author="mvandeh" w:date="2014-01-28T09:52:00Z">
              <w:r w:rsidRPr="002A6E24" w:rsidDel="000810F2">
                <w:rPr>
                  <w:rFonts w:ascii="Times New Roman" w:hAnsi="Times New Roman" w:cs="Times New Roman"/>
                  <w:bCs/>
                </w:rPr>
                <w:delText xml:space="preserve">while </w:delText>
              </w:r>
            </w:del>
            <w:ins w:id="416" w:author="mvandeh" w:date="2014-01-28T09:52:00Z">
              <w:r w:rsidR="000810F2">
                <w:rPr>
                  <w:rFonts w:ascii="Times New Roman" w:hAnsi="Times New Roman" w:cs="Times New Roman"/>
                  <w:bCs/>
                </w:rPr>
                <w:t>and</w:t>
              </w:r>
              <w:r w:rsidR="000810F2" w:rsidRPr="002A6E24">
                <w:rPr>
                  <w:rFonts w:ascii="Times New Roman" w:hAnsi="Times New Roman" w:cs="Times New Roman"/>
                  <w:bCs/>
                </w:rPr>
                <w:t xml:space="preserve"> </w:t>
              </w:r>
            </w:ins>
            <w:r w:rsidRPr="002A6E24">
              <w:rPr>
                <w:rFonts w:ascii="Times New Roman" w:hAnsi="Times New Roman" w:cs="Times New Roman"/>
                <w:bCs/>
              </w:rPr>
              <w:t>enabling economic development.</w:t>
            </w:r>
            <w:ins w:id="417" w:author="mvandeh" w:date="2014-01-28T09:52:00Z">
              <w:r w:rsidR="000810F2" w:rsidDel="000810F2">
                <w:rPr>
                  <w:rFonts w:ascii="Times New Roman" w:hAnsi="Times New Roman" w:cs="Times New Roman"/>
                  <w:bCs/>
                </w:rPr>
                <w:t xml:space="preserve"> </w:t>
              </w:r>
            </w:ins>
          </w:p>
          <w:p w:rsidR="001C0232" w:rsidRDefault="001C0232">
            <w:pPr>
              <w:ind w:left="0" w:right="18"/>
              <w:rPr>
                <w:rFonts w:ascii="Times New Roman" w:hAnsi="Times New Roman"/>
                <w:color w:val="000000"/>
              </w:rPr>
              <w:pPrChange w:id="418" w:author="mvandeh" w:date="2014-01-28T09:52:00Z">
                <w:pPr>
                  <w:spacing w:after="120"/>
                  <w:ind w:left="18" w:right="14"/>
                </w:pPr>
              </w:pPrChange>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1C0232" w:rsidRDefault="00B77BB9">
            <w:pPr>
              <w:spacing w:after="120"/>
              <w:ind w:left="0" w:right="14"/>
              <w:rPr>
                <w:ins w:id="419" w:author="mvandeh" w:date="2014-01-28T09:39:00Z"/>
                <w:rFonts w:ascii="Times New Roman" w:eastAsia="Times New Roman" w:hAnsi="Times New Roman" w:cs="Times New Roman"/>
              </w:rPr>
              <w:pPrChange w:id="420" w:author="mvandeh" w:date="2014-01-28T09:40:00Z">
                <w:pPr>
                  <w:ind w:left="0" w:right="18"/>
                </w:pPr>
              </w:pPrChange>
            </w:pPr>
            <w:r>
              <w:rPr>
                <w:rFonts w:ascii="Times New Roman" w:eastAsia="Times New Roman" w:hAnsi="Times New Roman" w:cs="Times New Roman"/>
              </w:rPr>
              <w:t>The proposal would</w:t>
            </w:r>
            <w:ins w:id="421" w:author="mvandeh" w:date="2014-01-28T09:39:00Z">
              <w:r w:rsidR="00E46B5F">
                <w:rPr>
                  <w:rFonts w:ascii="Times New Roman" w:eastAsia="Times New Roman" w:hAnsi="Times New Roman" w:cs="Times New Roman"/>
                </w:rPr>
                <w:t>:</w:t>
              </w:r>
            </w:ins>
          </w:p>
          <w:p w:rsidR="001C0232" w:rsidRDefault="0028120D">
            <w:pPr>
              <w:pStyle w:val="ListParagraph"/>
              <w:numPr>
                <w:ilvl w:val="0"/>
                <w:numId w:val="54"/>
              </w:numPr>
              <w:spacing w:after="120"/>
              <w:ind w:left="288" w:right="14" w:hanging="180"/>
              <w:contextualSpacing w:val="0"/>
              <w:rPr>
                <w:ins w:id="422" w:author="mvandeh" w:date="2014-01-28T09:39:00Z"/>
                <w:rFonts w:ascii="Times New Roman" w:eastAsia="Times New Roman" w:hAnsi="Times New Roman" w:cs="Times New Roman"/>
                <w:sz w:val="22"/>
                <w:szCs w:val="22"/>
                <w:rPrChange w:id="423" w:author="mvandeh" w:date="2014-01-28T09:39:00Z">
                  <w:rPr>
                    <w:ins w:id="424" w:author="mvandeh" w:date="2014-01-28T09:39:00Z"/>
                    <w:rFonts w:eastAsia="Times New Roman"/>
                  </w:rPr>
                </w:rPrChange>
              </w:rPr>
              <w:pPrChange w:id="425" w:author="mvandeh" w:date="2014-01-28T09:40:00Z">
                <w:pPr>
                  <w:ind w:left="0" w:right="18"/>
                </w:pPr>
              </w:pPrChange>
            </w:pPr>
            <w:del w:id="426" w:author="mvandeh" w:date="2014-01-28T09:39:00Z">
              <w:r w:rsidRPr="0028120D">
                <w:rPr>
                  <w:rFonts w:ascii="Times New Roman" w:eastAsia="Times New Roman" w:hAnsi="Times New Roman" w:cs="Times New Roman"/>
                  <w:rPrChange w:id="427" w:author="mvandeh" w:date="2014-01-28T09:39:00Z">
                    <w:rPr>
                      <w:rFonts w:eastAsia="Times New Roman"/>
                    </w:rPr>
                  </w:rPrChange>
                </w:rPr>
                <w:delText xml:space="preserve"> </w:delText>
              </w:r>
            </w:del>
            <w:del w:id="428" w:author="mvandeh" w:date="2014-01-28T09:36:00Z">
              <w:r w:rsidRPr="0028120D">
                <w:rPr>
                  <w:rFonts w:ascii="Times New Roman" w:eastAsia="Times New Roman" w:hAnsi="Times New Roman" w:cs="Times New Roman"/>
                  <w:rPrChange w:id="429" w:author="mvandeh" w:date="2014-01-28T09:39:00Z">
                    <w:rPr>
                      <w:rFonts w:eastAsia="Times New Roman"/>
                    </w:rPr>
                  </w:rPrChange>
                </w:rPr>
                <w:delText xml:space="preserve">update </w:delText>
              </w:r>
            </w:del>
            <w:ins w:id="430" w:author="mvandeh" w:date="2014-01-28T09:39:00Z">
              <w:r w:rsidR="00E46B5F">
                <w:rPr>
                  <w:rFonts w:ascii="Times New Roman" w:eastAsia="Times New Roman" w:hAnsi="Times New Roman" w:cs="Times New Roman"/>
                </w:rPr>
                <w:t>A</w:t>
              </w:r>
            </w:ins>
            <w:ins w:id="431" w:author="mvandeh" w:date="2014-01-28T09:36:00Z">
              <w:r w:rsidRPr="0028120D">
                <w:rPr>
                  <w:rFonts w:ascii="Times New Roman" w:eastAsia="Times New Roman" w:hAnsi="Times New Roman" w:cs="Times New Roman"/>
                  <w:rPrChange w:id="432" w:author="mvandeh" w:date="2014-01-28T09:39:00Z">
                    <w:rPr>
                      <w:rFonts w:eastAsia="Times New Roman"/>
                    </w:rPr>
                  </w:rPrChange>
                </w:rPr>
                <w:t xml:space="preserve">mend </w:t>
              </w:r>
            </w:ins>
            <w:r w:rsidRPr="0028120D">
              <w:rPr>
                <w:rFonts w:ascii="Times New Roman" w:eastAsia="Times New Roman" w:hAnsi="Times New Roman" w:cs="Times New Roman"/>
                <w:rPrChange w:id="433" w:author="mvandeh" w:date="2014-01-28T09:39:00Z">
                  <w:rPr>
                    <w:rFonts w:eastAsia="Times New Roman"/>
                  </w:rPr>
                </w:rPrChange>
              </w:rPr>
              <w:t xml:space="preserve">major </w:t>
            </w:r>
            <w:del w:id="434" w:author="mvandeh" w:date="2014-01-28T09:26:00Z">
              <w:r w:rsidRPr="0028120D">
                <w:rPr>
                  <w:rFonts w:ascii="Times New Roman" w:eastAsia="Times New Roman" w:hAnsi="Times New Roman" w:cs="Times New Roman"/>
                  <w:rPrChange w:id="435" w:author="mvandeh" w:date="2014-01-28T09:39:00Z">
                    <w:rPr>
                      <w:rFonts w:eastAsia="Times New Roman"/>
                    </w:rPr>
                  </w:rPrChange>
                </w:rPr>
                <w:delText>NSR</w:delText>
              </w:r>
            </w:del>
            <w:ins w:id="436" w:author="mvandeh" w:date="2014-01-28T09:26:00Z">
              <w:r w:rsidRPr="0028120D">
                <w:rPr>
                  <w:rFonts w:ascii="Times New Roman" w:eastAsia="Times New Roman" w:hAnsi="Times New Roman" w:cs="Times New Roman"/>
                  <w:rPrChange w:id="437" w:author="mvandeh" w:date="2014-01-28T09:39:00Z">
                    <w:rPr>
                      <w:rFonts w:eastAsia="Times New Roman"/>
                    </w:rPr>
                  </w:rPrChange>
                </w:rPr>
                <w:t>New Source Review</w:t>
              </w:r>
            </w:ins>
            <w:r w:rsidRPr="0028120D">
              <w:rPr>
                <w:rFonts w:ascii="Times New Roman" w:eastAsia="Times New Roman" w:hAnsi="Times New Roman" w:cs="Times New Roman"/>
                <w:rPrChange w:id="438" w:author="mvandeh" w:date="2014-01-28T09:39:00Z">
                  <w:rPr>
                    <w:rFonts w:eastAsia="Times New Roman"/>
                  </w:rPr>
                </w:rPrChange>
              </w:rPr>
              <w:t xml:space="preserve"> requirements</w:t>
            </w:r>
            <w:ins w:id="439" w:author="mvandeh" w:date="2014-01-28T09:40:00Z">
              <w:r w:rsidR="00E46B5F">
                <w:rPr>
                  <w:rFonts w:ascii="Times New Roman" w:eastAsia="Times New Roman" w:hAnsi="Times New Roman" w:cs="Times New Roman"/>
                </w:rPr>
                <w:t>.</w:t>
              </w:r>
            </w:ins>
            <w:r w:rsidRPr="0028120D">
              <w:rPr>
                <w:rFonts w:ascii="Times New Roman" w:eastAsia="Times New Roman" w:hAnsi="Times New Roman" w:cs="Times New Roman"/>
                <w:rPrChange w:id="440" w:author="mvandeh" w:date="2014-01-28T09:39:00Z">
                  <w:rPr>
                    <w:rFonts w:eastAsia="Times New Roman"/>
                  </w:rPr>
                </w:rPrChange>
              </w:rPr>
              <w:t xml:space="preserve"> </w:t>
            </w:r>
          </w:p>
          <w:p w:rsidR="001C0232" w:rsidRDefault="0028120D">
            <w:pPr>
              <w:pStyle w:val="ListParagraph"/>
              <w:numPr>
                <w:ilvl w:val="0"/>
                <w:numId w:val="54"/>
              </w:numPr>
              <w:spacing w:after="120"/>
              <w:ind w:left="288" w:right="14" w:hanging="180"/>
              <w:contextualSpacing w:val="0"/>
              <w:rPr>
                <w:ins w:id="441" w:author="mvandeh" w:date="2014-01-28T09:39:00Z"/>
                <w:rFonts w:ascii="Times New Roman" w:eastAsia="Times New Roman" w:hAnsi="Times New Roman" w:cs="Times New Roman"/>
                <w:sz w:val="22"/>
                <w:szCs w:val="22"/>
                <w:rPrChange w:id="442" w:author="mvandeh" w:date="2014-01-28T09:39:00Z">
                  <w:rPr>
                    <w:ins w:id="443" w:author="mvandeh" w:date="2014-01-28T09:39:00Z"/>
                    <w:rFonts w:eastAsia="Times New Roman"/>
                  </w:rPr>
                </w:rPrChange>
              </w:rPr>
              <w:pPrChange w:id="444" w:author="mvandeh" w:date="2014-01-28T09:40:00Z">
                <w:pPr>
                  <w:ind w:left="0" w:right="18"/>
                </w:pPr>
              </w:pPrChange>
            </w:pPr>
            <w:del w:id="445" w:author="mvandeh" w:date="2014-01-28T09:39:00Z">
              <w:r w:rsidRPr="0028120D">
                <w:rPr>
                  <w:rFonts w:ascii="Times New Roman" w:eastAsia="Times New Roman" w:hAnsi="Times New Roman" w:cs="Times New Roman"/>
                  <w:rPrChange w:id="446" w:author="mvandeh" w:date="2014-01-28T09:39:00Z">
                    <w:rPr>
                      <w:rFonts w:eastAsia="Times New Roman"/>
                    </w:rPr>
                  </w:rPrChange>
                </w:rPr>
                <w:delText xml:space="preserve">and </w:delText>
              </w:r>
            </w:del>
            <w:del w:id="447" w:author="mvandeh" w:date="2014-01-28T09:40:00Z">
              <w:r w:rsidRPr="0028120D">
                <w:rPr>
                  <w:rFonts w:ascii="Times New Roman" w:eastAsia="Times New Roman" w:hAnsi="Times New Roman" w:cs="Times New Roman"/>
                  <w:rPrChange w:id="448" w:author="mvandeh" w:date="2014-01-28T09:39:00Z">
                    <w:rPr>
                      <w:rFonts w:eastAsia="Times New Roman"/>
                    </w:rPr>
                  </w:rPrChange>
                </w:rPr>
                <w:delText>establish</w:delText>
              </w:r>
            </w:del>
            <w:ins w:id="449" w:author="mvandeh" w:date="2014-01-28T09:40:00Z">
              <w:r w:rsidR="00E46B5F">
                <w:rPr>
                  <w:rFonts w:ascii="Times New Roman" w:eastAsia="Times New Roman" w:hAnsi="Times New Roman" w:cs="Times New Roman"/>
                </w:rPr>
                <w:t>E</w:t>
              </w:r>
              <w:r w:rsidRPr="0028120D">
                <w:rPr>
                  <w:rFonts w:ascii="Times New Roman" w:eastAsia="Times New Roman" w:hAnsi="Times New Roman" w:cs="Times New Roman"/>
                  <w:rPrChange w:id="450" w:author="mvandeh" w:date="2014-01-28T09:39:00Z">
                    <w:rPr>
                      <w:rFonts w:eastAsia="Times New Roman"/>
                    </w:rPr>
                  </w:rPrChange>
                </w:rPr>
                <w:t xml:space="preserve">stablish </w:t>
              </w:r>
            </w:ins>
            <w:r w:rsidRPr="0028120D">
              <w:rPr>
                <w:rFonts w:ascii="Times New Roman" w:eastAsia="Times New Roman" w:hAnsi="Times New Roman" w:cs="Times New Roman"/>
                <w:rPrChange w:id="451" w:author="mvandeh" w:date="2014-01-28T09:39:00Z">
                  <w:rPr>
                    <w:rFonts w:eastAsia="Times New Roman"/>
                  </w:rPr>
                </w:rPrChange>
              </w:rPr>
              <w:t xml:space="preserve">minor </w:t>
            </w:r>
            <w:del w:id="452" w:author="mvandeh" w:date="2014-01-28T09:26:00Z">
              <w:r w:rsidRPr="0028120D">
                <w:rPr>
                  <w:rFonts w:ascii="Times New Roman" w:eastAsia="Times New Roman" w:hAnsi="Times New Roman" w:cs="Times New Roman"/>
                  <w:rPrChange w:id="453" w:author="mvandeh" w:date="2014-01-28T09:39:00Z">
                    <w:rPr>
                      <w:rFonts w:eastAsia="Times New Roman"/>
                    </w:rPr>
                  </w:rPrChange>
                </w:rPr>
                <w:delText>NSR</w:delText>
              </w:r>
            </w:del>
            <w:ins w:id="454" w:author="mvandeh" w:date="2014-01-28T09:26:00Z">
              <w:r w:rsidRPr="0028120D">
                <w:rPr>
                  <w:rFonts w:ascii="Times New Roman" w:eastAsia="Times New Roman" w:hAnsi="Times New Roman" w:cs="Times New Roman"/>
                  <w:rPrChange w:id="455" w:author="mvandeh" w:date="2014-01-28T09:39:00Z">
                    <w:rPr>
                      <w:rFonts w:eastAsia="Times New Roman"/>
                    </w:rPr>
                  </w:rPrChange>
                </w:rPr>
                <w:t>New Source Review</w:t>
              </w:r>
            </w:ins>
            <w:r w:rsidRPr="0028120D">
              <w:rPr>
                <w:rFonts w:ascii="Times New Roman" w:eastAsia="Times New Roman" w:hAnsi="Times New Roman" w:cs="Times New Roman"/>
                <w:rPrChange w:id="456" w:author="mvandeh" w:date="2014-01-28T09:39:00Z">
                  <w:rPr>
                    <w:rFonts w:eastAsia="Times New Roman"/>
                  </w:rPr>
                </w:rPrChange>
              </w:rPr>
              <w:t xml:space="preserve"> requirements for attainment, nonattainment and maintenance areas. </w:t>
            </w:r>
          </w:p>
          <w:p w:rsidR="001C0232" w:rsidRDefault="0028120D">
            <w:pPr>
              <w:pStyle w:val="ListParagraph"/>
              <w:numPr>
                <w:ilvl w:val="0"/>
                <w:numId w:val="54"/>
              </w:numPr>
              <w:spacing w:after="120"/>
              <w:ind w:left="288" w:right="14" w:hanging="180"/>
              <w:contextualSpacing w:val="0"/>
              <w:rPr>
                <w:rFonts w:ascii="Times New Roman" w:eastAsia="Times New Roman" w:hAnsi="Times New Roman" w:cs="Times New Roman"/>
                <w:sz w:val="22"/>
                <w:szCs w:val="22"/>
                <w:rPrChange w:id="457" w:author="mvandeh" w:date="2014-01-28T09:39:00Z">
                  <w:rPr>
                    <w:rFonts w:eastAsia="Times New Roman"/>
                  </w:rPr>
                </w:rPrChange>
              </w:rPr>
              <w:pPrChange w:id="458" w:author="mvandeh" w:date="2014-01-28T09:40:00Z">
                <w:pPr>
                  <w:ind w:left="0" w:right="18"/>
                </w:pPr>
              </w:pPrChange>
            </w:pPr>
            <w:del w:id="459" w:author="mvandeh" w:date="2014-01-28T09:39:00Z">
              <w:r w:rsidRPr="0028120D">
                <w:rPr>
                  <w:rFonts w:ascii="Times New Roman" w:eastAsia="Times New Roman" w:hAnsi="Times New Roman" w:cs="Times New Roman"/>
                  <w:rPrChange w:id="460" w:author="mvandeh" w:date="2014-01-28T09:39:00Z">
                    <w:rPr>
                      <w:rFonts w:eastAsia="Times New Roman"/>
                    </w:rPr>
                  </w:rPrChange>
                </w:rPr>
                <w:delText>The proposal would also e</w:delText>
              </w:r>
            </w:del>
            <w:ins w:id="461" w:author="mvandeh" w:date="2014-01-28T09:39:00Z">
              <w:r w:rsidRPr="0028120D">
                <w:rPr>
                  <w:rFonts w:ascii="Times New Roman" w:eastAsia="Times New Roman" w:hAnsi="Times New Roman" w:cs="Times New Roman"/>
                  <w:rPrChange w:id="462" w:author="mvandeh" w:date="2014-01-28T09:39:00Z">
                    <w:rPr>
                      <w:rFonts w:eastAsia="Times New Roman"/>
                    </w:rPr>
                  </w:rPrChange>
                </w:rPr>
                <w:t>E</w:t>
              </w:r>
            </w:ins>
            <w:r w:rsidRPr="0028120D">
              <w:rPr>
                <w:rFonts w:ascii="Times New Roman" w:eastAsia="Times New Roman" w:hAnsi="Times New Roman" w:cs="Times New Roman"/>
                <w:rPrChange w:id="463" w:author="mvandeh" w:date="2014-01-28T09:39:00Z">
                  <w:rPr>
                    <w:rFonts w:eastAsia="Times New Roman"/>
                  </w:rPr>
                </w:rPrChange>
              </w:rPr>
              <w:t xml:space="preserve">stablish </w:t>
            </w:r>
            <w:del w:id="464" w:author="mvandeh" w:date="2014-01-28T09:26:00Z">
              <w:r w:rsidRPr="0028120D">
                <w:rPr>
                  <w:rFonts w:ascii="Times New Roman" w:eastAsia="Times New Roman" w:hAnsi="Times New Roman" w:cs="Times New Roman"/>
                  <w:rPrChange w:id="465" w:author="mvandeh" w:date="2014-01-28T09:39:00Z">
                    <w:rPr>
                      <w:rFonts w:eastAsia="Times New Roman"/>
                    </w:rPr>
                  </w:rPrChange>
                </w:rPr>
                <w:delText>NSR</w:delText>
              </w:r>
            </w:del>
            <w:ins w:id="466" w:author="mvandeh" w:date="2014-01-28T09:26:00Z">
              <w:r w:rsidRPr="0028120D">
                <w:rPr>
                  <w:rFonts w:ascii="Times New Roman" w:eastAsia="Times New Roman" w:hAnsi="Times New Roman" w:cs="Times New Roman"/>
                  <w:rPrChange w:id="467" w:author="mvandeh" w:date="2014-01-28T09:39:00Z">
                    <w:rPr>
                      <w:rFonts w:eastAsia="Times New Roman"/>
                    </w:rPr>
                  </w:rPrChange>
                </w:rPr>
                <w:t>New Source Review</w:t>
              </w:r>
            </w:ins>
            <w:r w:rsidRPr="0028120D">
              <w:rPr>
                <w:rFonts w:ascii="Times New Roman" w:eastAsia="Times New Roman" w:hAnsi="Times New Roman" w:cs="Times New Roman"/>
                <w:rPrChange w:id="468" w:author="mvandeh" w:date="2014-01-28T09:39:00Z">
                  <w:rPr>
                    <w:rFonts w:eastAsia="Times New Roman"/>
                  </w:rPr>
                </w:rPrChange>
              </w:rPr>
              <w:t xml:space="preserve"> requirements for the two new proposed area classifications, sustainment and reattainment. </w:t>
            </w:r>
          </w:p>
          <w:p w:rsidR="00CF4FDB" w:rsidRPr="009F4287" w:rsidRDefault="00CF4FDB" w:rsidP="006B2B9E">
            <w:pPr>
              <w:spacing w:after="120"/>
              <w:ind w:left="18" w:right="14"/>
              <w:rPr>
                <w:rFonts w:ascii="Times New Roman" w:hAnsi="Times New Roman"/>
                <w:color w:val="000000"/>
              </w:rPr>
            </w:pP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C5660" w:rsidRDefault="00B77BB9" w:rsidP="00B77BB9">
            <w:pPr>
              <w:ind w:left="0" w:right="18"/>
              <w:rPr>
                <w:ins w:id="469" w:author="mvandeh" w:date="2014-01-28T10:14:00Z"/>
                <w:rFonts w:ascii="Times New Roman" w:hAnsi="Times New Roman" w:cs="Times New Roman"/>
                <w:bCs/>
              </w:rPr>
            </w:pPr>
            <w:del w:id="470" w:author="mvandeh" w:date="2014-01-28T09:53:00Z">
              <w:r w:rsidDel="000810F2">
                <w:rPr>
                  <w:rFonts w:ascii="Times New Roman" w:hAnsi="Times New Roman" w:cs="Times New Roman"/>
                  <w:bCs/>
                </w:rPr>
                <w:delText>A second problem with t</w:delText>
              </w:r>
            </w:del>
            <w:del w:id="471" w:author="mvandeh" w:date="2014-01-28T09:55:00Z">
              <w:r w:rsidDel="000810F2">
                <w:rPr>
                  <w:rFonts w:ascii="Times New Roman" w:hAnsi="Times New Roman" w:cs="Times New Roman"/>
                  <w:bCs/>
                </w:rPr>
                <w:delText xml:space="preserve">he </w:delText>
              </w:r>
            </w:del>
            <w:del w:id="472" w:author="mvandeh" w:date="2014-01-28T09:54:00Z">
              <w:r w:rsidDel="000810F2">
                <w:rPr>
                  <w:rFonts w:ascii="Times New Roman" w:hAnsi="Times New Roman" w:cs="Times New Roman"/>
                  <w:bCs/>
                </w:rPr>
                <w:delText xml:space="preserve">current </w:delText>
              </w:r>
            </w:del>
            <w:del w:id="473" w:author="mvandeh" w:date="2014-01-28T09:26:00Z">
              <w:r w:rsidDel="002B5AD2">
                <w:rPr>
                  <w:rFonts w:ascii="Times New Roman" w:hAnsi="Times New Roman" w:cs="Times New Roman"/>
                  <w:bCs/>
                </w:rPr>
                <w:delText>NSR</w:delText>
              </w:r>
            </w:del>
            <w:del w:id="474" w:author="mvandeh" w:date="2014-01-28T09:54:00Z">
              <w:r w:rsidDel="000810F2">
                <w:rPr>
                  <w:rFonts w:ascii="Times New Roman" w:hAnsi="Times New Roman" w:cs="Times New Roman"/>
                  <w:bCs/>
                </w:rPr>
                <w:delText xml:space="preserve"> program has to do with the</w:delText>
              </w:r>
            </w:del>
            <w:del w:id="475" w:author="mvandeh" w:date="2014-01-28T09:56:00Z">
              <w:r w:rsidDel="000810F2">
                <w:rPr>
                  <w:rFonts w:ascii="Times New Roman" w:hAnsi="Times New Roman" w:cs="Times New Roman"/>
                  <w:bCs/>
                </w:rPr>
                <w:delText xml:space="preserve"> test DEQ uses t</w:delText>
              </w:r>
            </w:del>
            <w:ins w:id="476" w:author="mvandeh" w:date="2014-01-28T10:22:00Z">
              <w:r w:rsidR="00BB1548">
                <w:rPr>
                  <w:rFonts w:ascii="Times New Roman" w:hAnsi="Times New Roman" w:cs="Times New Roman"/>
                  <w:bCs/>
                </w:rPr>
                <w:t>Criteria</w:t>
              </w:r>
            </w:ins>
            <w:ins w:id="477" w:author="mvandeh" w:date="2014-01-28T10:16:00Z">
              <w:r w:rsidR="007C5660">
                <w:rPr>
                  <w:rFonts w:ascii="Times New Roman" w:hAnsi="Times New Roman" w:cs="Times New Roman"/>
                  <w:bCs/>
                </w:rPr>
                <w:t xml:space="preserve"> used t</w:t>
              </w:r>
            </w:ins>
            <w:r>
              <w:rPr>
                <w:rFonts w:ascii="Times New Roman" w:hAnsi="Times New Roman" w:cs="Times New Roman"/>
                <w:bCs/>
              </w:rPr>
              <w:t xml:space="preserve">o determine if a major new or modified facility </w:t>
            </w:r>
            <w:del w:id="478" w:author="mvandeh" w:date="2014-01-28T09:57:00Z">
              <w:r w:rsidDel="000810F2">
                <w:rPr>
                  <w:rFonts w:ascii="Times New Roman" w:hAnsi="Times New Roman" w:cs="Times New Roman"/>
                  <w:bCs/>
                </w:rPr>
                <w:delText xml:space="preserve">will </w:delText>
              </w:r>
            </w:del>
            <w:ins w:id="479" w:author="mvandeh" w:date="2014-01-28T09:57:00Z">
              <w:r w:rsidR="000810F2">
                <w:rPr>
                  <w:rFonts w:ascii="Times New Roman" w:hAnsi="Times New Roman" w:cs="Times New Roman"/>
                  <w:bCs/>
                </w:rPr>
                <w:t xml:space="preserve">would </w:t>
              </w:r>
            </w:ins>
            <w:r>
              <w:rPr>
                <w:rFonts w:ascii="Times New Roman" w:hAnsi="Times New Roman" w:cs="Times New Roman"/>
                <w:bCs/>
              </w:rPr>
              <w:t>improve air quality in or near a nonattainment or maintenance area</w:t>
            </w:r>
            <w:ins w:id="480" w:author="mvandeh" w:date="2014-01-28T10:21:00Z">
              <w:r w:rsidR="00BB1548">
                <w:rPr>
                  <w:rFonts w:ascii="Times New Roman" w:hAnsi="Times New Roman" w:cs="Times New Roman"/>
                  <w:bCs/>
                </w:rPr>
                <w:t>:</w:t>
              </w:r>
            </w:ins>
            <w:ins w:id="481" w:author="mvandeh" w:date="2014-01-28T09:57:00Z">
              <w:r w:rsidR="000810F2">
                <w:rPr>
                  <w:rFonts w:ascii="Times New Roman" w:hAnsi="Times New Roman" w:cs="Times New Roman"/>
                  <w:bCs/>
                </w:rPr>
                <w:t xml:space="preserve"> </w:t>
              </w:r>
            </w:ins>
          </w:p>
          <w:p w:rsidR="007C5660" w:rsidRDefault="007C5660" w:rsidP="00B77BB9">
            <w:pPr>
              <w:ind w:left="0" w:right="18"/>
              <w:rPr>
                <w:ins w:id="482" w:author="mvandeh" w:date="2014-01-28T10:14:00Z"/>
                <w:rFonts w:ascii="Times New Roman" w:hAnsi="Times New Roman" w:cs="Times New Roman"/>
                <w:bCs/>
              </w:rPr>
            </w:pPr>
          </w:p>
          <w:p w:rsidR="001C0232" w:rsidRDefault="007C5660">
            <w:pPr>
              <w:pStyle w:val="ListParagraph"/>
              <w:numPr>
                <w:ilvl w:val="0"/>
                <w:numId w:val="56"/>
              </w:numPr>
              <w:spacing w:after="120"/>
              <w:ind w:left="288" w:right="14" w:hanging="180"/>
              <w:contextualSpacing w:val="0"/>
              <w:rPr>
                <w:ins w:id="483" w:author="mvandeh" w:date="2014-01-28T10:15:00Z"/>
                <w:rFonts w:ascii="Times New Roman" w:hAnsi="Times New Roman" w:cs="Times New Roman"/>
                <w:bCs/>
              </w:rPr>
              <w:pPrChange w:id="484" w:author="mvandeh" w:date="2014-01-28T10:16:00Z">
                <w:pPr>
                  <w:ind w:left="0" w:right="18"/>
                </w:pPr>
              </w:pPrChange>
            </w:pPr>
            <w:ins w:id="485" w:author="mvandeh" w:date="2014-01-28T10:19:00Z">
              <w:r>
                <w:rPr>
                  <w:rFonts w:ascii="Times New Roman" w:eastAsia="Times New Roman" w:hAnsi="Times New Roman" w:cs="Times New Roman"/>
                </w:rPr>
                <w:t>Are b</w:t>
              </w:r>
            </w:ins>
            <w:ins w:id="486" w:author="mvandeh" w:date="2014-01-28T10:14:00Z">
              <w:r w:rsidR="0028120D" w:rsidRPr="0028120D">
                <w:rPr>
                  <w:rFonts w:ascii="Times New Roman" w:eastAsia="Times New Roman" w:hAnsi="Times New Roman" w:cs="Times New Roman"/>
                  <w:rPrChange w:id="487" w:author="mvandeh" w:date="2014-01-28T10:14:00Z">
                    <w:rPr>
                      <w:rFonts w:eastAsia="Times New Roman"/>
                    </w:rPr>
                  </w:rPrChange>
                </w:rPr>
                <w:t>ased solely on air quality modeling</w:t>
              </w:r>
            </w:ins>
            <w:del w:id="488" w:author="mvandeh" w:date="2014-01-28T09:57:00Z">
              <w:r w:rsidR="0028120D" w:rsidRPr="0028120D">
                <w:rPr>
                  <w:rFonts w:ascii="Times New Roman" w:hAnsi="Times New Roman" w:cs="Times New Roman"/>
                  <w:bCs/>
                  <w:rPrChange w:id="489" w:author="mvandeh" w:date="2014-01-28T10:14:00Z">
                    <w:rPr/>
                  </w:rPrChange>
                </w:rPr>
                <w:delText xml:space="preserve">. </w:delText>
              </w:r>
            </w:del>
          </w:p>
          <w:p w:rsidR="001C0232" w:rsidRDefault="00BB1548">
            <w:pPr>
              <w:pStyle w:val="ListParagraph"/>
              <w:numPr>
                <w:ilvl w:val="0"/>
                <w:numId w:val="56"/>
              </w:numPr>
              <w:spacing w:after="120"/>
              <w:ind w:left="288" w:right="14" w:hanging="180"/>
              <w:contextualSpacing w:val="0"/>
              <w:rPr>
                <w:ins w:id="490" w:author="mvandeh" w:date="2014-01-28T10:23:00Z"/>
                <w:rFonts w:ascii="Times New Roman" w:hAnsi="Times New Roman" w:cs="Times New Roman"/>
                <w:bCs/>
              </w:rPr>
              <w:pPrChange w:id="491" w:author="mvandeh" w:date="2014-01-28T10:20:00Z">
                <w:pPr>
                  <w:pStyle w:val="ListParagraph"/>
                  <w:numPr>
                    <w:numId w:val="56"/>
                  </w:numPr>
                  <w:ind w:right="18" w:hanging="360"/>
                </w:pPr>
              </w:pPrChange>
            </w:pPr>
            <w:ins w:id="492" w:author="mvandeh" w:date="2014-01-28T10:22:00Z">
              <w:r>
                <w:rPr>
                  <w:rFonts w:ascii="Times New Roman" w:hAnsi="Times New Roman" w:cs="Times New Roman"/>
                  <w:bCs/>
                </w:rPr>
                <w:t>Make</w:t>
              </w:r>
            </w:ins>
            <w:ins w:id="493" w:author="mvandeh" w:date="2014-01-28T10:26:00Z">
              <w:r>
                <w:rPr>
                  <w:rFonts w:ascii="Times New Roman" w:hAnsi="Times New Roman" w:cs="Times New Roman"/>
                  <w:bCs/>
                </w:rPr>
                <w:t>s</w:t>
              </w:r>
            </w:ins>
            <w:ins w:id="494" w:author="mvandeh" w:date="2014-01-28T10:22:00Z">
              <w:r>
                <w:rPr>
                  <w:rFonts w:ascii="Times New Roman" w:hAnsi="Times New Roman" w:cs="Times New Roman"/>
                  <w:bCs/>
                </w:rPr>
                <w:t xml:space="preserve"> it </w:t>
              </w:r>
            </w:ins>
            <w:ins w:id="495" w:author="mvandeh" w:date="2014-01-28T10:19:00Z">
              <w:r w:rsidR="007C5660">
                <w:rPr>
                  <w:rFonts w:ascii="Times New Roman" w:hAnsi="Times New Roman" w:cs="Times New Roman"/>
                  <w:bCs/>
                </w:rPr>
                <w:t>i</w:t>
              </w:r>
            </w:ins>
            <w:ins w:id="496" w:author="mvandeh" w:date="2014-01-28T10:18:00Z">
              <w:r w:rsidR="007C5660" w:rsidRPr="007C5660" w:rsidDel="000810F2">
                <w:rPr>
                  <w:rFonts w:ascii="Times New Roman" w:hAnsi="Times New Roman" w:cs="Times New Roman"/>
                  <w:bCs/>
                </w:rPr>
                <w:t xml:space="preserve">mpossible </w:t>
              </w:r>
            </w:ins>
            <w:ins w:id="497" w:author="mvandeh" w:date="2014-01-28T10:22:00Z">
              <w:r>
                <w:rPr>
                  <w:rFonts w:ascii="Times New Roman" w:hAnsi="Times New Roman" w:cs="Times New Roman"/>
                  <w:bCs/>
                </w:rPr>
                <w:t xml:space="preserve">for businesses </w:t>
              </w:r>
            </w:ins>
            <w:ins w:id="498" w:author="mvandeh" w:date="2014-01-28T10:18:00Z">
              <w:r w:rsidR="007C5660" w:rsidRPr="007C5660" w:rsidDel="000810F2">
                <w:rPr>
                  <w:rFonts w:ascii="Times New Roman" w:hAnsi="Times New Roman" w:cs="Times New Roman"/>
                  <w:bCs/>
                </w:rPr>
                <w:t>to meet</w:t>
              </w:r>
            </w:ins>
            <w:ins w:id="499" w:author="mvandeh" w:date="2014-01-28T10:19:00Z">
              <w:r w:rsidR="007C5660">
                <w:rPr>
                  <w:rFonts w:ascii="Times New Roman" w:hAnsi="Times New Roman" w:cs="Times New Roman"/>
                  <w:bCs/>
                </w:rPr>
                <w:t>,</w:t>
              </w:r>
            </w:ins>
            <w:ins w:id="500" w:author="mvandeh" w:date="2014-01-28T10:18:00Z">
              <w:r w:rsidR="007C5660" w:rsidRPr="007C5660" w:rsidDel="000810F2">
                <w:rPr>
                  <w:rFonts w:ascii="Times New Roman" w:hAnsi="Times New Roman" w:cs="Times New Roman"/>
                  <w:bCs/>
                </w:rPr>
                <w:t xml:space="preserve"> unless the increasing and offsetting businesses are co-located. </w:t>
              </w:r>
            </w:ins>
          </w:p>
          <w:p w:rsidR="001C0232" w:rsidRDefault="00BB1548">
            <w:pPr>
              <w:pStyle w:val="ListParagraph"/>
              <w:numPr>
                <w:ilvl w:val="0"/>
                <w:numId w:val="56"/>
              </w:numPr>
              <w:spacing w:after="120"/>
              <w:ind w:left="288" w:right="14" w:hanging="180"/>
              <w:contextualSpacing w:val="0"/>
              <w:rPr>
                <w:ins w:id="501" w:author="mvandeh" w:date="2014-01-28T10:18:00Z"/>
                <w:rFonts w:ascii="Times New Roman" w:hAnsi="Times New Roman" w:cs="Times New Roman"/>
                <w:bCs/>
              </w:rPr>
              <w:pPrChange w:id="502" w:author="mvandeh" w:date="2014-01-28T10:20:00Z">
                <w:pPr>
                  <w:pStyle w:val="ListParagraph"/>
                  <w:numPr>
                    <w:numId w:val="56"/>
                  </w:numPr>
                  <w:ind w:right="18" w:hanging="360"/>
                </w:pPr>
              </w:pPrChange>
            </w:pPr>
            <w:ins w:id="503" w:author="mvandeh" w:date="2014-01-28T10:23:00Z">
              <w:r>
                <w:rPr>
                  <w:rFonts w:ascii="Times New Roman" w:hAnsi="Times New Roman" w:cs="Times New Roman"/>
                  <w:bCs/>
                </w:rPr>
                <w:t>P</w:t>
              </w:r>
            </w:ins>
            <w:ins w:id="504" w:author="mvandeh" w:date="2014-01-28T10:18:00Z">
              <w:r w:rsidR="007C5660" w:rsidRPr="007C5660">
                <w:rPr>
                  <w:rFonts w:ascii="Times New Roman" w:hAnsi="Times New Roman" w:cs="Times New Roman"/>
                  <w:bCs/>
                </w:rPr>
                <w:t>revents potentially more beneficial local air pollution reduction projects from occurring</w:t>
              </w:r>
            </w:ins>
            <w:ins w:id="505" w:author="mvandeh" w:date="2014-01-28T10:26:00Z">
              <w:r>
                <w:rPr>
                  <w:rFonts w:ascii="Times New Roman" w:hAnsi="Times New Roman" w:cs="Times New Roman"/>
                  <w:bCs/>
                </w:rPr>
                <w:t>, thereby</w:t>
              </w:r>
            </w:ins>
            <w:ins w:id="506" w:author="mvandeh" w:date="2014-01-28T10:18:00Z">
              <w:r w:rsidR="007C5660" w:rsidRPr="007C5660">
                <w:rPr>
                  <w:rFonts w:ascii="Times New Roman" w:hAnsi="Times New Roman" w:cs="Times New Roman"/>
                  <w:bCs/>
                </w:rPr>
                <w:t xml:space="preserve"> creat</w:t>
              </w:r>
            </w:ins>
            <w:ins w:id="507" w:author="mvandeh" w:date="2014-01-28T10:26:00Z">
              <w:r>
                <w:rPr>
                  <w:rFonts w:ascii="Times New Roman" w:hAnsi="Times New Roman" w:cs="Times New Roman"/>
                  <w:bCs/>
                </w:rPr>
                <w:t>ing</w:t>
              </w:r>
            </w:ins>
            <w:ins w:id="508" w:author="mvandeh" w:date="2014-01-28T10:18:00Z">
              <w:r w:rsidR="007C5660" w:rsidRPr="007C5660">
                <w:rPr>
                  <w:rFonts w:ascii="Times New Roman" w:hAnsi="Times New Roman" w:cs="Times New Roman"/>
                  <w:bCs/>
                </w:rPr>
                <w:t xml:space="preserve"> an unnecessary construction ban. </w:t>
              </w:r>
            </w:ins>
          </w:p>
          <w:p w:rsidR="001C0232" w:rsidRDefault="0028120D">
            <w:pPr>
              <w:pStyle w:val="ListParagraph"/>
              <w:numPr>
                <w:ilvl w:val="0"/>
                <w:numId w:val="56"/>
              </w:numPr>
              <w:ind w:left="288" w:right="18" w:hanging="180"/>
              <w:rPr>
                <w:ins w:id="509" w:author="mvandeh" w:date="2014-01-28T10:15:00Z"/>
                <w:rFonts w:ascii="Times New Roman" w:hAnsi="Times New Roman" w:cs="Times New Roman"/>
                <w:bCs/>
                <w:sz w:val="22"/>
                <w:szCs w:val="22"/>
                <w:rPrChange w:id="510" w:author="mvandeh" w:date="2014-01-28T10:20:00Z">
                  <w:rPr>
                    <w:ins w:id="511" w:author="mvandeh" w:date="2014-01-28T10:15:00Z"/>
                  </w:rPr>
                </w:rPrChange>
              </w:rPr>
              <w:pPrChange w:id="512" w:author="mvandeh" w:date="2014-01-28T10:20:00Z">
                <w:pPr>
                  <w:ind w:right="18"/>
                </w:pPr>
              </w:pPrChange>
            </w:pPr>
            <w:del w:id="513" w:author="mvandeh" w:date="2014-01-28T09:57:00Z">
              <w:r w:rsidRPr="0028120D">
                <w:rPr>
                  <w:rFonts w:ascii="Times New Roman" w:hAnsi="Times New Roman" w:cs="Times New Roman"/>
                  <w:bCs/>
                  <w:rPrChange w:id="514" w:author="mvandeh" w:date="2014-01-28T10:20:00Z">
                    <w:rPr/>
                  </w:rPrChange>
                </w:rPr>
                <w:delText xml:space="preserve">These </w:delText>
              </w:r>
            </w:del>
            <w:ins w:id="515" w:author="mvandeh" w:date="2014-01-28T10:20:00Z">
              <w:r w:rsidR="007C5660">
                <w:rPr>
                  <w:rFonts w:ascii="Times New Roman" w:hAnsi="Times New Roman" w:cs="Times New Roman"/>
                  <w:bCs/>
                </w:rPr>
                <w:t>Require</w:t>
              </w:r>
            </w:ins>
            <w:ins w:id="516" w:author="mvandeh" w:date="2014-01-28T10:26:00Z">
              <w:r w:rsidR="00BB1548">
                <w:rPr>
                  <w:rFonts w:ascii="Times New Roman" w:hAnsi="Times New Roman" w:cs="Times New Roman"/>
                  <w:bCs/>
                </w:rPr>
                <w:t xml:space="preserve">s </w:t>
              </w:r>
            </w:ins>
            <w:r w:rsidRPr="0028120D">
              <w:rPr>
                <w:rFonts w:asciiTheme="minorHAnsi" w:hAnsiTheme="minorHAnsi" w:cstheme="minorHAnsi"/>
                <w:rPrChange w:id="517" w:author="mvandeh" w:date="2014-01-28T10:26:00Z">
                  <w:rPr/>
                </w:rPrChange>
              </w:rPr>
              <w:t>b</w:t>
            </w:r>
            <w:r w:rsidRPr="0028120D">
              <w:rPr>
                <w:rFonts w:ascii="Times New Roman" w:hAnsi="Times New Roman" w:cs="Times New Roman"/>
                <w:bCs/>
                <w:rPrChange w:id="518" w:author="mvandeh" w:date="2014-01-28T10:20:00Z">
                  <w:rPr/>
                </w:rPrChange>
              </w:rPr>
              <w:t xml:space="preserve">usinesses </w:t>
            </w:r>
            <w:del w:id="519" w:author="mvandeh" w:date="2014-01-28T09:57:00Z">
              <w:r w:rsidRPr="0028120D">
                <w:rPr>
                  <w:rFonts w:ascii="Times New Roman" w:hAnsi="Times New Roman" w:cs="Times New Roman"/>
                  <w:bCs/>
                  <w:rPrChange w:id="520" w:author="mvandeh" w:date="2014-01-28T10:20:00Z">
                    <w:rPr/>
                  </w:rPrChange>
                </w:rPr>
                <w:delText xml:space="preserve">are required </w:delText>
              </w:r>
            </w:del>
            <w:r w:rsidR="007C5660">
              <w:rPr>
                <w:rFonts w:ascii="Times New Roman" w:hAnsi="Times New Roman" w:cs="Times New Roman"/>
                <w:bCs/>
              </w:rPr>
              <w:t>to</w:t>
            </w:r>
            <w:r w:rsidRPr="0028120D">
              <w:rPr>
                <w:rFonts w:ascii="Times New Roman" w:hAnsi="Times New Roman" w:cs="Times New Roman"/>
                <w:bCs/>
                <w:rPrChange w:id="521" w:author="mvandeh" w:date="2014-01-28T10:20:00Z">
                  <w:rPr/>
                </w:rPrChange>
              </w:rPr>
              <w:t xml:space="preserve"> reduce emissions from other existing businesses</w:t>
            </w:r>
            <w:del w:id="522" w:author="mvandeh" w:date="2014-01-28T09:57:00Z">
              <w:r w:rsidRPr="0028120D">
                <w:rPr>
                  <w:rFonts w:ascii="Times New Roman" w:hAnsi="Times New Roman" w:cs="Times New Roman"/>
                  <w:bCs/>
                  <w:rPrChange w:id="523" w:author="mvandeh" w:date="2014-01-28T10:20:00Z">
                    <w:rPr/>
                  </w:rPrChange>
                </w:rPr>
                <w:delText>,</w:delText>
              </w:r>
            </w:del>
            <w:r w:rsidRPr="0028120D">
              <w:rPr>
                <w:rFonts w:ascii="Times New Roman" w:hAnsi="Times New Roman" w:cs="Times New Roman"/>
                <w:bCs/>
                <w:rPrChange w:id="524" w:author="mvandeh" w:date="2014-01-28T10:20:00Z">
                  <w:rPr/>
                </w:rPrChange>
              </w:rPr>
              <w:t xml:space="preserve"> and demonstrate that </w:t>
            </w:r>
            <w:del w:id="525" w:author="mvandeh" w:date="2014-01-28T10:27:00Z">
              <w:r w:rsidRPr="0028120D">
                <w:rPr>
                  <w:rFonts w:ascii="Times New Roman" w:hAnsi="Times New Roman" w:cs="Times New Roman"/>
                  <w:bCs/>
                  <w:rPrChange w:id="526" w:author="mvandeh" w:date="2014-01-28T10:20:00Z">
                    <w:rPr/>
                  </w:rPrChange>
                </w:rPr>
                <w:delText xml:space="preserve">the </w:delText>
              </w:r>
            </w:del>
            <w:ins w:id="527" w:author="mvandeh" w:date="2014-01-28T10:27:00Z">
              <w:r w:rsidR="00BB1548">
                <w:rPr>
                  <w:rFonts w:ascii="Times New Roman" w:hAnsi="Times New Roman" w:cs="Times New Roman"/>
                  <w:bCs/>
                </w:rPr>
                <w:t>together the</w:t>
              </w:r>
              <w:r w:rsidRPr="0028120D">
                <w:rPr>
                  <w:rFonts w:ascii="Times New Roman" w:hAnsi="Times New Roman" w:cs="Times New Roman"/>
                  <w:bCs/>
                  <w:rPrChange w:id="528" w:author="mvandeh" w:date="2014-01-28T10:20:00Z">
                    <w:rPr/>
                  </w:rPrChange>
                </w:rPr>
                <w:t xml:space="preserve"> </w:t>
              </w:r>
            </w:ins>
            <w:r w:rsidRPr="0028120D">
              <w:rPr>
                <w:rFonts w:ascii="Times New Roman" w:hAnsi="Times New Roman" w:cs="Times New Roman"/>
                <w:bCs/>
                <w:rPrChange w:id="529" w:author="mvandeh" w:date="2014-01-28T10:20:00Z">
                  <w:rPr/>
                </w:rPrChange>
              </w:rPr>
              <w:t xml:space="preserve">emission increases and reductions </w:t>
            </w:r>
            <w:del w:id="530" w:author="mvandeh" w:date="2014-01-28T10:27:00Z">
              <w:r w:rsidRPr="0028120D">
                <w:rPr>
                  <w:rFonts w:ascii="Times New Roman" w:hAnsi="Times New Roman" w:cs="Times New Roman"/>
                  <w:bCs/>
                  <w:rPrChange w:id="531" w:author="mvandeh" w:date="2014-01-28T10:20:00Z">
                    <w:rPr/>
                  </w:rPrChange>
                </w:rPr>
                <w:delText xml:space="preserve">together </w:delText>
              </w:r>
            </w:del>
            <w:r w:rsidRPr="0028120D">
              <w:rPr>
                <w:rFonts w:ascii="Times New Roman" w:hAnsi="Times New Roman" w:cs="Times New Roman"/>
                <w:bCs/>
                <w:rPrChange w:id="532" w:author="mvandeh" w:date="2014-01-28T10:20:00Z">
                  <w:rPr/>
                </w:rPrChange>
              </w:rPr>
              <w:t xml:space="preserve">result in a net air quality benefit. </w:t>
            </w:r>
            <w:del w:id="533" w:author="mvandeh" w:date="2014-01-28T09:59:00Z">
              <w:r w:rsidRPr="0028120D">
                <w:rPr>
                  <w:rFonts w:ascii="Times New Roman" w:hAnsi="Times New Roman" w:cs="Times New Roman"/>
                  <w:bCs/>
                  <w:rPrChange w:id="534" w:author="mvandeh" w:date="2014-01-28T10:20:00Z">
                    <w:rPr/>
                  </w:rPrChange>
                </w:rPr>
                <w:delText>The c</w:delText>
              </w:r>
            </w:del>
          </w:p>
          <w:p w:rsidR="001C0232" w:rsidRDefault="0028120D">
            <w:pPr>
              <w:pStyle w:val="ListParagraph"/>
              <w:numPr>
                <w:ilvl w:val="0"/>
                <w:numId w:val="56"/>
              </w:numPr>
              <w:ind w:left="288" w:right="18" w:hanging="180"/>
              <w:rPr>
                <w:del w:id="535" w:author="mvandeh" w:date="2014-01-28T10:18:00Z"/>
                <w:rFonts w:ascii="Times New Roman" w:hAnsi="Times New Roman" w:cs="Times New Roman"/>
                <w:bCs/>
                <w:sz w:val="22"/>
                <w:szCs w:val="22"/>
                <w:rPrChange w:id="536" w:author="mvandeh" w:date="2014-01-28T10:14:00Z">
                  <w:rPr>
                    <w:del w:id="537" w:author="mvandeh" w:date="2014-01-28T10:18:00Z"/>
                  </w:rPr>
                </w:rPrChange>
              </w:rPr>
              <w:pPrChange w:id="538" w:author="mvandeh" w:date="2014-01-28T10:14:00Z">
                <w:pPr>
                  <w:ind w:left="0" w:right="18"/>
                </w:pPr>
              </w:pPrChange>
            </w:pPr>
            <w:del w:id="539" w:author="mvandeh" w:date="2014-01-28T10:18:00Z">
              <w:r w:rsidRPr="0028120D">
                <w:rPr>
                  <w:rFonts w:ascii="Times New Roman" w:hAnsi="Times New Roman" w:cs="Times New Roman"/>
                  <w:bCs/>
                  <w:rPrChange w:id="540" w:author="mvandeh" w:date="2014-01-28T10:14:00Z">
                    <w:rPr/>
                  </w:rPrChange>
                </w:rPr>
                <w:delText xml:space="preserve">urrent criteria for determining </w:delText>
              </w:r>
            </w:del>
            <w:del w:id="541" w:author="mvandeh" w:date="2014-01-28T09:59:00Z">
              <w:r w:rsidRPr="0028120D">
                <w:rPr>
                  <w:rFonts w:ascii="Times New Roman" w:hAnsi="Times New Roman" w:cs="Times New Roman"/>
                  <w:bCs/>
                  <w:rPrChange w:id="542" w:author="mvandeh" w:date="2014-01-28T10:14:00Z">
                    <w:rPr/>
                  </w:rPrChange>
                </w:rPr>
                <w:delText xml:space="preserve">if </w:delText>
              </w:r>
            </w:del>
            <w:del w:id="543" w:author="mvandeh" w:date="2014-01-28T10:18:00Z">
              <w:r w:rsidRPr="0028120D">
                <w:rPr>
                  <w:rFonts w:ascii="Times New Roman" w:hAnsi="Times New Roman" w:cs="Times New Roman"/>
                  <w:bCs/>
                  <w:rPrChange w:id="544" w:author="mvandeh" w:date="2014-01-28T10:14:00Z">
                    <w:rPr/>
                  </w:rPrChange>
                </w:rPr>
                <w:delText>the project result</w:delText>
              </w:r>
            </w:del>
            <w:del w:id="545" w:author="mvandeh" w:date="2014-01-28T09:59:00Z">
              <w:r w:rsidRPr="0028120D">
                <w:rPr>
                  <w:rFonts w:ascii="Times New Roman" w:hAnsi="Times New Roman" w:cs="Times New Roman"/>
                  <w:bCs/>
                  <w:rPrChange w:id="546" w:author="mvandeh" w:date="2014-01-28T10:14:00Z">
                    <w:rPr/>
                  </w:rPrChange>
                </w:rPr>
                <w:delText>s</w:delText>
              </w:r>
            </w:del>
            <w:del w:id="547" w:author="mvandeh" w:date="2014-01-28T10:18:00Z">
              <w:r w:rsidRPr="0028120D">
                <w:rPr>
                  <w:rFonts w:ascii="Times New Roman" w:hAnsi="Times New Roman" w:cs="Times New Roman"/>
                  <w:bCs/>
                  <w:rPrChange w:id="548" w:author="mvandeh" w:date="2014-01-28T10:14:00Z">
                    <w:rPr/>
                  </w:rPrChange>
                </w:rPr>
                <w:delText xml:space="preserve"> in a net air quality benefit are impossible to meet unless the increasing and offsetting businesses are co-located. This prevents other potentially more beneficial local air pollution reduction projects from occurring and creates an unnecessary construction ban. </w:delText>
              </w:r>
            </w:del>
          </w:p>
          <w:p w:rsidR="001C0232" w:rsidRDefault="001C0232">
            <w:pPr>
              <w:pStyle w:val="ListParagraph"/>
              <w:numPr>
                <w:ilvl w:val="0"/>
                <w:numId w:val="56"/>
              </w:numPr>
              <w:ind w:left="0" w:right="18"/>
              <w:rPr>
                <w:rFonts w:ascii="Times New Roman" w:hAnsi="Times New Roman"/>
                <w:color w:val="000000"/>
                <w:sz w:val="22"/>
                <w:szCs w:val="22"/>
                <w:rPrChange w:id="549" w:author="mvandeh" w:date="2014-01-28T10:27:00Z">
                  <w:rPr/>
                </w:rPrChange>
              </w:rPr>
              <w:pPrChange w:id="550" w:author="mvandeh" w:date="2014-01-28T10:27:00Z">
                <w:pPr>
                  <w:spacing w:after="120"/>
                  <w:ind w:left="18" w:right="14"/>
                </w:pPr>
              </w:pPrChange>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1C0232" w:rsidRDefault="00B77BB9">
            <w:pPr>
              <w:spacing w:after="120"/>
              <w:ind w:left="0" w:right="14"/>
              <w:rPr>
                <w:ins w:id="551" w:author="mvandeh" w:date="2014-01-28T10:33:00Z"/>
                <w:rFonts w:ascii="Times New Roman" w:eastAsia="Times New Roman" w:hAnsi="Times New Roman" w:cs="Times New Roman"/>
              </w:rPr>
              <w:pPrChange w:id="552" w:author="mvandeh" w:date="2014-01-28T10:14:00Z">
                <w:pPr>
                  <w:ind w:left="0" w:right="18"/>
                </w:pPr>
              </w:pPrChange>
            </w:pPr>
            <w:r>
              <w:rPr>
                <w:rFonts w:ascii="Times New Roman" w:eastAsia="Times New Roman" w:hAnsi="Times New Roman" w:cs="Times New Roman"/>
              </w:rPr>
              <w:t>The rule amendments would establish a new process for companies proposing a new or modified facility in or near a nonattainment, sustainment or maintenance area</w:t>
            </w:r>
            <w:ins w:id="553" w:author="mvandeh" w:date="2014-01-28T10:28:00Z">
              <w:r w:rsidR="00BB1548">
                <w:rPr>
                  <w:rFonts w:ascii="Times New Roman" w:eastAsia="Times New Roman" w:hAnsi="Times New Roman" w:cs="Times New Roman"/>
                </w:rPr>
                <w:t xml:space="preserve">. </w:t>
              </w:r>
            </w:ins>
          </w:p>
          <w:p w:rsidR="001C0232" w:rsidRDefault="0028120D">
            <w:pPr>
              <w:spacing w:after="120"/>
              <w:ind w:left="0" w:right="14"/>
              <w:rPr>
                <w:ins w:id="554" w:author="mvandeh" w:date="2014-01-28T10:35:00Z"/>
                <w:rFonts w:ascii="Times New Roman" w:eastAsia="Times New Roman" w:hAnsi="Times New Roman" w:cs="Times New Roman"/>
                <w:sz w:val="22"/>
                <w:szCs w:val="22"/>
                <w:rPrChange w:id="555" w:author="mvandeh" w:date="2014-01-28T10:35:00Z">
                  <w:rPr>
                    <w:ins w:id="556" w:author="mvandeh" w:date="2014-01-28T10:35:00Z"/>
                    <w:rFonts w:eastAsia="Times New Roman"/>
                  </w:rPr>
                </w:rPrChange>
              </w:rPr>
              <w:pPrChange w:id="557" w:author="mvandeh" w:date="2014-01-28T10:37:00Z">
                <w:pPr>
                  <w:pStyle w:val="ListParagraph"/>
                  <w:numPr>
                    <w:numId w:val="57"/>
                  </w:numPr>
                  <w:spacing w:after="120"/>
                  <w:ind w:left="288" w:right="14" w:hanging="180"/>
                </w:pPr>
              </w:pPrChange>
            </w:pPr>
            <w:ins w:id="558" w:author="mvandeh" w:date="2014-01-28T10:28:00Z">
              <w:r w:rsidRPr="0028120D">
                <w:rPr>
                  <w:rFonts w:ascii="Times New Roman" w:eastAsia="Times New Roman" w:hAnsi="Times New Roman" w:cs="Times New Roman"/>
                  <w:rPrChange w:id="559" w:author="mvandeh" w:date="2014-01-28T10:35:00Z">
                    <w:rPr>
                      <w:rFonts w:eastAsia="Times New Roman"/>
                    </w:rPr>
                  </w:rPrChange>
                </w:rPr>
                <w:t xml:space="preserve">The </w:t>
              </w:r>
            </w:ins>
            <w:ins w:id="560" w:author="mvandeh" w:date="2014-01-28T10:29:00Z">
              <w:r w:rsidRPr="0028120D">
                <w:rPr>
                  <w:rFonts w:ascii="Times New Roman" w:eastAsia="Times New Roman" w:hAnsi="Times New Roman" w:cs="Times New Roman"/>
                  <w:rPrChange w:id="561" w:author="mvandeh" w:date="2014-01-28T10:35:00Z">
                    <w:rPr>
                      <w:rFonts w:eastAsia="Times New Roman"/>
                    </w:rPr>
                  </w:rPrChange>
                </w:rPr>
                <w:t>propos</w:t>
              </w:r>
            </w:ins>
            <w:ins w:id="562" w:author="mvandeh" w:date="2014-01-28T10:34:00Z">
              <w:r w:rsidRPr="0028120D">
                <w:rPr>
                  <w:rFonts w:ascii="Times New Roman" w:eastAsia="Times New Roman" w:hAnsi="Times New Roman" w:cs="Times New Roman"/>
                  <w:rPrChange w:id="563" w:author="mvandeh" w:date="2014-01-28T10:35:00Z">
                    <w:rPr>
                      <w:rFonts w:eastAsia="Times New Roman"/>
                    </w:rPr>
                  </w:rPrChange>
                </w:rPr>
                <w:t xml:space="preserve">al </w:t>
              </w:r>
            </w:ins>
            <w:ins w:id="564" w:author="mvandeh" w:date="2014-01-28T10:31:00Z">
              <w:r w:rsidRPr="0028120D">
                <w:rPr>
                  <w:rFonts w:ascii="Times New Roman" w:eastAsia="Times New Roman" w:hAnsi="Times New Roman" w:cs="Times New Roman"/>
                  <w:rPrChange w:id="565" w:author="mvandeh" w:date="2014-01-28T10:35:00Z">
                    <w:rPr>
                      <w:rFonts w:eastAsia="Times New Roman"/>
                    </w:rPr>
                  </w:rPrChange>
                </w:rPr>
                <w:t>provide</w:t>
              </w:r>
            </w:ins>
            <w:ins w:id="566" w:author="mvandeh" w:date="2014-01-28T10:34:00Z">
              <w:r w:rsidRPr="0028120D">
                <w:rPr>
                  <w:rFonts w:ascii="Times New Roman" w:eastAsia="Times New Roman" w:hAnsi="Times New Roman" w:cs="Times New Roman"/>
                  <w:rPrChange w:id="567" w:author="mvandeh" w:date="2014-01-28T10:35:00Z">
                    <w:rPr>
                      <w:rFonts w:eastAsia="Times New Roman"/>
                    </w:rPr>
                  </w:rPrChange>
                </w:rPr>
                <w:t xml:space="preserve">s a simplified modeling demonstration that requires </w:t>
              </w:r>
            </w:ins>
            <w:ins w:id="568" w:author="mvandeh" w:date="2014-01-28T10:35:00Z">
              <w:r w:rsidRPr="0028120D">
                <w:rPr>
                  <w:rFonts w:ascii="Times New Roman" w:eastAsia="Times New Roman" w:hAnsi="Times New Roman" w:cs="Times New Roman"/>
                  <w:rPrChange w:id="569" w:author="mvandeh" w:date="2014-01-28T10:35:00Z">
                    <w:rPr>
                      <w:rFonts w:eastAsia="Times New Roman"/>
                    </w:rPr>
                  </w:rPrChange>
                </w:rPr>
                <w:t>emission offsets to be greater than emission increases. The ratio would depend on:</w:t>
              </w:r>
            </w:ins>
          </w:p>
          <w:p w:rsidR="001C0232" w:rsidRDefault="0028120D">
            <w:pPr>
              <w:pStyle w:val="ListParagraph"/>
              <w:numPr>
                <w:ilvl w:val="0"/>
                <w:numId w:val="59"/>
              </w:numPr>
              <w:spacing w:after="120"/>
              <w:ind w:left="302" w:right="14" w:hanging="187"/>
              <w:contextualSpacing w:val="0"/>
              <w:rPr>
                <w:ins w:id="570" w:author="mvandeh" w:date="2014-01-28T10:35:00Z"/>
                <w:rFonts w:ascii="Times New Roman" w:eastAsia="Times New Roman" w:hAnsi="Times New Roman" w:cs="Times New Roman"/>
                <w:sz w:val="22"/>
                <w:szCs w:val="22"/>
                <w:rPrChange w:id="571" w:author="mvandeh" w:date="2014-01-28T10:38:00Z">
                  <w:rPr>
                    <w:ins w:id="572" w:author="mvandeh" w:date="2014-01-28T10:35:00Z"/>
                    <w:rFonts w:eastAsia="Times New Roman"/>
                  </w:rPr>
                </w:rPrChange>
              </w:rPr>
              <w:pPrChange w:id="573" w:author="mvandeh" w:date="2014-01-28T10:39:00Z">
                <w:pPr>
                  <w:pStyle w:val="ListParagraph"/>
                  <w:numPr>
                    <w:numId w:val="55"/>
                  </w:numPr>
                  <w:spacing w:after="120"/>
                  <w:ind w:left="288" w:right="14" w:hanging="180"/>
                  <w:contextualSpacing w:val="0"/>
                </w:pPr>
              </w:pPrChange>
            </w:pPr>
            <w:ins w:id="574" w:author="mvandeh" w:date="2014-01-28T10:35:00Z">
              <w:r w:rsidRPr="0028120D">
                <w:rPr>
                  <w:rFonts w:ascii="Times New Roman" w:eastAsia="Times New Roman" w:hAnsi="Times New Roman" w:cs="Times New Roman"/>
                  <w:rPrChange w:id="575" w:author="mvandeh" w:date="2014-01-28T10:38:00Z">
                    <w:rPr>
                      <w:rFonts w:eastAsia="Times New Roman"/>
                    </w:rPr>
                  </w:rPrChange>
                </w:rPr>
                <w:t xml:space="preserve">the area classification, and </w:t>
              </w:r>
            </w:ins>
          </w:p>
          <w:p w:rsidR="001C0232" w:rsidRDefault="0028120D">
            <w:pPr>
              <w:pStyle w:val="ListParagraph"/>
              <w:numPr>
                <w:ilvl w:val="0"/>
                <w:numId w:val="59"/>
              </w:numPr>
              <w:spacing w:after="120"/>
              <w:ind w:left="288" w:right="14" w:hanging="180"/>
              <w:rPr>
                <w:ins w:id="576" w:author="mvandeh" w:date="2014-01-28T10:35:00Z"/>
                <w:rFonts w:ascii="Times New Roman" w:eastAsia="Times New Roman" w:hAnsi="Times New Roman" w:cs="Times New Roman"/>
                <w:sz w:val="22"/>
                <w:szCs w:val="22"/>
                <w:rPrChange w:id="577" w:author="mvandeh" w:date="2014-01-28T10:38:00Z">
                  <w:rPr>
                    <w:ins w:id="578" w:author="mvandeh" w:date="2014-01-28T10:35:00Z"/>
                    <w:rFonts w:eastAsia="Times New Roman"/>
                  </w:rPr>
                </w:rPrChange>
              </w:rPr>
              <w:pPrChange w:id="579" w:author="mvandeh" w:date="2014-01-28T10:38:00Z">
                <w:pPr>
                  <w:pStyle w:val="ListParagraph"/>
                  <w:numPr>
                    <w:numId w:val="55"/>
                  </w:numPr>
                  <w:spacing w:after="120"/>
                  <w:ind w:left="288" w:right="14" w:hanging="180"/>
                  <w:contextualSpacing w:val="0"/>
                </w:pPr>
              </w:pPrChange>
            </w:pPr>
            <w:ins w:id="580" w:author="mvandeh" w:date="2014-01-28T10:35:00Z">
              <w:r w:rsidRPr="0028120D">
                <w:rPr>
                  <w:rFonts w:ascii="Times New Roman" w:eastAsia="Times New Roman" w:hAnsi="Times New Roman" w:cs="Times New Roman"/>
                  <w:rPrChange w:id="581" w:author="mvandeh" w:date="2014-01-28T10:38:00Z">
                    <w:rPr>
                      <w:rFonts w:eastAsia="Times New Roman"/>
                    </w:rPr>
                  </w:rPrChange>
                </w:rPr>
                <w:t>whether any emission increase would be above or below the federal major source threshold.</w:t>
              </w:r>
            </w:ins>
          </w:p>
          <w:p w:rsidR="001C0232" w:rsidRDefault="00BB1548">
            <w:pPr>
              <w:spacing w:after="120"/>
              <w:ind w:left="0" w:right="14"/>
              <w:rPr>
                <w:del w:id="582" w:author="mvandeh" w:date="2014-01-28T10:38:00Z"/>
                <w:rFonts w:ascii="Times New Roman" w:eastAsia="Times New Roman" w:hAnsi="Times New Roman" w:cs="Times New Roman"/>
              </w:rPr>
              <w:pPrChange w:id="583" w:author="mvandeh" w:date="2014-01-28T10:14:00Z">
                <w:pPr>
                  <w:ind w:left="0" w:right="18"/>
                </w:pPr>
              </w:pPrChange>
            </w:pPr>
            <w:del w:id="584" w:author="mvandeh" w:date="2014-01-28T10:38:00Z">
              <w:r w:rsidDel="00650998">
                <w:rPr>
                  <w:rFonts w:ascii="Times New Roman" w:eastAsia="Times New Roman" w:hAnsi="Times New Roman" w:cs="Times New Roman"/>
                </w:rPr>
                <w:delText>:</w:delText>
              </w:r>
            </w:del>
          </w:p>
          <w:p w:rsidR="001C0232" w:rsidRDefault="0028120D">
            <w:pPr>
              <w:spacing w:after="120"/>
              <w:ind w:left="0" w:right="14"/>
              <w:rPr>
                <w:ins w:id="585" w:author="mvandeh" w:date="2014-01-28T10:32:00Z"/>
                <w:rFonts w:ascii="Times New Roman" w:eastAsia="Times New Roman" w:hAnsi="Times New Roman" w:cs="Times New Roman"/>
                <w:rPrChange w:id="586" w:author="mvandeh" w:date="2014-01-28T10:38:00Z">
                  <w:rPr>
                    <w:ins w:id="587" w:author="mvandeh" w:date="2014-01-28T10:32:00Z"/>
                    <w:rFonts w:eastAsia="Times New Roman"/>
                  </w:rPr>
                </w:rPrChange>
              </w:rPr>
              <w:pPrChange w:id="588" w:author="mvandeh" w:date="2014-01-28T10:38:00Z">
                <w:pPr>
                  <w:ind w:left="0" w:right="18"/>
                </w:pPr>
              </w:pPrChange>
            </w:pPr>
            <w:commentRangeStart w:id="589"/>
            <w:ins w:id="590" w:author="mvandeh" w:date="2014-01-28T10:32:00Z">
              <w:r w:rsidRPr="0028120D">
                <w:rPr>
                  <w:rFonts w:ascii="Times New Roman" w:eastAsia="Times New Roman" w:hAnsi="Times New Roman" w:cs="Times New Roman"/>
                  <w:rPrChange w:id="591" w:author="mvandeh" w:date="2014-01-28T10:38:00Z">
                    <w:rPr>
                      <w:rFonts w:eastAsia="Times New Roman"/>
                    </w:rPr>
                  </w:rPrChange>
                </w:rPr>
                <w:t xml:space="preserve">A method for </w:t>
              </w:r>
            </w:ins>
            <w:del w:id="592" w:author="mvandeh" w:date="2014-01-28T10:32:00Z">
              <w:r w:rsidRPr="0028120D">
                <w:rPr>
                  <w:rFonts w:ascii="Times New Roman" w:eastAsia="Times New Roman" w:hAnsi="Times New Roman" w:cs="Times New Roman"/>
                  <w:rPrChange w:id="593" w:author="mvandeh" w:date="2014-01-28T10:38:00Z">
                    <w:rPr>
                      <w:rFonts w:eastAsia="Times New Roman"/>
                    </w:rPr>
                  </w:rPrChange>
                </w:rPr>
                <w:delText xml:space="preserve">to </w:delText>
              </w:r>
            </w:del>
            <w:r w:rsidRPr="0028120D">
              <w:rPr>
                <w:rFonts w:ascii="Times New Roman" w:eastAsia="Times New Roman" w:hAnsi="Times New Roman" w:cs="Times New Roman"/>
                <w:rPrChange w:id="594" w:author="mvandeh" w:date="2014-01-28T10:38:00Z">
                  <w:rPr>
                    <w:rFonts w:eastAsia="Times New Roman"/>
                  </w:rPr>
                </w:rPrChange>
              </w:rPr>
              <w:t>demonstrat</w:t>
            </w:r>
            <w:ins w:id="595" w:author="mvandeh" w:date="2014-01-28T10:32:00Z">
              <w:r w:rsidRPr="0028120D">
                <w:rPr>
                  <w:rFonts w:ascii="Times New Roman" w:eastAsia="Times New Roman" w:hAnsi="Times New Roman" w:cs="Times New Roman"/>
                  <w:rPrChange w:id="596" w:author="mvandeh" w:date="2014-01-28T10:38:00Z">
                    <w:rPr>
                      <w:rFonts w:eastAsia="Times New Roman"/>
                    </w:rPr>
                  </w:rPrChange>
                </w:rPr>
                <w:t>ing</w:t>
              </w:r>
            </w:ins>
            <w:del w:id="597" w:author="mvandeh" w:date="2014-01-28T10:32:00Z">
              <w:r w:rsidRPr="0028120D">
                <w:rPr>
                  <w:rFonts w:ascii="Times New Roman" w:eastAsia="Times New Roman" w:hAnsi="Times New Roman" w:cs="Times New Roman"/>
                  <w:rPrChange w:id="598" w:author="mvandeh" w:date="2014-01-28T10:38:00Z">
                    <w:rPr>
                      <w:rFonts w:eastAsia="Times New Roman"/>
                    </w:rPr>
                  </w:rPrChange>
                </w:rPr>
                <w:delText>e</w:delText>
              </w:r>
            </w:del>
            <w:r w:rsidRPr="0028120D">
              <w:rPr>
                <w:rFonts w:ascii="Times New Roman" w:eastAsia="Times New Roman" w:hAnsi="Times New Roman" w:cs="Times New Roman"/>
                <w:rPrChange w:id="599" w:author="mvandeh" w:date="2014-01-28T10:38:00Z">
                  <w:rPr>
                    <w:rFonts w:eastAsia="Times New Roman"/>
                  </w:rPr>
                </w:rPrChange>
              </w:rPr>
              <w:t xml:space="preserve"> that </w:t>
            </w:r>
            <w:ins w:id="600" w:author="mvandeh" w:date="2014-01-28T10:32:00Z">
              <w:r w:rsidRPr="0028120D">
                <w:rPr>
                  <w:rFonts w:ascii="Times New Roman" w:eastAsia="Times New Roman" w:hAnsi="Times New Roman" w:cs="Times New Roman"/>
                  <w:rPrChange w:id="601" w:author="mvandeh" w:date="2014-01-28T10:38:00Z">
                    <w:rPr>
                      <w:rFonts w:eastAsia="Times New Roman"/>
                    </w:rPr>
                  </w:rPrChange>
                </w:rPr>
                <w:t xml:space="preserve">a </w:t>
              </w:r>
            </w:ins>
            <w:del w:id="602" w:author="mvandeh" w:date="2014-01-28T10:32:00Z">
              <w:r w:rsidRPr="0028120D">
                <w:rPr>
                  <w:rFonts w:ascii="Times New Roman" w:eastAsia="Times New Roman" w:hAnsi="Times New Roman" w:cs="Times New Roman"/>
                  <w:rPrChange w:id="603" w:author="mvandeh" w:date="2014-01-28T10:38:00Z">
                    <w:rPr>
                      <w:rFonts w:eastAsia="Times New Roman"/>
                    </w:rPr>
                  </w:rPrChange>
                </w:rPr>
                <w:delText xml:space="preserve">the </w:delText>
              </w:r>
            </w:del>
            <w:r w:rsidRPr="0028120D">
              <w:rPr>
                <w:rFonts w:ascii="Times New Roman" w:eastAsia="Times New Roman" w:hAnsi="Times New Roman" w:cs="Times New Roman"/>
                <w:rPrChange w:id="604" w:author="mvandeh" w:date="2014-01-28T10:38:00Z">
                  <w:rPr>
                    <w:rFonts w:eastAsia="Times New Roman"/>
                  </w:rPr>
                </w:rPrChange>
              </w:rPr>
              <w:t>propos</w:t>
            </w:r>
            <w:ins w:id="605" w:author="mvandeh" w:date="2014-01-28T10:28:00Z">
              <w:r w:rsidRPr="0028120D">
                <w:rPr>
                  <w:rFonts w:ascii="Times New Roman" w:eastAsia="Times New Roman" w:hAnsi="Times New Roman" w:cs="Times New Roman"/>
                  <w:rPrChange w:id="606" w:author="mvandeh" w:date="2014-01-28T10:38:00Z">
                    <w:rPr>
                      <w:rFonts w:eastAsia="Times New Roman"/>
                    </w:rPr>
                  </w:rPrChange>
                </w:rPr>
                <w:t xml:space="preserve">ed </w:t>
              </w:r>
            </w:ins>
            <w:ins w:id="607" w:author="mvandeh" w:date="2014-01-28T10:32:00Z">
              <w:r w:rsidRPr="0028120D">
                <w:rPr>
                  <w:rFonts w:ascii="Times New Roman" w:eastAsia="Times New Roman" w:hAnsi="Times New Roman" w:cs="Times New Roman"/>
                  <w:rPrChange w:id="608" w:author="mvandeh" w:date="2014-01-28T10:38:00Z">
                    <w:rPr>
                      <w:rFonts w:eastAsia="Times New Roman"/>
                    </w:rPr>
                  </w:rPrChange>
                </w:rPr>
                <w:t>facility</w:t>
              </w:r>
            </w:ins>
            <w:del w:id="609" w:author="mvandeh" w:date="2014-01-28T10:29:00Z">
              <w:r w:rsidRPr="0028120D">
                <w:rPr>
                  <w:rFonts w:ascii="Times New Roman" w:eastAsia="Times New Roman" w:hAnsi="Times New Roman" w:cs="Times New Roman"/>
                  <w:rPrChange w:id="610" w:author="mvandeh" w:date="2014-01-28T10:38:00Z">
                    <w:rPr>
                      <w:rFonts w:eastAsia="Times New Roman"/>
                    </w:rPr>
                  </w:rPrChange>
                </w:rPr>
                <w:delText>a</w:delText>
              </w:r>
            </w:del>
            <w:del w:id="611" w:author="mvandeh" w:date="2014-01-28T10:32:00Z">
              <w:r w:rsidRPr="0028120D">
                <w:rPr>
                  <w:rFonts w:ascii="Times New Roman" w:eastAsia="Times New Roman" w:hAnsi="Times New Roman" w:cs="Times New Roman"/>
                  <w:rPrChange w:id="612" w:author="mvandeh" w:date="2014-01-28T10:38:00Z">
                    <w:rPr>
                      <w:rFonts w:eastAsia="Times New Roman"/>
                    </w:rPr>
                  </w:rPrChange>
                </w:rPr>
                <w:delText>l</w:delText>
              </w:r>
            </w:del>
            <w:r w:rsidRPr="0028120D">
              <w:rPr>
                <w:rFonts w:ascii="Times New Roman" w:eastAsia="Times New Roman" w:hAnsi="Times New Roman" w:cs="Times New Roman"/>
                <w:rPrChange w:id="613" w:author="mvandeh" w:date="2014-01-28T10:38:00Z">
                  <w:rPr>
                    <w:rFonts w:eastAsia="Times New Roman"/>
                  </w:rPr>
                </w:rPrChange>
              </w:rPr>
              <w:t xml:space="preserve"> together with offsetting emission reductions would create a net air quality benefit. </w:t>
            </w:r>
            <w:commentRangeEnd w:id="589"/>
            <w:r w:rsidR="00650998">
              <w:rPr>
                <w:rStyle w:val="CommentReference"/>
              </w:rPr>
              <w:commentReference w:id="589"/>
            </w:r>
            <w:del w:id="614" w:author="mvandeh" w:date="2014-01-28T10:14:00Z">
              <w:r w:rsidRPr="0028120D">
                <w:rPr>
                  <w:rFonts w:ascii="Times New Roman" w:eastAsia="Times New Roman" w:hAnsi="Times New Roman" w:cs="Times New Roman"/>
                  <w:rPrChange w:id="615" w:author="mvandeh" w:date="2014-01-28T10:38:00Z">
                    <w:rPr>
                      <w:rFonts w:eastAsia="Times New Roman"/>
                    </w:rPr>
                  </w:rPrChange>
                </w:rPr>
                <w:delText>The current process, based solely on air quality modeling</w:delText>
              </w:r>
            </w:del>
          </w:p>
          <w:p w:rsidR="001C0232" w:rsidRDefault="0028120D">
            <w:pPr>
              <w:pStyle w:val="ListParagraph"/>
              <w:numPr>
                <w:ilvl w:val="0"/>
                <w:numId w:val="57"/>
              </w:numPr>
              <w:spacing w:after="120"/>
              <w:ind w:left="288" w:right="14" w:hanging="180"/>
              <w:rPr>
                <w:del w:id="616" w:author="mvandeh" w:date="2014-01-28T10:35:00Z"/>
                <w:rFonts w:ascii="Times New Roman" w:eastAsia="Times New Roman" w:hAnsi="Times New Roman" w:cs="Times New Roman"/>
                <w:sz w:val="22"/>
                <w:szCs w:val="22"/>
                <w:rPrChange w:id="617" w:author="mvandeh" w:date="2014-01-28T10:12:00Z">
                  <w:rPr>
                    <w:del w:id="618" w:author="mvandeh" w:date="2014-01-28T10:35:00Z"/>
                    <w:rFonts w:eastAsia="Times New Roman"/>
                  </w:rPr>
                </w:rPrChange>
              </w:rPr>
              <w:pPrChange w:id="619" w:author="mvandeh" w:date="2014-01-28T10:35:00Z">
                <w:pPr>
                  <w:ind w:left="0" w:right="18" w:hanging="720"/>
                  <w:outlineLvl w:val="1"/>
                </w:pPr>
              </w:pPrChange>
            </w:pPr>
            <w:del w:id="620" w:author="mvandeh" w:date="2014-01-28T10:06:00Z">
              <w:r w:rsidRPr="0028120D">
                <w:rPr>
                  <w:rFonts w:ascii="Times New Roman" w:eastAsia="Times New Roman" w:hAnsi="Times New Roman" w:cs="Times New Roman"/>
                  <w:rPrChange w:id="621" w:author="mvandeh" w:date="2014-01-28T10:31:00Z">
                    <w:rPr>
                      <w:rFonts w:eastAsia="Times New Roman"/>
                    </w:rPr>
                  </w:rPrChange>
                </w:rPr>
                <w:delText xml:space="preserve">, </w:delText>
              </w:r>
            </w:del>
            <w:del w:id="622" w:author="mvandeh" w:date="2014-01-28T10:40:00Z">
              <w:r w:rsidRPr="0028120D">
                <w:rPr>
                  <w:rFonts w:ascii="Times New Roman" w:eastAsia="Times New Roman" w:hAnsi="Times New Roman" w:cs="Times New Roman"/>
                  <w:rPrChange w:id="623" w:author="mvandeh" w:date="2014-01-28T10:31:00Z">
                    <w:rPr>
                      <w:rFonts w:eastAsia="Times New Roman"/>
                    </w:rPr>
                  </w:rPrChange>
                </w:rPr>
                <w:delText xml:space="preserve">would </w:delText>
              </w:r>
            </w:del>
            <w:del w:id="624" w:author="mvandeh" w:date="2014-01-28T10:01:00Z">
              <w:r w:rsidRPr="0028120D">
                <w:rPr>
                  <w:rFonts w:ascii="Times New Roman" w:eastAsia="Times New Roman" w:hAnsi="Times New Roman" w:cs="Times New Roman"/>
                  <w:rPrChange w:id="625" w:author="mvandeh" w:date="2014-01-28T10:31:00Z">
                    <w:rPr>
                      <w:rFonts w:eastAsia="Times New Roman"/>
                    </w:rPr>
                  </w:rPrChange>
                </w:rPr>
                <w:delText>be replaced by</w:delText>
              </w:r>
            </w:del>
            <w:del w:id="626" w:author="mvandeh" w:date="2014-01-28T10:06:00Z">
              <w:r w:rsidRPr="0028120D">
                <w:rPr>
                  <w:rFonts w:ascii="Times New Roman" w:eastAsia="Times New Roman" w:hAnsi="Times New Roman" w:cs="Times New Roman"/>
                  <w:rPrChange w:id="627" w:author="mvandeh" w:date="2014-01-28T10:31:00Z">
                    <w:rPr>
                      <w:rFonts w:eastAsia="Times New Roman"/>
                    </w:rPr>
                  </w:rPrChange>
                </w:rPr>
                <w:delText xml:space="preserve"> a system that </w:delText>
              </w:r>
            </w:del>
            <w:del w:id="628" w:author="mvandeh" w:date="2014-01-28T10:35:00Z">
              <w:r w:rsidRPr="0028120D">
                <w:rPr>
                  <w:rFonts w:ascii="Times New Roman" w:eastAsia="Times New Roman" w:hAnsi="Times New Roman" w:cs="Times New Roman"/>
                  <w:rPrChange w:id="629" w:author="mvandeh" w:date="2014-01-28T10:31:00Z">
                    <w:rPr>
                      <w:rFonts w:eastAsia="Times New Roman"/>
                    </w:rPr>
                  </w:rPrChange>
                </w:rPr>
                <w:delText>require</w:delText>
              </w:r>
            </w:del>
            <w:del w:id="630" w:author="mvandeh" w:date="2014-01-28T10:07:00Z">
              <w:r w:rsidRPr="0028120D">
                <w:rPr>
                  <w:rFonts w:ascii="Times New Roman" w:eastAsia="Times New Roman" w:hAnsi="Times New Roman" w:cs="Times New Roman"/>
                  <w:rPrChange w:id="631" w:author="mvandeh" w:date="2014-01-28T10:31:00Z">
                    <w:rPr>
                      <w:rFonts w:eastAsia="Times New Roman"/>
                    </w:rPr>
                  </w:rPrChange>
                </w:rPr>
                <w:delText>s</w:delText>
              </w:r>
            </w:del>
            <w:del w:id="632" w:author="mvandeh" w:date="2014-01-28T10:35:00Z">
              <w:r w:rsidRPr="0028120D">
                <w:rPr>
                  <w:rFonts w:ascii="Times New Roman" w:eastAsia="Times New Roman" w:hAnsi="Times New Roman" w:cs="Times New Roman"/>
                  <w:rPrChange w:id="633" w:author="mvandeh" w:date="2014-01-28T10:31:00Z">
                    <w:rPr>
                      <w:rFonts w:eastAsia="Times New Roman"/>
                    </w:rPr>
                  </w:rPrChange>
                </w:rPr>
                <w:delText xml:space="preserve"> emission offsets to be greater than emission increases</w:delText>
              </w:r>
            </w:del>
            <w:del w:id="634" w:author="mvandeh" w:date="2014-01-28T10:07:00Z">
              <w:r w:rsidRPr="0028120D">
                <w:rPr>
                  <w:rFonts w:ascii="Times New Roman" w:eastAsia="Times New Roman" w:hAnsi="Times New Roman" w:cs="Times New Roman"/>
                  <w:rPrChange w:id="635" w:author="mvandeh" w:date="2014-01-28T10:31:00Z">
                    <w:rPr>
                      <w:rFonts w:eastAsia="Times New Roman"/>
                    </w:rPr>
                  </w:rPrChange>
                </w:rPr>
                <w:delText xml:space="preserve"> together with a simplified modeling demonstration</w:delText>
              </w:r>
            </w:del>
            <w:del w:id="636" w:author="mvandeh" w:date="2014-01-28T10:35:00Z">
              <w:r w:rsidRPr="0028120D">
                <w:rPr>
                  <w:rFonts w:ascii="Times New Roman" w:eastAsia="Times New Roman" w:hAnsi="Times New Roman" w:cs="Times New Roman"/>
                  <w:rPrChange w:id="637" w:author="mvandeh" w:date="2014-01-28T10:31:00Z">
                    <w:rPr>
                      <w:rFonts w:eastAsia="Times New Roman"/>
                    </w:rPr>
                  </w:rPrChange>
                </w:rPr>
                <w:delText xml:space="preserve">. The ratio </w:delText>
              </w:r>
            </w:del>
            <w:del w:id="638" w:author="mvandeh" w:date="2014-01-28T10:08:00Z">
              <w:r w:rsidRPr="0028120D">
                <w:rPr>
                  <w:rFonts w:ascii="Times New Roman" w:eastAsia="Times New Roman" w:hAnsi="Times New Roman" w:cs="Times New Roman"/>
                  <w:rPrChange w:id="639" w:author="mvandeh" w:date="2014-01-28T10:31:00Z">
                    <w:rPr>
                      <w:rFonts w:eastAsia="Times New Roman"/>
                    </w:rPr>
                  </w:rPrChange>
                </w:rPr>
                <w:delText xml:space="preserve">of emission reductions to emission increases </w:delText>
              </w:r>
            </w:del>
            <w:del w:id="640" w:author="mvandeh" w:date="2014-01-28T10:35:00Z">
              <w:r w:rsidRPr="0028120D">
                <w:rPr>
                  <w:rFonts w:ascii="Times New Roman" w:eastAsia="Times New Roman" w:hAnsi="Times New Roman" w:cs="Times New Roman"/>
                  <w:rPrChange w:id="641" w:author="mvandeh" w:date="2014-01-28T10:31:00Z">
                    <w:rPr>
                      <w:rFonts w:eastAsia="Times New Roman"/>
                    </w:rPr>
                  </w:rPrChange>
                </w:rPr>
                <w:delText>would depend on</w:delText>
              </w:r>
            </w:del>
            <w:del w:id="642" w:author="mvandeh" w:date="2014-01-28T10:12:00Z">
              <w:r w:rsidRPr="0028120D">
                <w:rPr>
                  <w:rFonts w:ascii="Times New Roman" w:eastAsia="Times New Roman" w:hAnsi="Times New Roman" w:cs="Times New Roman"/>
                  <w:rPrChange w:id="643" w:author="mvandeh" w:date="2014-01-28T10:12:00Z">
                    <w:rPr>
                      <w:rFonts w:eastAsia="Times New Roman"/>
                    </w:rPr>
                  </w:rPrChange>
                </w:rPr>
                <w:delText xml:space="preserve"> </w:delText>
              </w:r>
            </w:del>
            <w:del w:id="644" w:author="mvandeh" w:date="2014-01-28T10:35:00Z">
              <w:r w:rsidRPr="0028120D">
                <w:rPr>
                  <w:rFonts w:ascii="Times New Roman" w:eastAsia="Times New Roman" w:hAnsi="Times New Roman" w:cs="Times New Roman"/>
                  <w:rPrChange w:id="645" w:author="mvandeh" w:date="2014-01-28T10:12:00Z">
                    <w:rPr>
                      <w:rFonts w:eastAsia="Times New Roman"/>
                    </w:rPr>
                  </w:rPrChange>
                </w:rPr>
                <w:delText xml:space="preserve">the area classification and whether </w:delText>
              </w:r>
            </w:del>
            <w:del w:id="646" w:author="mvandeh" w:date="2014-01-28T10:11:00Z">
              <w:r w:rsidRPr="0028120D">
                <w:rPr>
                  <w:rFonts w:ascii="Times New Roman" w:eastAsia="Times New Roman" w:hAnsi="Times New Roman" w:cs="Times New Roman"/>
                  <w:rPrChange w:id="647" w:author="mvandeh" w:date="2014-01-28T10:12:00Z">
                    <w:rPr>
                      <w:rFonts w:eastAsia="Times New Roman"/>
                    </w:rPr>
                  </w:rPrChange>
                </w:rPr>
                <w:delText>the proposed</w:delText>
              </w:r>
            </w:del>
            <w:del w:id="648" w:author="mvandeh" w:date="2014-01-28T10:35:00Z">
              <w:r w:rsidRPr="0028120D">
                <w:rPr>
                  <w:rFonts w:ascii="Times New Roman" w:eastAsia="Times New Roman" w:hAnsi="Times New Roman" w:cs="Times New Roman"/>
                  <w:rPrChange w:id="649" w:author="mvandeh" w:date="2014-01-28T10:12:00Z">
                    <w:rPr>
                      <w:rFonts w:eastAsia="Times New Roman"/>
                    </w:rPr>
                  </w:rPrChange>
                </w:rPr>
                <w:delText xml:space="preserve"> emission increase </w:delText>
              </w:r>
            </w:del>
            <w:del w:id="650" w:author="mvandeh" w:date="2014-01-28T10:10:00Z">
              <w:r w:rsidRPr="0028120D">
                <w:rPr>
                  <w:rFonts w:ascii="Times New Roman" w:eastAsia="Times New Roman" w:hAnsi="Times New Roman" w:cs="Times New Roman"/>
                  <w:rPrChange w:id="651" w:author="mvandeh" w:date="2014-01-28T10:12:00Z">
                    <w:rPr>
                      <w:rFonts w:eastAsia="Times New Roman"/>
                    </w:rPr>
                  </w:rPrChange>
                </w:rPr>
                <w:delText xml:space="preserve">is </w:delText>
              </w:r>
            </w:del>
            <w:del w:id="652" w:author="mvandeh" w:date="2014-01-28T10:35:00Z">
              <w:r w:rsidRPr="0028120D">
                <w:rPr>
                  <w:rFonts w:ascii="Times New Roman" w:eastAsia="Times New Roman" w:hAnsi="Times New Roman" w:cs="Times New Roman"/>
                  <w:rPrChange w:id="653" w:author="mvandeh" w:date="2014-01-28T10:12:00Z">
                    <w:rPr>
                      <w:rFonts w:eastAsia="Times New Roman"/>
                    </w:rPr>
                  </w:rPrChange>
                </w:rPr>
                <w:delText>above or below the federal major source threshold.</w:delText>
              </w:r>
            </w:del>
          </w:p>
          <w:p w:rsidR="00CF4FDB" w:rsidDel="007C5660" w:rsidRDefault="00CF4FDB" w:rsidP="006B2B9E">
            <w:pPr>
              <w:spacing w:after="120"/>
              <w:ind w:left="18" w:right="14"/>
              <w:rPr>
                <w:del w:id="654" w:author="mvandeh" w:date="2014-01-28T10:13:00Z"/>
                <w:rFonts w:ascii="Times New Roman" w:hAnsi="Times New Roman"/>
                <w:color w:val="000000"/>
              </w:rPr>
            </w:pPr>
          </w:p>
          <w:p w:rsidR="00B77BB9" w:rsidRPr="009F4287" w:rsidRDefault="00B77BB9" w:rsidP="00D124D3">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 would reduce the </w:t>
            </w:r>
            <w:r w:rsidRPr="00E638D3">
              <w:rPr>
                <w:rFonts w:ascii="Times New Roman" w:eastAsia="Times New Roman" w:hAnsi="Times New Roman" w:cs="Times New Roman"/>
              </w:rPr>
              <w:t>emission</w:t>
            </w:r>
            <w:ins w:id="655" w:author="mvandeh" w:date="2014-01-28T10:46:00Z">
              <w:r w:rsidR="00D124D3">
                <w:rPr>
                  <w:rFonts w:ascii="Times New Roman" w:eastAsia="Times New Roman" w:hAnsi="Times New Roman" w:cs="Times New Roman"/>
                </w:rPr>
                <w:t>-</w:t>
              </w:r>
            </w:ins>
            <w:del w:id="656" w:author="mvandeh" w:date="2014-01-28T10:46:00Z">
              <w:r w:rsidRPr="00E638D3" w:rsidDel="00D124D3">
                <w:rPr>
                  <w:rFonts w:ascii="Times New Roman" w:eastAsia="Times New Roman" w:hAnsi="Times New Roman" w:cs="Times New Roman"/>
                </w:rPr>
                <w:delText xml:space="preserve"> </w:delText>
              </w:r>
            </w:del>
            <w:r>
              <w:rPr>
                <w:rFonts w:ascii="Times New Roman" w:eastAsia="Times New Roman" w:hAnsi="Times New Roman" w:cs="Times New Roman"/>
              </w:rPr>
              <w:t xml:space="preserve">offset ratio if the </w:t>
            </w:r>
            <w:ins w:id="657" w:author="mvandeh" w:date="2014-01-28T10:42:00Z">
              <w:r w:rsidR="00D124D3">
                <w:rPr>
                  <w:rFonts w:ascii="Times New Roman" w:eastAsia="Times New Roman" w:hAnsi="Times New Roman" w:cs="Times New Roman"/>
                </w:rPr>
                <w:t xml:space="preserve">business obtains </w:t>
              </w:r>
            </w:ins>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del w:id="658" w:author="mvandeh" w:date="2014-01-28T10:42:00Z">
              <w:r w:rsidDel="00D124D3">
                <w:rPr>
                  <w:rFonts w:ascii="Times New Roman" w:eastAsia="Times New Roman" w:hAnsi="Times New Roman" w:cs="Times New Roman"/>
                </w:rPr>
                <w:delText xml:space="preserve">were obtained </w:delText>
              </w:r>
            </w:del>
            <w:r w:rsidRPr="00E638D3">
              <w:rPr>
                <w:rFonts w:ascii="Times New Roman" w:eastAsia="Times New Roman" w:hAnsi="Times New Roman" w:cs="Times New Roman"/>
              </w:rPr>
              <w:t>from priority sources</w:t>
            </w:r>
            <w:del w:id="659" w:author="mvandeh" w:date="2014-01-28T10:43:00Z">
              <w:r w:rsidRPr="00E638D3" w:rsidDel="00D124D3">
                <w:rPr>
                  <w:rFonts w:ascii="Times New Roman" w:eastAsia="Times New Roman" w:hAnsi="Times New Roman" w:cs="Times New Roman"/>
                </w:rPr>
                <w:delText xml:space="preserve"> – the sources</w:delText>
              </w:r>
            </w:del>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the </w:t>
            </w:r>
            <w:ins w:id="660" w:author="mvandeh" w:date="2014-01-28T10:47:00Z">
              <w:r w:rsidR="00D124D3">
                <w:rPr>
                  <w:rFonts w:ascii="Times New Roman" w:eastAsia="Times New Roman" w:hAnsi="Times New Roman" w:cs="Times New Roman"/>
                </w:rPr>
                <w:t xml:space="preserve">local area </w:t>
              </w:r>
            </w:ins>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del w:id="661" w:author="mvandeh" w:date="2014-01-28T10:47:00Z">
              <w:r w:rsidRPr="00E638D3" w:rsidDel="00D124D3">
                <w:rPr>
                  <w:rFonts w:ascii="Times New Roman" w:eastAsia="Times New Roman" w:hAnsi="Times New Roman" w:cs="Times New Roman"/>
                </w:rPr>
                <w:delText xml:space="preserve"> in the local area</w:delText>
              </w:r>
            </w:del>
            <w:r>
              <w:rPr>
                <w:rFonts w:ascii="Times New Roman" w:eastAsia="Times New Roman" w:hAnsi="Times New Roman" w:cs="Times New Roman"/>
              </w:rPr>
              <w:t xml:space="preserve">. </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47D45" w:rsidRDefault="00D124D3" w:rsidP="00E606E7">
            <w:pPr>
              <w:spacing w:after="120"/>
              <w:ind w:left="18" w:right="18"/>
              <w:rPr>
                <w:ins w:id="662" w:author="mvandeh" w:date="2014-01-28T11:02:00Z"/>
                <w:rFonts w:ascii="Times New Roman" w:eastAsia="Times New Roman" w:hAnsi="Times New Roman" w:cs="Times New Roman"/>
              </w:rPr>
            </w:pPr>
            <w:del w:id="663" w:author="mvandeh" w:date="2014-01-28T10:43:00Z">
              <w:r w:rsidDel="00D124D3">
                <w:rPr>
                  <w:rFonts w:ascii="Times New Roman" w:hAnsi="Times New Roman" w:cs="Times New Roman"/>
                  <w:bCs/>
                </w:rPr>
                <w:delText>A third problem with t</w:delText>
              </w:r>
            </w:del>
            <w:ins w:id="664" w:author="mvandeh" w:date="2014-01-28T10:43:00Z">
              <w:r>
                <w:rPr>
                  <w:rFonts w:ascii="Times New Roman" w:hAnsi="Times New Roman" w:cs="Times New Roman"/>
                  <w:bCs/>
                </w:rPr>
                <w:t>T</w:t>
              </w:r>
            </w:ins>
            <w:r>
              <w:rPr>
                <w:rFonts w:ascii="Times New Roman" w:hAnsi="Times New Roman" w:cs="Times New Roman"/>
                <w:bCs/>
              </w:rPr>
              <w:t xml:space="preserve">he current </w:t>
            </w:r>
            <w:del w:id="665" w:author="mvandeh" w:date="2014-01-28T09:26:00Z">
              <w:r w:rsidDel="002B5AD2">
                <w:rPr>
                  <w:rFonts w:ascii="Times New Roman" w:hAnsi="Times New Roman" w:cs="Times New Roman"/>
                  <w:bCs/>
                </w:rPr>
                <w:delText>NSR</w:delText>
              </w:r>
            </w:del>
            <w:ins w:id="666" w:author="mvandeh" w:date="2014-01-28T09:26:00Z">
              <w:r>
                <w:rPr>
                  <w:rFonts w:ascii="Times New Roman" w:hAnsi="Times New Roman" w:cs="Times New Roman"/>
                  <w:bCs/>
                </w:rPr>
                <w:t>New Source Review</w:t>
              </w:r>
            </w:ins>
            <w:r>
              <w:rPr>
                <w:rFonts w:ascii="Times New Roman" w:hAnsi="Times New Roman" w:cs="Times New Roman"/>
                <w:bCs/>
              </w:rPr>
              <w:t xml:space="preserve"> program </w:t>
            </w:r>
            <w:moveToRangeStart w:id="667" w:author="mvandeh" w:date="2014-01-28T10:58:00Z" w:name="move378670042"/>
            <w:moveTo w:id="668" w:author="mvandeh" w:date="2014-01-28T10:58:00Z">
              <w:del w:id="669" w:author="mvandeh" w:date="2014-01-28T10:58:00Z">
                <w:r w:rsidR="00E606E7" w:rsidRPr="00E638D3" w:rsidDel="00E606E7">
                  <w:rPr>
                    <w:rFonts w:ascii="Times New Roman" w:eastAsia="Times New Roman" w:hAnsi="Times New Roman" w:cs="Times New Roman"/>
                  </w:rPr>
                  <w:delText xml:space="preserve">Current </w:delText>
                </w:r>
              </w:del>
              <w:r w:rsidR="00E606E7" w:rsidRPr="00E638D3">
                <w:rPr>
                  <w:rFonts w:ascii="Times New Roman" w:eastAsia="Times New Roman" w:hAnsi="Times New Roman" w:cs="Times New Roman"/>
                </w:rPr>
                <w:t xml:space="preserve">rules </w:t>
              </w:r>
              <w:r w:rsidR="00E606E7">
                <w:rPr>
                  <w:rFonts w:ascii="Times New Roman" w:eastAsia="Times New Roman" w:hAnsi="Times New Roman" w:cs="Times New Roman"/>
                </w:rPr>
                <w:t xml:space="preserve">allow </w:t>
              </w:r>
              <w:r w:rsidR="00E606E7" w:rsidRPr="00E638D3">
                <w:rPr>
                  <w:rFonts w:ascii="Times New Roman" w:eastAsia="Times New Roman" w:hAnsi="Times New Roman" w:cs="Times New Roman"/>
                </w:rPr>
                <w:t>extensions</w:t>
              </w:r>
              <w:r w:rsidR="00E606E7">
                <w:rPr>
                  <w:rFonts w:ascii="Times New Roman" w:eastAsia="Times New Roman" w:hAnsi="Times New Roman" w:cs="Times New Roman"/>
                </w:rPr>
                <w:t xml:space="preserve"> </w:t>
              </w:r>
            </w:moveTo>
            <w:ins w:id="670" w:author="mvandeh" w:date="2014-01-28T11:01:00Z">
              <w:r w:rsidR="00E606E7">
                <w:rPr>
                  <w:rFonts w:ascii="Times New Roman" w:eastAsia="Times New Roman" w:hAnsi="Times New Roman" w:cs="Times New Roman"/>
                </w:rPr>
                <w:t xml:space="preserve">of construction permits </w:t>
              </w:r>
            </w:ins>
            <w:moveTo w:id="671" w:author="mvandeh" w:date="2014-01-28T10:58:00Z">
              <w:del w:id="672" w:author="mvandeh" w:date="2014-01-28T11:01:00Z">
                <w:r w:rsidR="00E606E7" w:rsidDel="00E606E7">
                  <w:rPr>
                    <w:rFonts w:ascii="Times New Roman" w:eastAsia="Times New Roman" w:hAnsi="Times New Roman" w:cs="Times New Roman"/>
                  </w:rPr>
                  <w:delText>if</w:delText>
                </w:r>
                <w:r w:rsidR="00E606E7" w:rsidRPr="00E638D3" w:rsidDel="00E606E7">
                  <w:rPr>
                    <w:rFonts w:ascii="Times New Roman" w:eastAsia="Times New Roman" w:hAnsi="Times New Roman" w:cs="Times New Roman"/>
                  </w:rPr>
                  <w:delText xml:space="preserve"> there is</w:delText>
                </w:r>
              </w:del>
            </w:moveTo>
            <w:ins w:id="673" w:author="mvandeh" w:date="2014-01-28T11:01:00Z">
              <w:r w:rsidR="00E606E7">
                <w:rPr>
                  <w:rFonts w:ascii="Times New Roman" w:eastAsia="Times New Roman" w:hAnsi="Times New Roman" w:cs="Times New Roman"/>
                </w:rPr>
                <w:t>for</w:t>
              </w:r>
            </w:ins>
            <w:moveTo w:id="674" w:author="mvandeh" w:date="2014-01-28T10:58:00Z">
              <w:r w:rsidR="00E606E7">
                <w:rPr>
                  <w:rFonts w:ascii="Times New Roman" w:eastAsia="Times New Roman" w:hAnsi="Times New Roman" w:cs="Times New Roman"/>
                </w:rPr>
                <w:t xml:space="preserve"> </w:t>
              </w:r>
              <w:del w:id="675" w:author="mvandeh" w:date="2014-01-28T10:58:00Z">
                <w:r w:rsidR="00E606E7" w:rsidDel="00E606E7">
                  <w:rPr>
                    <w:rFonts w:ascii="Times New Roman" w:eastAsia="Times New Roman" w:hAnsi="Times New Roman" w:cs="Times New Roman"/>
                  </w:rPr>
                  <w:delText xml:space="preserve">simply </w:delText>
                </w:r>
              </w:del>
              <w:r w:rsidR="00E606E7">
                <w:rPr>
                  <w:rFonts w:ascii="Times New Roman" w:eastAsia="Times New Roman" w:hAnsi="Times New Roman" w:cs="Times New Roman"/>
                </w:rPr>
                <w:t xml:space="preserve">good cause. </w:t>
              </w:r>
            </w:moveTo>
            <w:ins w:id="676" w:author="mvandeh" w:date="2014-01-28T11:01:00Z">
              <w:r w:rsidR="00E606E7">
                <w:rPr>
                  <w:rFonts w:ascii="Times New Roman" w:eastAsia="Times New Roman" w:hAnsi="Times New Roman" w:cs="Times New Roman"/>
                </w:rPr>
                <w:t>The rules do not include</w:t>
              </w:r>
            </w:ins>
            <w:moveTo w:id="677" w:author="mvandeh" w:date="2014-01-28T10:58:00Z">
              <w:del w:id="678" w:author="mvandeh" w:date="2014-01-28T11:01:00Z">
                <w:r w:rsidR="00E606E7" w:rsidDel="00E606E7">
                  <w:rPr>
                    <w:rFonts w:ascii="Times New Roman" w:eastAsia="Times New Roman" w:hAnsi="Times New Roman" w:cs="Times New Roman"/>
                  </w:rPr>
                  <w:delText>The</w:delText>
                </w:r>
              </w:del>
              <w:del w:id="679" w:author="mvandeh" w:date="2014-01-28T10:59:00Z">
                <w:r w:rsidR="00E606E7" w:rsidDel="00E606E7">
                  <w:rPr>
                    <w:rFonts w:ascii="Times New Roman" w:eastAsia="Times New Roman" w:hAnsi="Times New Roman" w:cs="Times New Roman"/>
                  </w:rPr>
                  <w:delText xml:space="preserve"> rules do not specify the</w:delText>
                </w:r>
              </w:del>
              <w:r w:rsidR="00E606E7">
                <w:rPr>
                  <w:rFonts w:ascii="Times New Roman" w:eastAsia="Times New Roman" w:hAnsi="Times New Roman" w:cs="Times New Roman"/>
                </w:rPr>
                <w:t xml:space="preserve"> criteria for approving</w:t>
              </w:r>
            </w:moveTo>
            <w:ins w:id="680" w:author="mvandeh" w:date="2014-01-28T11:00:00Z">
              <w:r w:rsidR="00E606E7">
                <w:rPr>
                  <w:rFonts w:ascii="Times New Roman" w:eastAsia="Times New Roman" w:hAnsi="Times New Roman" w:cs="Times New Roman"/>
                </w:rPr>
                <w:t xml:space="preserve"> </w:t>
              </w:r>
            </w:ins>
            <w:ins w:id="681" w:author="mvandeh" w:date="2014-01-28T10:59:00Z">
              <w:r w:rsidR="00E606E7">
                <w:rPr>
                  <w:rFonts w:ascii="Times New Roman" w:eastAsia="Times New Roman" w:hAnsi="Times New Roman" w:cs="Times New Roman"/>
                </w:rPr>
                <w:t>or denying</w:t>
              </w:r>
            </w:ins>
            <w:moveTo w:id="682" w:author="mvandeh" w:date="2014-01-28T10:58:00Z">
              <w:r w:rsidR="00E606E7">
                <w:rPr>
                  <w:rFonts w:ascii="Times New Roman" w:eastAsia="Times New Roman" w:hAnsi="Times New Roman" w:cs="Times New Roman"/>
                </w:rPr>
                <w:t xml:space="preserve"> e</w:t>
              </w:r>
              <w:r w:rsidR="00E606E7" w:rsidRPr="00E638D3">
                <w:rPr>
                  <w:rFonts w:ascii="Times New Roman" w:eastAsia="Times New Roman" w:hAnsi="Times New Roman" w:cs="Times New Roman"/>
                </w:rPr>
                <w:t>xtension</w:t>
              </w:r>
              <w:r w:rsidR="00E606E7">
                <w:rPr>
                  <w:rFonts w:ascii="Times New Roman" w:eastAsia="Times New Roman" w:hAnsi="Times New Roman" w:cs="Times New Roman"/>
                </w:rPr>
                <w:t>s</w:t>
              </w:r>
              <w:r w:rsidR="00E606E7" w:rsidRPr="00E638D3">
                <w:rPr>
                  <w:rFonts w:ascii="Times New Roman" w:eastAsia="Times New Roman" w:hAnsi="Times New Roman" w:cs="Times New Roman"/>
                </w:rPr>
                <w:t xml:space="preserve"> </w:t>
              </w:r>
            </w:moveTo>
            <w:ins w:id="683" w:author="mvandeh" w:date="2014-01-28T10:59:00Z">
              <w:r w:rsidR="00E606E7">
                <w:rPr>
                  <w:rFonts w:ascii="Times New Roman" w:eastAsia="Times New Roman" w:hAnsi="Times New Roman" w:cs="Times New Roman"/>
                </w:rPr>
                <w:t>of construction permits</w:t>
              </w:r>
            </w:ins>
            <w:ins w:id="684" w:author="mvandeh" w:date="2014-01-28T11:00:00Z">
              <w:r w:rsidR="00E606E7">
                <w:rPr>
                  <w:rFonts w:ascii="Times New Roman" w:eastAsia="Times New Roman" w:hAnsi="Times New Roman" w:cs="Times New Roman"/>
                </w:rPr>
                <w:t xml:space="preserve"> </w:t>
              </w:r>
            </w:ins>
            <w:moveTo w:id="685" w:author="mvandeh" w:date="2014-01-28T10:58:00Z">
              <w:r w:rsidR="00E606E7">
                <w:rPr>
                  <w:rFonts w:ascii="Times New Roman" w:eastAsia="Times New Roman" w:hAnsi="Times New Roman" w:cs="Times New Roman"/>
                </w:rPr>
                <w:t>or</w:t>
              </w:r>
              <w:r w:rsidR="00E606E7" w:rsidRPr="00E638D3">
                <w:rPr>
                  <w:rFonts w:ascii="Times New Roman" w:eastAsia="Times New Roman" w:hAnsi="Times New Roman" w:cs="Times New Roman"/>
                </w:rPr>
                <w:t xml:space="preserve"> </w:t>
              </w:r>
              <w:r w:rsidR="00E606E7">
                <w:rPr>
                  <w:rFonts w:ascii="Times New Roman" w:eastAsia="Times New Roman" w:hAnsi="Times New Roman" w:cs="Times New Roman"/>
                </w:rPr>
                <w:t xml:space="preserve">the number of </w:t>
              </w:r>
              <w:r w:rsidR="00E606E7" w:rsidRPr="00E638D3">
                <w:rPr>
                  <w:rFonts w:ascii="Times New Roman" w:eastAsia="Times New Roman" w:hAnsi="Times New Roman" w:cs="Times New Roman"/>
                </w:rPr>
                <w:t xml:space="preserve">extensions </w:t>
              </w:r>
              <w:r w:rsidR="00E606E7">
                <w:rPr>
                  <w:rFonts w:ascii="Times New Roman" w:eastAsia="Times New Roman" w:hAnsi="Times New Roman" w:cs="Times New Roman"/>
                </w:rPr>
                <w:t xml:space="preserve">allowed. </w:t>
              </w:r>
            </w:moveTo>
            <w:moveToRangeEnd w:id="667"/>
            <w:del w:id="686" w:author="mvandeh" w:date="2014-01-28T10:44:00Z">
              <w:r w:rsidDel="00D124D3">
                <w:rPr>
                  <w:rFonts w:ascii="Times New Roman" w:hAnsi="Times New Roman" w:cs="Times New Roman"/>
                  <w:bCs/>
                </w:rPr>
                <w:delText>is that there are</w:delText>
              </w:r>
            </w:del>
            <w:del w:id="687" w:author="mvandeh" w:date="2014-01-28T10:59:00Z">
              <w:r w:rsidDel="00E606E7">
                <w:rPr>
                  <w:rFonts w:ascii="Times New Roman" w:hAnsi="Times New Roman" w:cs="Times New Roman"/>
                  <w:bCs/>
                </w:rPr>
                <w:delText xml:space="preserve"> n</w:delText>
              </w:r>
            </w:del>
            <w:del w:id="688" w:author="mvandeh" w:date="2014-01-28T11:00:00Z">
              <w:r w:rsidDel="00E606E7">
                <w:rPr>
                  <w:rFonts w:ascii="Times New Roman" w:hAnsi="Times New Roman" w:cs="Times New Roman"/>
                  <w:bCs/>
                </w:rPr>
                <w:delText xml:space="preserve">o criteria for approving or denying extensions of a construction permit if construction </w:delText>
              </w:r>
            </w:del>
            <w:del w:id="689" w:author="mvandeh" w:date="2014-01-28T10:48:00Z">
              <w:r w:rsidDel="00D124D3">
                <w:rPr>
                  <w:rFonts w:ascii="Times New Roman" w:hAnsi="Times New Roman" w:cs="Times New Roman"/>
                  <w:bCs/>
                </w:rPr>
                <w:delText xml:space="preserve">is </w:delText>
              </w:r>
            </w:del>
            <w:del w:id="690" w:author="mvandeh" w:date="2014-01-28T11:00:00Z">
              <w:r w:rsidDel="00E606E7">
                <w:rPr>
                  <w:rFonts w:ascii="Times New Roman" w:hAnsi="Times New Roman" w:cs="Times New Roman"/>
                  <w:bCs/>
                </w:rPr>
                <w:delText>delay</w:delText>
              </w:r>
            </w:del>
            <w:del w:id="691" w:author="mvandeh" w:date="2014-01-28T10:48:00Z">
              <w:r w:rsidDel="00D124D3">
                <w:rPr>
                  <w:rFonts w:ascii="Times New Roman" w:hAnsi="Times New Roman" w:cs="Times New Roman"/>
                  <w:bCs/>
                </w:rPr>
                <w:delText>ed</w:delText>
              </w:r>
            </w:del>
            <w:del w:id="692" w:author="mvandeh" w:date="2014-01-28T11:00:00Z">
              <w:r w:rsidDel="00E606E7">
                <w:rPr>
                  <w:rFonts w:ascii="Times New Roman" w:hAnsi="Times New Roman" w:cs="Times New Roman"/>
                  <w:bCs/>
                </w:rPr>
                <w:delText>.</w:delText>
              </w:r>
            </w:del>
            <w:r>
              <w:rPr>
                <w:rFonts w:ascii="Times New Roman" w:hAnsi="Times New Roman" w:cs="Times New Roman"/>
                <w:bCs/>
              </w:rPr>
              <w:t xml:space="preserve"> </w:t>
            </w:r>
            <w:del w:id="693" w:author="mvandeh" w:date="2014-01-28T10:51:00Z">
              <w:r w:rsidDel="00D124D3">
                <w:rPr>
                  <w:rFonts w:ascii="Times New Roman" w:hAnsi="Times New Roman" w:cs="Times New Roman"/>
                  <w:bCs/>
                </w:rPr>
                <w:delText xml:space="preserve">In some cases, construction </w:delText>
              </w:r>
            </w:del>
            <w:del w:id="694" w:author="mvandeh" w:date="2014-01-28T10:48:00Z">
              <w:r w:rsidDel="00D124D3">
                <w:rPr>
                  <w:rFonts w:ascii="Times New Roman" w:hAnsi="Times New Roman" w:cs="Times New Roman"/>
                  <w:bCs/>
                </w:rPr>
                <w:delText xml:space="preserve">may be </w:delText>
              </w:r>
            </w:del>
            <w:del w:id="695" w:author="mvandeh" w:date="2014-01-28T10:51:00Z">
              <w:r w:rsidDel="00D124D3">
                <w:rPr>
                  <w:rFonts w:ascii="Times New Roman" w:hAnsi="Times New Roman" w:cs="Times New Roman"/>
                  <w:bCs/>
                </w:rPr>
                <w:delText>delay</w:delText>
              </w:r>
            </w:del>
            <w:del w:id="696" w:author="mvandeh" w:date="2014-01-28T10:48:00Z">
              <w:r w:rsidDel="00D124D3">
                <w:rPr>
                  <w:rFonts w:ascii="Times New Roman" w:hAnsi="Times New Roman" w:cs="Times New Roman"/>
                  <w:bCs/>
                </w:rPr>
                <w:delText>ed</w:delText>
              </w:r>
            </w:del>
            <w:del w:id="697" w:author="mvandeh" w:date="2014-01-28T10:51:00Z">
              <w:r w:rsidDel="00D124D3">
                <w:rPr>
                  <w:rFonts w:ascii="Times New Roman" w:hAnsi="Times New Roman" w:cs="Times New Roman"/>
                  <w:bCs/>
                </w:rPr>
                <w:delText xml:space="preserve"> for good cause</w:delText>
              </w:r>
            </w:del>
            <w:del w:id="698" w:author="mvandeh" w:date="2014-01-28T10:49:00Z">
              <w:r w:rsidDel="00D124D3">
                <w:rPr>
                  <w:rFonts w:ascii="Times New Roman" w:hAnsi="Times New Roman" w:cs="Times New Roman"/>
                  <w:bCs/>
                </w:rPr>
                <w:delText>, but</w:delText>
              </w:r>
            </w:del>
            <w:ins w:id="699" w:author="mvandeh" w:date="2014-01-28T11:00:00Z">
              <w:r w:rsidR="00E606E7">
                <w:rPr>
                  <w:rFonts w:ascii="Times New Roman" w:eastAsia="Times New Roman" w:hAnsi="Times New Roman" w:cs="Times New Roman"/>
                </w:rPr>
                <w:t xml:space="preserve"> </w:t>
              </w:r>
            </w:ins>
          </w:p>
          <w:p w:rsidR="00CF4FDB" w:rsidRPr="009F4287" w:rsidRDefault="00E606E7" w:rsidP="00E606E7">
            <w:pPr>
              <w:spacing w:after="120"/>
              <w:ind w:left="18" w:right="18"/>
              <w:rPr>
                <w:rFonts w:ascii="Times New Roman" w:hAnsi="Times New Roman"/>
                <w:color w:val="000000"/>
              </w:rPr>
            </w:pPr>
            <w:moveToRangeStart w:id="700" w:author="mvandeh" w:date="2014-01-28T11:00:00Z" w:name="move378670177"/>
            <w:moveTo w:id="701" w:author="mvandeh" w:date="2014-01-28T11:00:00Z">
              <w:r>
                <w:rPr>
                  <w:rFonts w:ascii="Times New Roman" w:eastAsia="Times New Roman" w:hAnsi="Times New Roman" w:cs="Times New Roman"/>
                </w:rPr>
                <w:t>Potential p</w:t>
              </w:r>
              <w:r w:rsidRPr="00E638D3">
                <w:rPr>
                  <w:rFonts w:ascii="Times New Roman" w:eastAsia="Times New Roman" w:hAnsi="Times New Roman" w:cs="Times New Roman"/>
                </w:rPr>
                <w:t>rojects delayed without additional review</w:t>
              </w:r>
              <w:r>
                <w:rPr>
                  <w:rFonts w:ascii="Times New Roman" w:eastAsia="Times New Roman" w:hAnsi="Times New Roman" w:cs="Times New Roman"/>
                </w:rPr>
                <w:t xml:space="preserve"> could</w:t>
              </w:r>
              <w:r w:rsidRPr="00E638D3">
                <w:rPr>
                  <w:rFonts w:ascii="Times New Roman" w:eastAsia="Times New Roman" w:hAnsi="Times New Roman" w:cs="Times New Roman"/>
                </w:rPr>
                <w:t xml:space="preserve"> tie up </w:t>
              </w:r>
              <w:commentRangeStart w:id="702"/>
              <w:r w:rsidRPr="00E638D3">
                <w:rPr>
                  <w:rFonts w:ascii="Times New Roman" w:eastAsia="Times New Roman" w:hAnsi="Times New Roman" w:cs="Times New Roman"/>
                </w:rPr>
                <w:t xml:space="preserve">their </w:t>
              </w:r>
            </w:moveTo>
            <w:commentRangeEnd w:id="702"/>
            <w:r w:rsidR="00C47D45">
              <w:rPr>
                <w:rStyle w:val="CommentReference"/>
              </w:rPr>
              <w:commentReference w:id="702"/>
            </w:r>
            <w:moveTo w:id="703" w:author="mvandeh" w:date="2014-01-28T11:00:00Z">
              <w:r>
                <w:rPr>
                  <w:rFonts w:ascii="Times New Roman" w:eastAsia="Times New Roman" w:hAnsi="Times New Roman" w:cs="Times New Roman"/>
                </w:rPr>
                <w:t xml:space="preserve">designated </w:t>
              </w:r>
              <w:r w:rsidRPr="00E638D3">
                <w:rPr>
                  <w:rFonts w:ascii="Times New Roman" w:eastAsia="Times New Roman" w:hAnsi="Times New Roman" w:cs="Times New Roman"/>
                </w:rPr>
                <w:t>portion of the airshed indefinitely, cause significant imp</w:t>
              </w:r>
              <w:r>
                <w:rPr>
                  <w:rFonts w:ascii="Times New Roman" w:eastAsia="Times New Roman" w:hAnsi="Times New Roman" w:cs="Times New Roman"/>
                </w:rPr>
                <w:t xml:space="preserve">acts on air quality and result in the installation of less effective </w:t>
              </w:r>
              <w:r w:rsidRPr="00E638D3">
                <w:rPr>
                  <w:rFonts w:ascii="Times New Roman" w:eastAsia="Times New Roman" w:hAnsi="Times New Roman" w:cs="Times New Roman"/>
                </w:rPr>
                <w:t xml:space="preserve"> control technology.</w:t>
              </w:r>
            </w:moveTo>
            <w:moveToRangeEnd w:id="700"/>
            <w:del w:id="704" w:author="mvandeh" w:date="2014-01-28T10:54:00Z">
              <w:r w:rsidR="00D124D3" w:rsidDel="00E606E7">
                <w:rPr>
                  <w:rFonts w:ascii="Times New Roman" w:hAnsi="Times New Roman" w:cs="Times New Roman"/>
                  <w:bCs/>
                </w:rPr>
                <w:delText xml:space="preserve"> </w:delText>
              </w:r>
            </w:del>
            <w:del w:id="705" w:author="mvandeh" w:date="2014-01-28T11:00:00Z">
              <w:r w:rsidR="00D124D3" w:rsidDel="00E606E7">
                <w:rPr>
                  <w:rFonts w:ascii="Times New Roman" w:hAnsi="Times New Roman" w:cs="Times New Roman"/>
                  <w:bCs/>
                </w:rPr>
                <w:delText xml:space="preserve">air quality conditions and requirements </w:delText>
              </w:r>
            </w:del>
            <w:del w:id="706" w:author="mvandeh" w:date="2014-01-28T10:55:00Z">
              <w:r w:rsidR="00D124D3" w:rsidDel="00E606E7">
                <w:rPr>
                  <w:rFonts w:ascii="Times New Roman" w:hAnsi="Times New Roman" w:cs="Times New Roman"/>
                  <w:bCs/>
                </w:rPr>
                <w:delText>may have changed</w:delText>
              </w:r>
            </w:del>
            <w:del w:id="707" w:author="mvandeh" w:date="2014-01-28T11:00:00Z">
              <w:r w:rsidR="00D124D3" w:rsidDel="00E606E7">
                <w:rPr>
                  <w:rFonts w:ascii="Times New Roman" w:hAnsi="Times New Roman" w:cs="Times New Roman"/>
                  <w:bCs/>
                </w:rPr>
                <w:delText xml:space="preserve"> since the original construction permit </w:delText>
              </w:r>
            </w:del>
            <w:del w:id="708" w:author="mvandeh" w:date="2014-01-28T10:50:00Z">
              <w:r w:rsidR="00D124D3" w:rsidDel="00D124D3">
                <w:rPr>
                  <w:rFonts w:ascii="Times New Roman" w:hAnsi="Times New Roman" w:cs="Times New Roman"/>
                  <w:bCs/>
                </w:rPr>
                <w:delText xml:space="preserve">was </w:delText>
              </w:r>
            </w:del>
            <w:del w:id="709" w:author="mvandeh" w:date="2014-01-28T11:00:00Z">
              <w:r w:rsidR="00D124D3" w:rsidDel="00E606E7">
                <w:rPr>
                  <w:rFonts w:ascii="Times New Roman" w:hAnsi="Times New Roman" w:cs="Times New Roman"/>
                  <w:bCs/>
                </w:rPr>
                <w:delText>approv</w:delText>
              </w:r>
            </w:del>
            <w:del w:id="710" w:author="mvandeh" w:date="2014-01-28T10:50:00Z">
              <w:r w:rsidR="00D124D3" w:rsidDel="00D124D3">
                <w:rPr>
                  <w:rFonts w:ascii="Times New Roman" w:hAnsi="Times New Roman" w:cs="Times New Roman"/>
                  <w:bCs/>
                </w:rPr>
                <w:delText>ed</w:delText>
              </w:r>
            </w:del>
            <w:del w:id="711" w:author="mvandeh" w:date="2014-01-28T11:00:00Z">
              <w:r w:rsidR="00D124D3" w:rsidDel="00E606E7">
                <w:rPr>
                  <w:rFonts w:ascii="Times New Roman" w:hAnsi="Times New Roman" w:cs="Times New Roman"/>
                  <w:bCs/>
                </w:rPr>
                <w:delText>.</w:delText>
              </w:r>
            </w:del>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D124D3" w:rsidP="00C47D45">
            <w:pPr>
              <w:ind w:left="18" w:right="18"/>
              <w:rPr>
                <w:rFonts w:ascii="Times New Roman" w:hAnsi="Times New Roman"/>
                <w:color w:val="000000"/>
              </w:rPr>
            </w:pPr>
            <w:del w:id="712" w:author="mvandeh" w:date="2014-01-28T10:44:00Z">
              <w:r w:rsidDel="00D124D3">
                <w:rPr>
                  <w:rFonts w:ascii="Times New Roman" w:eastAsia="Times New Roman" w:hAnsi="Times New Roman" w:cs="Times New Roman"/>
                </w:rPr>
                <w:delText>Finally, t</w:delText>
              </w:r>
            </w:del>
            <w:ins w:id="713" w:author="mvandeh" w:date="2014-01-28T11:05:00Z">
              <w:r w:rsidR="00C47D45">
                <w:rPr>
                  <w:rFonts w:ascii="Times New Roman" w:eastAsia="Times New Roman" w:hAnsi="Times New Roman" w:cs="Times New Roman"/>
                </w:rPr>
                <w:t xml:space="preserve"> The </w:t>
              </w:r>
              <w:r w:rsidR="00C47D45" w:rsidRPr="00E638D3">
                <w:rPr>
                  <w:rFonts w:ascii="Times New Roman" w:eastAsia="Times New Roman" w:hAnsi="Times New Roman" w:cs="Times New Roman"/>
                </w:rPr>
                <w:t>propos</w:t>
              </w:r>
              <w:r w:rsidR="00C47D45">
                <w:rPr>
                  <w:rFonts w:ascii="Times New Roman" w:eastAsia="Times New Roman" w:hAnsi="Times New Roman" w:cs="Times New Roman"/>
                </w:rPr>
                <w:t>ed rules provide</w:t>
              </w:r>
              <w:r w:rsidR="00C47D45" w:rsidRPr="00E638D3">
                <w:rPr>
                  <w:rFonts w:ascii="Times New Roman" w:eastAsia="Times New Roman" w:hAnsi="Times New Roman" w:cs="Times New Roman"/>
                </w:rPr>
                <w:t xml:space="preserve"> two 18-month extensions</w:t>
              </w:r>
            </w:ins>
            <w:ins w:id="714" w:author="mvandeh" w:date="2014-01-28T11:06:00Z">
              <w:r w:rsidR="00C47D45">
                <w:rPr>
                  <w:rFonts w:ascii="Times New Roman" w:eastAsia="Times New Roman" w:hAnsi="Times New Roman" w:cs="Times New Roman"/>
                </w:rPr>
                <w:t xml:space="preserve"> and p</w:t>
              </w:r>
            </w:ins>
            <w:ins w:id="715" w:author="mvandeh" w:date="2014-01-28T11:05:00Z">
              <w:r w:rsidR="00C47D45" w:rsidRPr="00E638D3">
                <w:rPr>
                  <w:rFonts w:ascii="Times New Roman" w:eastAsia="Times New Roman" w:hAnsi="Times New Roman" w:cs="Times New Roman"/>
                </w:rPr>
                <w:t>rocedures for requesting and approving extensions</w:t>
              </w:r>
            </w:ins>
            <w:del w:id="716" w:author="mvandeh" w:date="2014-01-28T11:06:00Z">
              <w:r w:rsidDel="00C47D45">
                <w:rPr>
                  <w:rFonts w:ascii="Times New Roman" w:eastAsia="Times New Roman" w:hAnsi="Times New Roman" w:cs="Times New Roman"/>
                </w:rPr>
                <w:delText xml:space="preserve">he proposal would </w:delText>
              </w:r>
              <w:r w:rsidRPr="00E638D3" w:rsidDel="00C47D45">
                <w:rPr>
                  <w:rFonts w:ascii="Times New Roman" w:eastAsia="Times New Roman" w:hAnsi="Times New Roman" w:cs="Times New Roman"/>
                </w:rPr>
                <w:delText xml:space="preserve">clarify how a business </w:delText>
              </w:r>
              <w:r w:rsidDel="00C47D45">
                <w:rPr>
                  <w:rFonts w:ascii="Times New Roman" w:eastAsia="Times New Roman" w:hAnsi="Times New Roman" w:cs="Times New Roman"/>
                </w:rPr>
                <w:delText>may</w:delText>
              </w:r>
              <w:r w:rsidRPr="00E638D3" w:rsidDel="00C47D45">
                <w:rPr>
                  <w:rFonts w:ascii="Times New Roman" w:eastAsia="Times New Roman" w:hAnsi="Times New Roman" w:cs="Times New Roman"/>
                </w:rPr>
                <w:delText xml:space="preserve"> get an extensio</w:delText>
              </w:r>
              <w:commentRangeStart w:id="717"/>
              <w:r w:rsidRPr="00E638D3" w:rsidDel="00C47D45">
                <w:rPr>
                  <w:rFonts w:ascii="Times New Roman" w:eastAsia="Times New Roman" w:hAnsi="Times New Roman" w:cs="Times New Roman"/>
                </w:rPr>
                <w:delText>n</w:delText>
              </w:r>
            </w:del>
            <w:r w:rsidRPr="00E638D3">
              <w:rPr>
                <w:rFonts w:ascii="Times New Roman" w:eastAsia="Times New Roman" w:hAnsi="Times New Roman" w:cs="Times New Roman"/>
              </w:rPr>
              <w:t xml:space="preserve"> for t</w:t>
            </w:r>
            <w:del w:id="718" w:author="mvandeh" w:date="2014-01-28T11:06:00Z">
              <w:r w:rsidRPr="00E638D3" w:rsidDel="00C47D45">
                <w:rPr>
                  <w:rFonts w:ascii="Times New Roman" w:eastAsia="Times New Roman" w:hAnsi="Times New Roman" w:cs="Times New Roman"/>
                </w:rPr>
                <w:delText xml:space="preserve">heir </w:delText>
              </w:r>
            </w:del>
            <w:r w:rsidRPr="00E638D3">
              <w:rPr>
                <w:rFonts w:ascii="Times New Roman" w:eastAsia="Times New Roman" w:hAnsi="Times New Roman" w:cs="Times New Roman"/>
              </w:rPr>
              <w:t xml:space="preserve">New Source Review </w:t>
            </w:r>
            <w:ins w:id="719" w:author="mvandeh" w:date="2014-01-28T11:03:00Z">
              <w:r w:rsidR="00C47D45">
                <w:rPr>
                  <w:rFonts w:ascii="Times New Roman" w:eastAsia="Times New Roman" w:hAnsi="Times New Roman" w:cs="Times New Roman"/>
                </w:rPr>
                <w:t xml:space="preserve">construction </w:t>
              </w:r>
            </w:ins>
            <w:r w:rsidRPr="00E638D3">
              <w:rPr>
                <w:rFonts w:ascii="Times New Roman" w:eastAsia="Times New Roman" w:hAnsi="Times New Roman" w:cs="Times New Roman"/>
              </w:rPr>
              <w:t>permit</w:t>
            </w:r>
            <w:ins w:id="720" w:author="mvandeh" w:date="2014-01-28T11:07:00Z">
              <w:r w:rsidR="00C47D45">
                <w:rPr>
                  <w:rFonts w:ascii="Times New Roman" w:eastAsia="Times New Roman" w:hAnsi="Times New Roman" w:cs="Times New Roman"/>
                </w:rPr>
                <w:t>s</w:t>
              </w:r>
            </w:ins>
            <w:del w:id="721" w:author="mvandeh" w:date="2014-01-28T11:03:00Z">
              <w:r w:rsidRPr="00E638D3" w:rsidDel="00C47D45">
                <w:rPr>
                  <w:rFonts w:ascii="Times New Roman" w:eastAsia="Times New Roman" w:hAnsi="Times New Roman" w:cs="Times New Roman"/>
                </w:rPr>
                <w:delText xml:space="preserve"> </w:delText>
              </w:r>
            </w:del>
            <w:del w:id="722" w:author="mvandeh" w:date="2014-01-28T10:57:00Z">
              <w:r w:rsidRPr="00E638D3" w:rsidDel="00E606E7">
                <w:rPr>
                  <w:rFonts w:ascii="Times New Roman" w:eastAsia="Times New Roman" w:hAnsi="Times New Roman" w:cs="Times New Roman"/>
                </w:rPr>
                <w:delText xml:space="preserve">if </w:delText>
              </w:r>
            </w:del>
            <w:del w:id="723" w:author="mvandeh" w:date="2014-01-28T11:03:00Z">
              <w:r w:rsidRPr="00E638D3" w:rsidDel="00C47D45">
                <w:rPr>
                  <w:rFonts w:ascii="Times New Roman" w:eastAsia="Times New Roman" w:hAnsi="Times New Roman" w:cs="Times New Roman"/>
                </w:rPr>
                <w:delText>construction</w:delText>
              </w:r>
            </w:del>
            <w:del w:id="724" w:author="mvandeh" w:date="2014-01-28T10:57:00Z">
              <w:r w:rsidRPr="00E638D3" w:rsidDel="00E606E7">
                <w:rPr>
                  <w:rFonts w:ascii="Times New Roman" w:eastAsia="Times New Roman" w:hAnsi="Times New Roman" w:cs="Times New Roman"/>
                </w:rPr>
                <w:delText xml:space="preserve"> is </w:delText>
              </w:r>
            </w:del>
            <w:del w:id="725" w:author="mvandeh" w:date="2014-01-28T11:03:00Z">
              <w:r w:rsidRPr="00E638D3" w:rsidDel="00C47D45">
                <w:rPr>
                  <w:rFonts w:ascii="Times New Roman" w:eastAsia="Times New Roman" w:hAnsi="Times New Roman" w:cs="Times New Roman"/>
                </w:rPr>
                <w:delText>delay</w:delText>
              </w:r>
            </w:del>
            <w:del w:id="726" w:author="mvandeh" w:date="2014-01-28T10:57:00Z">
              <w:r w:rsidRPr="00E638D3" w:rsidDel="00E606E7">
                <w:rPr>
                  <w:rFonts w:ascii="Times New Roman" w:eastAsia="Times New Roman" w:hAnsi="Times New Roman" w:cs="Times New Roman"/>
                </w:rPr>
                <w:delText>ed</w:delText>
              </w:r>
            </w:del>
            <w:commentRangeEnd w:id="717"/>
            <w:r w:rsidR="00E606E7">
              <w:rPr>
                <w:rStyle w:val="CommentReference"/>
              </w:rPr>
              <w:commentReference w:id="717"/>
            </w:r>
            <w:r w:rsidRPr="00E638D3">
              <w:rPr>
                <w:rFonts w:ascii="Times New Roman" w:eastAsia="Times New Roman" w:hAnsi="Times New Roman" w:cs="Times New Roman"/>
              </w:rPr>
              <w:t xml:space="preserve">. </w:t>
            </w:r>
            <w:moveToRangeStart w:id="727" w:author="mvandeh" w:date="2014-01-28T11:04:00Z" w:name="move378670423"/>
            <w:moveTo w:id="728" w:author="mvandeh" w:date="2014-01-28T11:04:00Z">
              <w:del w:id="729" w:author="mvandeh" w:date="2014-01-28T11:05:00Z">
                <w:r w:rsidR="00C47D45" w:rsidDel="00C47D45">
                  <w:rPr>
                    <w:rFonts w:ascii="Times New Roman" w:eastAsia="Times New Roman" w:hAnsi="Times New Roman" w:cs="Times New Roman"/>
                  </w:rPr>
                  <w:delText xml:space="preserve">The </w:delText>
                </w:r>
                <w:r w:rsidR="00C47D45" w:rsidRPr="00E638D3" w:rsidDel="00C47D45">
                  <w:rPr>
                    <w:rFonts w:ascii="Times New Roman" w:eastAsia="Times New Roman" w:hAnsi="Times New Roman" w:cs="Times New Roman"/>
                  </w:rPr>
                  <w:delText>propos</w:delText>
                </w:r>
                <w:r w:rsidR="00C47D45" w:rsidDel="00C47D45">
                  <w:rPr>
                    <w:rFonts w:ascii="Times New Roman" w:eastAsia="Times New Roman" w:hAnsi="Times New Roman" w:cs="Times New Roman"/>
                  </w:rPr>
                  <w:delText>ed rules provide</w:delText>
                </w:r>
                <w:r w:rsidR="00C47D45" w:rsidRPr="00E638D3" w:rsidDel="00C47D45">
                  <w:rPr>
                    <w:rFonts w:ascii="Times New Roman" w:eastAsia="Times New Roman" w:hAnsi="Times New Roman" w:cs="Times New Roman"/>
                  </w:rPr>
                  <w:delText xml:space="preserve"> </w:delText>
                </w:r>
                <w:r w:rsidR="00C47D45" w:rsidDel="00C47D45">
                  <w:rPr>
                    <w:rFonts w:ascii="Times New Roman" w:eastAsia="Times New Roman" w:hAnsi="Times New Roman" w:cs="Times New Roman"/>
                  </w:rPr>
                  <w:delText xml:space="preserve">for </w:delText>
                </w:r>
                <w:r w:rsidR="00C47D45" w:rsidRPr="00E638D3" w:rsidDel="00C47D45">
                  <w:rPr>
                    <w:rFonts w:ascii="Times New Roman" w:eastAsia="Times New Roman" w:hAnsi="Times New Roman" w:cs="Times New Roman"/>
                  </w:rPr>
                  <w:delText xml:space="preserve">two 18-month extensions, </w:delText>
                </w:r>
                <w:r w:rsidR="00C47D45" w:rsidDel="00C47D45">
                  <w:rPr>
                    <w:rFonts w:ascii="Times New Roman" w:eastAsia="Times New Roman" w:hAnsi="Times New Roman" w:cs="Times New Roman"/>
                  </w:rPr>
                  <w:delText>as well as</w:delText>
                </w:r>
                <w:r w:rsidR="00C47D45" w:rsidRPr="00E638D3" w:rsidDel="00C47D45">
                  <w:rPr>
                    <w:rFonts w:ascii="Times New Roman" w:eastAsia="Times New Roman" w:hAnsi="Times New Roman" w:cs="Times New Roman"/>
                  </w:rPr>
                  <w:delText xml:space="preserve"> procedures for requesting and approving extensions.</w:delText>
                </w:r>
              </w:del>
            </w:moveTo>
            <w:moveFromRangeStart w:id="730" w:author="mvandeh" w:date="2014-01-28T10:58:00Z" w:name="move378670042"/>
            <w:moveToRangeEnd w:id="727"/>
            <w:moveFrom w:id="731" w:author="mvandeh" w:date="2014-01-28T10:58:00Z">
              <w:r w:rsidRPr="00E638D3" w:rsidDel="00E606E7">
                <w:rPr>
                  <w:rFonts w:ascii="Times New Roman" w:eastAsia="Times New Roman" w:hAnsi="Times New Roman" w:cs="Times New Roman"/>
                </w:rPr>
                <w:t xml:space="preserve">Current rules </w:t>
              </w:r>
              <w:r w:rsidDel="00E606E7">
                <w:rPr>
                  <w:rFonts w:ascii="Times New Roman" w:eastAsia="Times New Roman" w:hAnsi="Times New Roman" w:cs="Times New Roman"/>
                </w:rPr>
                <w:t xml:space="preserve">allow </w:t>
              </w:r>
              <w:r w:rsidRPr="00E638D3" w:rsidDel="00E606E7">
                <w:rPr>
                  <w:rFonts w:ascii="Times New Roman" w:eastAsia="Times New Roman" w:hAnsi="Times New Roman" w:cs="Times New Roman"/>
                </w:rPr>
                <w:t>extensions</w:t>
              </w:r>
              <w:r w:rsidDel="00E606E7">
                <w:rPr>
                  <w:rFonts w:ascii="Times New Roman" w:eastAsia="Times New Roman" w:hAnsi="Times New Roman" w:cs="Times New Roman"/>
                </w:rPr>
                <w:t xml:space="preserve"> if</w:t>
              </w:r>
              <w:r w:rsidRPr="00E638D3" w:rsidDel="00E606E7">
                <w:rPr>
                  <w:rFonts w:ascii="Times New Roman" w:eastAsia="Times New Roman" w:hAnsi="Times New Roman" w:cs="Times New Roman"/>
                </w:rPr>
                <w:t xml:space="preserve"> there is</w:t>
              </w:r>
              <w:r w:rsidDel="00E606E7">
                <w:rPr>
                  <w:rFonts w:ascii="Times New Roman" w:eastAsia="Times New Roman" w:hAnsi="Times New Roman" w:cs="Times New Roman"/>
                </w:rPr>
                <w:t xml:space="preserve"> simply good cause. The rules do not specify the criteria for approving e</w:t>
              </w:r>
              <w:r w:rsidRPr="00E638D3" w:rsidDel="00E606E7">
                <w:rPr>
                  <w:rFonts w:ascii="Times New Roman" w:eastAsia="Times New Roman" w:hAnsi="Times New Roman" w:cs="Times New Roman"/>
                </w:rPr>
                <w:t>xtension</w:t>
              </w:r>
              <w:r w:rsidDel="00E606E7">
                <w:rPr>
                  <w:rFonts w:ascii="Times New Roman" w:eastAsia="Times New Roman" w:hAnsi="Times New Roman" w:cs="Times New Roman"/>
                </w:rPr>
                <w:t>s</w:t>
              </w:r>
              <w:r w:rsidRPr="00E638D3" w:rsidDel="00E606E7">
                <w:rPr>
                  <w:rFonts w:ascii="Times New Roman" w:eastAsia="Times New Roman" w:hAnsi="Times New Roman" w:cs="Times New Roman"/>
                </w:rPr>
                <w:t xml:space="preserve"> </w:t>
              </w:r>
              <w:r w:rsidDel="00E606E7">
                <w:rPr>
                  <w:rFonts w:ascii="Times New Roman" w:eastAsia="Times New Roman" w:hAnsi="Times New Roman" w:cs="Times New Roman"/>
                </w:rPr>
                <w:t>or</w:t>
              </w:r>
              <w:r w:rsidRPr="00E638D3" w:rsidDel="00E606E7">
                <w:rPr>
                  <w:rFonts w:ascii="Times New Roman" w:eastAsia="Times New Roman" w:hAnsi="Times New Roman" w:cs="Times New Roman"/>
                </w:rPr>
                <w:t xml:space="preserve"> </w:t>
              </w:r>
              <w:r w:rsidDel="00E606E7">
                <w:rPr>
                  <w:rFonts w:ascii="Times New Roman" w:eastAsia="Times New Roman" w:hAnsi="Times New Roman" w:cs="Times New Roman"/>
                </w:rPr>
                <w:t xml:space="preserve">the number of </w:t>
              </w:r>
              <w:r w:rsidRPr="00E638D3" w:rsidDel="00E606E7">
                <w:rPr>
                  <w:rFonts w:ascii="Times New Roman" w:eastAsia="Times New Roman" w:hAnsi="Times New Roman" w:cs="Times New Roman"/>
                </w:rPr>
                <w:t xml:space="preserve">extensions </w:t>
              </w:r>
              <w:r w:rsidDel="00E606E7">
                <w:rPr>
                  <w:rFonts w:ascii="Times New Roman" w:eastAsia="Times New Roman" w:hAnsi="Times New Roman" w:cs="Times New Roman"/>
                </w:rPr>
                <w:t xml:space="preserve">allowed. </w:t>
              </w:r>
            </w:moveFrom>
            <w:moveFromRangeStart w:id="732" w:author="mvandeh" w:date="2014-01-28T11:00:00Z" w:name="move378670177"/>
            <w:moveFromRangeEnd w:id="730"/>
            <w:moveFrom w:id="733" w:author="mvandeh" w:date="2014-01-28T11:00:00Z">
              <w:r w:rsidDel="00E606E7">
                <w:rPr>
                  <w:rFonts w:ascii="Times New Roman" w:eastAsia="Times New Roman" w:hAnsi="Times New Roman" w:cs="Times New Roman"/>
                </w:rPr>
                <w:t>Potential p</w:t>
              </w:r>
              <w:r w:rsidRPr="00E638D3" w:rsidDel="00E606E7">
                <w:rPr>
                  <w:rFonts w:ascii="Times New Roman" w:eastAsia="Times New Roman" w:hAnsi="Times New Roman" w:cs="Times New Roman"/>
                </w:rPr>
                <w:t>rojects delayed without additional review</w:t>
              </w:r>
              <w:r w:rsidDel="00E606E7">
                <w:rPr>
                  <w:rFonts w:ascii="Times New Roman" w:eastAsia="Times New Roman" w:hAnsi="Times New Roman" w:cs="Times New Roman"/>
                </w:rPr>
                <w:t xml:space="preserve"> could</w:t>
              </w:r>
              <w:r w:rsidRPr="00E638D3" w:rsidDel="00E606E7">
                <w:rPr>
                  <w:rFonts w:ascii="Times New Roman" w:eastAsia="Times New Roman" w:hAnsi="Times New Roman" w:cs="Times New Roman"/>
                </w:rPr>
                <w:t xml:space="preserve"> tie up their </w:t>
              </w:r>
              <w:r w:rsidDel="00E606E7">
                <w:rPr>
                  <w:rFonts w:ascii="Times New Roman" w:eastAsia="Times New Roman" w:hAnsi="Times New Roman" w:cs="Times New Roman"/>
                </w:rPr>
                <w:t xml:space="preserve">designated </w:t>
              </w:r>
              <w:r w:rsidRPr="00E638D3" w:rsidDel="00E606E7">
                <w:rPr>
                  <w:rFonts w:ascii="Times New Roman" w:eastAsia="Times New Roman" w:hAnsi="Times New Roman" w:cs="Times New Roman"/>
                </w:rPr>
                <w:t>portion of the airshed indefinitely, cause significant imp</w:t>
              </w:r>
              <w:r w:rsidDel="00E606E7">
                <w:rPr>
                  <w:rFonts w:ascii="Times New Roman" w:eastAsia="Times New Roman" w:hAnsi="Times New Roman" w:cs="Times New Roman"/>
                </w:rPr>
                <w:t xml:space="preserve">acts on air quality and result in the installation of less effective </w:t>
              </w:r>
              <w:r w:rsidRPr="00E638D3" w:rsidDel="00E606E7">
                <w:rPr>
                  <w:rFonts w:ascii="Times New Roman" w:eastAsia="Times New Roman" w:hAnsi="Times New Roman" w:cs="Times New Roman"/>
                </w:rPr>
                <w:t xml:space="preserve"> control technology. </w:t>
              </w:r>
            </w:moveFrom>
            <w:moveFromRangeStart w:id="734" w:author="mvandeh" w:date="2014-01-28T11:04:00Z" w:name="move378670423"/>
            <w:moveFromRangeEnd w:id="732"/>
            <w:moveFrom w:id="735" w:author="mvandeh" w:date="2014-01-28T11:04:00Z">
              <w:r w:rsidDel="00C47D45">
                <w:rPr>
                  <w:rFonts w:ascii="Times New Roman" w:eastAsia="Times New Roman" w:hAnsi="Times New Roman" w:cs="Times New Roman"/>
                </w:rPr>
                <w:t xml:space="preserve">The </w:t>
              </w:r>
              <w:r w:rsidRPr="00E638D3" w:rsidDel="00C47D45">
                <w:rPr>
                  <w:rFonts w:ascii="Times New Roman" w:eastAsia="Times New Roman" w:hAnsi="Times New Roman" w:cs="Times New Roman"/>
                </w:rPr>
                <w:t>propos</w:t>
              </w:r>
              <w:r w:rsidDel="00C47D45">
                <w:rPr>
                  <w:rFonts w:ascii="Times New Roman" w:eastAsia="Times New Roman" w:hAnsi="Times New Roman" w:cs="Times New Roman"/>
                </w:rPr>
                <w:t>ed rules provide</w:t>
              </w:r>
              <w:r w:rsidRPr="00E638D3" w:rsidDel="00C47D45">
                <w:rPr>
                  <w:rFonts w:ascii="Times New Roman" w:eastAsia="Times New Roman" w:hAnsi="Times New Roman" w:cs="Times New Roman"/>
                </w:rPr>
                <w:t xml:space="preserve"> </w:t>
              </w:r>
              <w:r w:rsidDel="00C47D45">
                <w:rPr>
                  <w:rFonts w:ascii="Times New Roman" w:eastAsia="Times New Roman" w:hAnsi="Times New Roman" w:cs="Times New Roman"/>
                </w:rPr>
                <w:t xml:space="preserve">for </w:t>
              </w:r>
              <w:r w:rsidRPr="00E638D3" w:rsidDel="00C47D45">
                <w:rPr>
                  <w:rFonts w:ascii="Times New Roman" w:eastAsia="Times New Roman" w:hAnsi="Times New Roman" w:cs="Times New Roman"/>
                </w:rPr>
                <w:t xml:space="preserve">two 18-month extensions, </w:t>
              </w:r>
              <w:r w:rsidDel="00C47D45">
                <w:rPr>
                  <w:rFonts w:ascii="Times New Roman" w:eastAsia="Times New Roman" w:hAnsi="Times New Roman" w:cs="Times New Roman"/>
                </w:rPr>
                <w:t>as well as</w:t>
              </w:r>
              <w:r w:rsidRPr="00E638D3" w:rsidDel="00C47D45">
                <w:rPr>
                  <w:rFonts w:ascii="Times New Roman" w:eastAsia="Times New Roman" w:hAnsi="Times New Roman" w:cs="Times New Roman"/>
                </w:rPr>
                <w:t xml:space="preserve"> procedures for requesting and approving extensions.</w:t>
              </w:r>
            </w:moveFrom>
            <w:moveFromRangeEnd w:id="734"/>
          </w:p>
        </w:tc>
      </w:tr>
    </w:tbl>
    <w:p w:rsidR="00CF4FDB" w:rsidRDefault="00CF4FDB"/>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B45FF" w:rsidRPr="00D35ED0" w:rsidRDefault="00DB45FF" w:rsidP="00DB45F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cases do not allow DEQ to use technology such as the internet to hold “virtual” meetings. </w:t>
            </w:r>
          </w:p>
          <w:p w:rsidR="00CF4FDB" w:rsidRPr="009F4287" w:rsidRDefault="00CF4FDB" w:rsidP="006B2B9E">
            <w:pPr>
              <w:pStyle w:val="ListParagraph"/>
              <w:ind w:left="18"/>
              <w:jc w:val="both"/>
              <w:rPr>
                <w:rFonts w:asciiTheme="majorHAnsi" w:hAnsiTheme="majorHAnsi" w:cstheme="majorHAnsi"/>
                <w:color w:val="000000"/>
              </w:rPr>
            </w:pP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rules are very prescriptive regarding how public hearings and meetings must be held. The rules were first adopted in 1974, long before the technological advances that are currently available. Traveling to hearings and meetings around the state can be resource intensive and wasteful if no one shows up.</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DEQ is committed to public engagement and is looking for new and innovative ways to reach people and hold hearings</w:t>
            </w:r>
            <w:r>
              <w:rPr>
                <w:rFonts w:asciiTheme="minorHAnsi" w:eastAsia="Times New Roman" w:hAnsiTheme="minorHAnsi" w:cstheme="minorHAnsi"/>
              </w:rPr>
              <w:t>, including teleconferences, video conferences and webinars</w:t>
            </w:r>
            <w:r w:rsidRPr="00124646">
              <w:rPr>
                <w:rFonts w:asciiTheme="minorHAnsi" w:eastAsia="Times New Roman" w:hAnsiTheme="minorHAnsi" w:cstheme="minorHAnsi"/>
              </w:rPr>
              <w:t>.</w:t>
            </w:r>
          </w:p>
        </w:tc>
      </w:tr>
    </w:tbl>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Reestablish Heat Smart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B45FF" w:rsidRDefault="00DB45FF" w:rsidP="00DB45FF">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del w:id="736" w:author="mvandeh" w:date="2014-01-23T15:27:00Z">
              <w:r w:rsidDel="00DC581D">
                <w:rPr>
                  <w:rFonts w:ascii="Times New Roman" w:eastAsia="Times New Roman" w:hAnsi="Times New Roman" w:cs="Times New Roman"/>
                </w:rPr>
                <w:delText xml:space="preserve">to </w:delText>
              </w:r>
            </w:del>
            <w:r>
              <w:rPr>
                <w:rFonts w:ascii="Times New Roman" w:eastAsia="Times New Roman" w:hAnsi="Times New Roman" w:cs="Times New Roman"/>
              </w:rPr>
              <w:t>revis</w:t>
            </w:r>
            <w:ins w:id="737" w:author="mvandeh" w:date="2014-01-23T15:27:00Z">
              <w:r>
                <w:rPr>
                  <w:rFonts w:ascii="Times New Roman" w:eastAsia="Times New Roman" w:hAnsi="Times New Roman" w:cs="Times New Roman"/>
                </w:rPr>
                <w:t>ions to</w:t>
              </w:r>
            </w:ins>
            <w:del w:id="738" w:author="mvandeh" w:date="2014-01-23T15:27:00Z">
              <w:r w:rsidDel="00DC581D">
                <w:rPr>
                  <w:rFonts w:ascii="Times New Roman" w:eastAsia="Times New Roman" w:hAnsi="Times New Roman" w:cs="Times New Roman"/>
                </w:rPr>
                <w:delText xml:space="preserve">e </w:delText>
              </w:r>
              <w:r w:rsidRPr="00D35ED0" w:rsidDel="00DC581D">
                <w:rPr>
                  <w:rFonts w:ascii="Times New Roman" w:eastAsia="Times New Roman" w:hAnsi="Times New Roman" w:cs="Times New Roman"/>
                </w:rPr>
                <w:delText xml:space="preserve">rules </w:delText>
              </w:r>
              <w:r w:rsidDel="00DC581D">
                <w:rPr>
                  <w:rFonts w:ascii="Times New Roman" w:eastAsia="Times New Roman" w:hAnsi="Times New Roman" w:cs="Times New Roman"/>
                </w:rPr>
                <w:delText>for</w:delText>
              </w:r>
            </w:del>
            <w:r>
              <w:rPr>
                <w:rFonts w:ascii="Times New Roman" w:eastAsia="Times New Roman" w:hAnsi="Times New Roman" w:cs="Times New Roman"/>
              </w:rPr>
              <w:t xml:space="preserve"> residential wood heating </w:t>
            </w:r>
            <w:ins w:id="739" w:author="mvandeh" w:date="2014-01-23T15:28:00Z">
              <w:r>
                <w:rPr>
                  <w:rFonts w:ascii="Times New Roman" w:eastAsia="Times New Roman" w:hAnsi="Times New Roman" w:cs="Times New Roman"/>
                </w:rPr>
                <w:t>r</w:t>
              </w:r>
              <w:commentRangeStart w:id="740"/>
              <w:r>
                <w:rPr>
                  <w:rFonts w:ascii="Times New Roman" w:eastAsia="Times New Roman" w:hAnsi="Times New Roman" w:cs="Times New Roman"/>
                </w:rPr>
                <w:t>ules</w:t>
              </w:r>
            </w:ins>
            <w:ins w:id="741" w:author="mvandeh" w:date="2014-01-23T15:29:00Z">
              <w:r>
                <w:rPr>
                  <w:rFonts w:ascii="Times New Roman" w:eastAsia="Times New Roman" w:hAnsi="Times New Roman" w:cs="Times New Roman"/>
                </w:rPr>
                <w:t xml:space="preserve"> to remedy </w:t>
              </w:r>
            </w:ins>
            <w:ins w:id="742" w:author="mvandeh" w:date="2014-01-23T15:30:00Z">
              <w:r>
                <w:rPr>
                  <w:rFonts w:ascii="Times New Roman" w:eastAsia="Times New Roman" w:hAnsi="Times New Roman" w:cs="Times New Roman"/>
                </w:rPr>
                <w:t>the</w:t>
              </w:r>
            </w:ins>
            <w:ins w:id="743" w:author="mvandeh" w:date="2014-01-23T15:29:00Z">
              <w:r>
                <w:rPr>
                  <w:rFonts w:ascii="Times New Roman" w:eastAsia="Times New Roman" w:hAnsi="Times New Roman" w:cs="Times New Roman"/>
                </w:rPr>
                <w:t xml:space="preserve"> </w:t>
              </w:r>
            </w:ins>
            <w:del w:id="744" w:author="mvandeh" w:date="2014-01-23T15:28:00Z">
              <w:r w:rsidDel="00DC581D">
                <w:rPr>
                  <w:rFonts w:ascii="Times New Roman" w:eastAsia="Times New Roman" w:hAnsi="Times New Roman" w:cs="Times New Roman"/>
                </w:rPr>
                <w:delText>that</w:delText>
              </w:r>
            </w:del>
            <w:del w:id="745" w:author="mvandeh" w:date="2014-01-23T15:29:00Z">
              <w:r w:rsidDel="00DC581D">
                <w:rPr>
                  <w:rFonts w:ascii="Times New Roman" w:eastAsia="Times New Roman" w:hAnsi="Times New Roman" w:cs="Times New Roman"/>
                </w:rPr>
                <w:delText xml:space="preserve"> </w:delText>
              </w:r>
            </w:del>
            <w:r>
              <w:rPr>
                <w:rFonts w:ascii="Times New Roman" w:eastAsia="Times New Roman" w:hAnsi="Times New Roman" w:cs="Times New Roman"/>
              </w:rPr>
              <w:t>inadvertent</w:t>
            </w:r>
            <w:del w:id="746" w:author="mvandeh" w:date="2014-01-23T15:29:00Z">
              <w:r w:rsidDel="00DC581D">
                <w:rPr>
                  <w:rFonts w:ascii="Times New Roman" w:eastAsia="Times New Roman" w:hAnsi="Times New Roman" w:cs="Times New Roman"/>
                </w:rPr>
                <w:delText>ly</w:delText>
              </w:r>
            </w:del>
            <w:r>
              <w:rPr>
                <w:rFonts w:ascii="Times New Roman" w:eastAsia="Times New Roman" w:hAnsi="Times New Roman" w:cs="Times New Roman"/>
              </w:rPr>
              <w:t xml:space="preserve"> </w:t>
            </w:r>
            <w:ins w:id="747" w:author="mvandeh" w:date="2014-01-23T15:31:00Z">
              <w:r>
                <w:rPr>
                  <w:rFonts w:ascii="Times New Roman" w:eastAsia="Times New Roman" w:hAnsi="Times New Roman" w:cs="Times New Roman"/>
                </w:rPr>
                <w:t>prohibition to</w:t>
              </w:r>
            </w:ins>
            <w:ins w:id="748" w:author="mvandeh" w:date="2014-01-23T15:29:00Z">
              <w:r>
                <w:rPr>
                  <w:rFonts w:ascii="Times New Roman" w:eastAsia="Times New Roman" w:hAnsi="Times New Roman" w:cs="Times New Roman"/>
                </w:rPr>
                <w:t xml:space="preserve"> se</w:t>
              </w:r>
            </w:ins>
            <w:ins w:id="749" w:author="mvandeh" w:date="2014-01-23T15:30:00Z">
              <w:r>
                <w:rPr>
                  <w:rFonts w:ascii="Times New Roman" w:eastAsia="Times New Roman" w:hAnsi="Times New Roman" w:cs="Times New Roman"/>
                </w:rPr>
                <w:t xml:space="preserve">ll </w:t>
              </w:r>
            </w:ins>
            <w:del w:id="750" w:author="mvandeh" w:date="2014-01-23T15:30:00Z">
              <w:r w:rsidDel="00DC581D">
                <w:rPr>
                  <w:rFonts w:ascii="Times New Roman" w:eastAsia="Times New Roman" w:hAnsi="Times New Roman" w:cs="Times New Roman"/>
                </w:rPr>
                <w:delText>prevent</w:delText>
              </w:r>
              <w:r w:rsidRPr="00D35ED0" w:rsidDel="00DC581D">
                <w:rPr>
                  <w:rFonts w:ascii="Times New Roman" w:eastAsia="Times New Roman" w:hAnsi="Times New Roman" w:cs="Times New Roman"/>
                </w:rPr>
                <w:delText xml:space="preserve"> </w:delText>
              </w:r>
            </w:del>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 xml:space="preserve">biomass boilers </w:t>
            </w:r>
            <w:del w:id="751" w:author="mvandeh" w:date="2014-01-23T15:30:00Z">
              <w:r w:rsidDel="00DC581D">
                <w:rPr>
                  <w:rFonts w:ascii="Times New Roman" w:eastAsia="Times New Roman" w:hAnsi="Times New Roman" w:cs="Times New Roman"/>
                </w:rPr>
                <w:delText xml:space="preserve">from </w:delText>
              </w:r>
              <w:r w:rsidRPr="00D35ED0" w:rsidDel="00DC581D">
                <w:rPr>
                  <w:rFonts w:ascii="Times New Roman" w:eastAsia="Times New Roman" w:hAnsi="Times New Roman" w:cs="Times New Roman"/>
                </w:rPr>
                <w:delText>be</w:delText>
              </w:r>
              <w:r w:rsidDel="00DC581D">
                <w:rPr>
                  <w:rFonts w:ascii="Times New Roman" w:eastAsia="Times New Roman" w:hAnsi="Times New Roman" w:cs="Times New Roman"/>
                </w:rPr>
                <w:delText>ing</w:delText>
              </w:r>
              <w:r w:rsidRPr="00D35ED0" w:rsidDel="00DC581D">
                <w:rPr>
                  <w:rFonts w:ascii="Times New Roman" w:eastAsia="Times New Roman" w:hAnsi="Times New Roman" w:cs="Times New Roman"/>
                </w:rPr>
                <w:delText xml:space="preserve"> sold </w:delText>
              </w:r>
            </w:del>
            <w:commentRangeEnd w:id="740"/>
            <w:r>
              <w:rPr>
                <w:rStyle w:val="CommentReference"/>
              </w:rPr>
              <w:commentReference w:id="740"/>
            </w:r>
            <w:r w:rsidRPr="00D35ED0">
              <w:rPr>
                <w:rFonts w:ascii="Times New Roman" w:eastAsia="Times New Roman" w:hAnsi="Times New Roman" w:cs="Times New Roman"/>
              </w:rPr>
              <w:t>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p w:rsidR="00CF4FDB" w:rsidRPr="009F4287" w:rsidRDefault="00CF4FDB" w:rsidP="006B2B9E">
            <w:pPr>
              <w:pStyle w:val="ListParagraph"/>
              <w:ind w:left="18"/>
              <w:jc w:val="both"/>
              <w:rPr>
                <w:rFonts w:asciiTheme="majorHAnsi" w:hAnsiTheme="majorHAnsi" w:cstheme="majorHAnsi"/>
                <w:color w:val="000000"/>
              </w:rPr>
            </w:pP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B45FF" w:rsidRPr="00D35ED0" w:rsidRDefault="00DB45FF" w:rsidP="00DB45F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DEQ proposes repealing the annual reporting requirement for small gasoline dispensing facilities after finding it 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p w:rsidR="00CF4FDB" w:rsidRPr="009F4287" w:rsidRDefault="00CF4FDB" w:rsidP="006B2B9E">
            <w:pPr>
              <w:pStyle w:val="ListParagraph"/>
              <w:ind w:left="18"/>
              <w:jc w:val="both"/>
              <w:rPr>
                <w:rFonts w:asciiTheme="majorHAnsi" w:hAnsiTheme="majorHAnsi" w:cstheme="majorHAnsi"/>
                <w:color w:val="000000"/>
              </w:rPr>
            </w:pP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6F01F8">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 time data on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 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6B2B9E">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 gallon permitting threshold.</w:t>
            </w:r>
          </w:p>
        </w:tc>
      </w:tr>
    </w:tbl>
    <w:p w:rsidR="00CF4FDB" w:rsidRDefault="00CF4FDB"/>
    <w:p w:rsidR="00F94A78" w:rsidRDefault="00D4511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702190" w:rsidRDefault="00702190" w:rsidP="00B34CF8">
      <w:pPr>
        <w:ind w:left="720" w:right="18"/>
      </w:pP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752" w:name="RequestForOtherOptions"/>
      <w:r w:rsidRPr="00E638D3">
        <w:rPr>
          <w:rFonts w:asciiTheme="majorHAnsi" w:eastAsia="Times New Roman" w:hAnsiTheme="majorHAnsi" w:cstheme="majorHAnsi"/>
          <w:bCs/>
          <w:sz w:val="22"/>
          <w:szCs w:val="22"/>
        </w:rPr>
        <w:t>Request for other options</w:t>
      </w:r>
    </w:p>
    <w:p w:rsidR="000D7803" w:rsidRDefault="006E6F7E" w:rsidP="000D7803">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p w:rsidR="000D7803" w:rsidRDefault="000D7803" w:rsidP="000D7803">
      <w:pPr>
        <w:ind w:left="1080" w:right="630"/>
        <w:rPr>
          <w:rFonts w:ascii="Times New Roman" w:eastAsia="Times New Roman" w:hAnsi="Times New Roman" w:cs="Times New Roman"/>
        </w:rPr>
      </w:pPr>
    </w:p>
    <w:p w:rsidR="000D7803" w:rsidRPr="00095A1D" w:rsidRDefault="000D7803" w:rsidP="000D7803">
      <w:pPr>
        <w:ind w:left="1080" w:right="630"/>
        <w:rPr>
          <w:rFonts w:ascii="Times New Roman" w:eastAsia="Times New Roman" w:hAnsi="Times New Roman" w:cs="Times New Roman"/>
        </w:rPr>
      </w:pPr>
    </w:p>
    <w:bookmarkEnd w:id="752"/>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0550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28120D" w:rsidRPr="0028120D">
        <w:rPr>
          <w:rFonts w:ascii="Times New Roman" w:eastAsia="Times New Roman" w:hAnsi="Times New Roman" w:cs="Times New Roman"/>
          <w:bCs/>
          <w:highlight w:val="yellow"/>
          <w:rPrChange w:id="753" w:author="mvandeh" w:date="2014-01-23T10:59:00Z">
            <w:rPr>
              <w:rFonts w:ascii="Times New Roman" w:eastAsia="Times New Roman" w:hAnsi="Times New Roman" w:cs="Times New Roman"/>
              <w:bCs/>
            </w:rPr>
          </w:rPrChange>
        </w:rPr>
        <w:t>340-224-0060</w:t>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Pr>
          <w:rFonts w:ascii="Times New Roman" w:eastAsia="Times New Roman" w:hAnsi="Times New Roman" w:cs="Times New Roman"/>
          <w:bCs/>
          <w:u w:val="single"/>
        </w:rPr>
        <w:t xml:space="preserve"> OAR:</w:t>
      </w:r>
    </w:p>
    <w:p w:rsidR="0092287A" w:rsidRDefault="0092287A" w:rsidP="0092287A">
      <w:pPr>
        <w:ind w:left="720" w:right="18"/>
        <w:rPr>
          <w:rFonts w:ascii="Times New Roman" w:eastAsia="Times New Roman" w:hAnsi="Times New Roman" w:cs="Times New Roman"/>
          <w:bCs/>
        </w:rPr>
      </w:pPr>
      <w:commentRangeStart w:id="754"/>
      <w:r>
        <w:rPr>
          <w:rFonts w:ascii="Times New Roman" w:eastAsia="Times New Roman" w:hAnsi="Times New Roman" w:cs="Times New Roman"/>
          <w:bCs/>
        </w:rPr>
        <w:t xml:space="preserve">Current </w:t>
      </w:r>
      <w:r w:rsidRPr="00360B6F">
        <w:rPr>
          <w:rFonts w:ascii="Times New Roman" w:eastAsia="Times New Roman" w:hAnsi="Times New Roman" w:cs="Times New Roman"/>
          <w:bCs/>
        </w:rPr>
        <w:t>OAR</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commentRangeEnd w:id="754"/>
      <w:r w:rsidR="007060DA">
        <w:rPr>
          <w:rStyle w:val="CommentReference"/>
        </w:rPr>
        <w:commentReference w:id="754"/>
      </w:r>
    </w:p>
    <w:p w:rsidR="0092287A"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92287A" w:rsidRDefault="00C66C45" w:rsidP="0092287A">
      <w:pPr>
        <w:ind w:left="720" w:right="18"/>
        <w:rPr>
          <w:rFonts w:ascii="Times New Roman" w:eastAsia="Times New Roman" w:hAnsi="Times New Roman" w:cs="Times New Roman"/>
          <w:bCs/>
        </w:rPr>
      </w:pPr>
      <w:commentRangeStart w:id="755"/>
      <w:r>
        <w:rPr>
          <w:rFonts w:ascii="Times New Roman" w:eastAsia="Times New Roman" w:hAnsi="Times New Roman" w:cs="Times New Roman"/>
          <w:bCs/>
        </w:rPr>
        <w:t>c</w:t>
      </w:r>
      <w:r w:rsidR="0092287A" w:rsidRPr="000A53B0">
        <w:rPr>
          <w:rFonts w:ascii="Times New Roman" w:eastAsia="Times New Roman" w:hAnsi="Times New Roman" w:cs="Times New Roman"/>
          <w:bCs/>
        </w:rPr>
        <w:t>urrent OAR 340-216-0020 Table 1 amended and renumbered to 340-216-8005</w:t>
      </w:r>
      <w:commentRangeEnd w:id="755"/>
      <w:r w:rsidR="007060DA">
        <w:rPr>
          <w:rStyle w:val="CommentReference"/>
        </w:rPr>
        <w:commentReference w:id="755"/>
      </w:r>
      <w:r w:rsidR="0092287A" w:rsidRPr="000A53B0">
        <w:rPr>
          <w:rFonts w:ascii="Times New Roman" w:eastAsia="Times New Roman" w:hAnsi="Times New Roman" w:cs="Times New Roman"/>
          <w:bCs/>
        </w:rPr>
        <w:t xml:space="preserve">;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c</w:t>
      </w:r>
      <w:commentRangeStart w:id="756"/>
      <w:r w:rsidRPr="000A53B0">
        <w:rPr>
          <w:rFonts w:ascii="Times New Roman" w:eastAsia="Times New Roman" w:hAnsi="Times New Roman" w:cs="Times New Roman"/>
          <w:bCs/>
        </w:rPr>
        <w:t>urrent OAR 340-216-0020 Table 2 amended and renumbered to 340-216-8010</w:t>
      </w:r>
      <w:commentRangeEnd w:id="756"/>
      <w:r w:rsidR="006369A3">
        <w:rPr>
          <w:rStyle w:val="CommentReference"/>
        </w:rPr>
        <w:commentReference w:id="756"/>
      </w:r>
      <w:r w:rsidRPr="000A53B0">
        <w:rPr>
          <w:rFonts w:ascii="Times New Roman" w:eastAsia="Times New Roman" w:hAnsi="Times New Roman" w:cs="Times New Roman"/>
          <w:bCs/>
        </w:rPr>
        <w:t xml:space="preserve">; </w:t>
      </w:r>
    </w:p>
    <w:p w:rsidR="0092287A" w:rsidRDefault="0092287A" w:rsidP="0092287A">
      <w:pPr>
        <w:ind w:left="720" w:right="18"/>
        <w:rPr>
          <w:rFonts w:ascii="Times New Roman" w:eastAsia="Times New Roman" w:hAnsi="Times New Roman" w:cs="Times New Roman"/>
          <w:bCs/>
        </w:rPr>
      </w:pPr>
      <w:commentRangeStart w:id="757"/>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current OAR 340-224-0100 amended and renumbered to 340-224-0038;</w:t>
      </w:r>
      <w:commentRangeEnd w:id="757"/>
      <w:r w:rsidR="00ED32DB">
        <w:rPr>
          <w:rStyle w:val="CommentReference"/>
        </w:rPr>
        <w:commentReference w:id="757"/>
      </w:r>
      <w:r w:rsidRPr="000A53B0">
        <w:rPr>
          <w:rFonts w:ascii="Times New Roman" w:eastAsia="Times New Roman" w:hAnsi="Times New Roman" w:cs="Times New Roman"/>
          <w:bCs/>
        </w:rPr>
        <w:t xml:space="preserve"> </w:t>
      </w:r>
    </w:p>
    <w:p w:rsidR="00353E1B" w:rsidRDefault="0092287A" w:rsidP="0092287A">
      <w:pPr>
        <w:ind w:left="720" w:right="18"/>
        <w:rPr>
          <w:rFonts w:ascii="Times New Roman" w:eastAsia="Times New Roman" w:hAnsi="Times New Roman" w:cs="Times New Roman"/>
          <w:bCs/>
        </w:rPr>
      </w:pPr>
      <w:commentRangeStart w:id="758"/>
      <w:r w:rsidRPr="00490FA7">
        <w:rPr>
          <w:rFonts w:ascii="Times New Roman" w:eastAsia="Times New Roman" w:hAnsi="Times New Roman" w:cs="Times New Roman"/>
          <w:bCs/>
        </w:rPr>
        <w:t xml:space="preserve">current OAR 340-225-0090 amended and renumbered to </w:t>
      </w:r>
      <w:r>
        <w:rPr>
          <w:rFonts w:ascii="Times New Roman" w:eastAsia="Times New Roman" w:hAnsi="Times New Roman" w:cs="Times New Roman"/>
          <w:bCs/>
        </w:rPr>
        <w:t>340-224-0060, 340-224-051</w:t>
      </w:r>
      <w:r w:rsidRPr="00490FA7">
        <w:rPr>
          <w:rFonts w:ascii="Times New Roman" w:eastAsia="Times New Roman" w:hAnsi="Times New Roman" w:cs="Times New Roman"/>
          <w:bCs/>
        </w:rPr>
        <w:t xml:space="preserve">0, </w:t>
      </w:r>
    </w:p>
    <w:p w:rsidR="0092287A" w:rsidRPr="000A53B0" w:rsidRDefault="0092287A" w:rsidP="00353E1B">
      <w:pPr>
        <w:ind w:left="720" w:right="18" w:firstLine="360"/>
        <w:rPr>
          <w:rFonts w:ascii="Times New Roman" w:eastAsia="Times New Roman" w:hAnsi="Times New Roman" w:cs="Times New Roman"/>
          <w:bCs/>
        </w:rPr>
      </w:pPr>
      <w:r w:rsidRPr="00490FA7">
        <w:rPr>
          <w:rFonts w:ascii="Times New Roman" w:eastAsia="Times New Roman" w:hAnsi="Times New Roman" w:cs="Times New Roman"/>
          <w:bCs/>
        </w:rPr>
        <w:t>340-224-0520</w:t>
      </w:r>
      <w:r>
        <w:rPr>
          <w:rFonts w:ascii="Times New Roman" w:eastAsia="Times New Roman" w:hAnsi="Times New Roman" w:cs="Times New Roman"/>
          <w:bCs/>
        </w:rPr>
        <w:t xml:space="preserve">, 340-224-0540, </w:t>
      </w:r>
      <w:r w:rsidRPr="00490FA7">
        <w:rPr>
          <w:rFonts w:ascii="Times New Roman" w:eastAsia="Times New Roman" w:hAnsi="Times New Roman" w:cs="Times New Roman"/>
          <w:bCs/>
        </w:rPr>
        <w:t>340-224-05</w:t>
      </w:r>
      <w:r>
        <w:rPr>
          <w:rFonts w:ascii="Times New Roman" w:eastAsia="Times New Roman" w:hAnsi="Times New Roman" w:cs="Times New Roman"/>
          <w:bCs/>
        </w:rPr>
        <w:t>5</w:t>
      </w:r>
      <w:r w:rsidRPr="00490FA7">
        <w:rPr>
          <w:rFonts w:ascii="Times New Roman" w:eastAsia="Times New Roman" w:hAnsi="Times New Roman" w:cs="Times New Roman"/>
          <w:bCs/>
        </w:rPr>
        <w:t>0;</w:t>
      </w:r>
      <w:commentRangeEnd w:id="758"/>
      <w:r w:rsidR="006369A3">
        <w:rPr>
          <w:rStyle w:val="CommentReference"/>
        </w:rPr>
        <w:commentReference w:id="758"/>
      </w:r>
    </w:p>
    <w:p w:rsidR="0092287A" w:rsidRPr="00C94B82" w:rsidRDefault="0092287A" w:rsidP="0092287A">
      <w:pPr>
        <w:ind w:left="720" w:right="18"/>
        <w:rPr>
          <w:rFonts w:ascii="Times New Roman" w:eastAsia="Times New Roman" w:hAnsi="Times New Roman" w:cs="Times New Roman"/>
          <w:bCs/>
        </w:rPr>
      </w:pPr>
      <w:commentRangeStart w:id="759"/>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commentRangeEnd w:id="759"/>
      <w:r w:rsidR="006369A3">
        <w:rPr>
          <w:rStyle w:val="CommentReference"/>
        </w:rPr>
        <w:commentReference w:id="759"/>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4"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214"/>
        <w:gridCol w:w="56"/>
        <w:gridCol w:w="4357"/>
        <w:gridCol w:w="270"/>
        <w:gridCol w:w="717"/>
      </w:tblGrid>
      <w:tr w:rsidR="0070746D" w:rsidRPr="00704E28" w:rsidTr="009E7E9C">
        <w:trPr>
          <w:gridAfter w:val="2"/>
          <w:wAfter w:w="987" w:type="dxa"/>
          <w:trHeight w:val="504"/>
        </w:trPr>
        <w:tc>
          <w:tcPr>
            <w:tcW w:w="5384"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4627" w:type="dxa"/>
            <w:gridSpan w:val="3"/>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C80642">
        <w:trPr>
          <w:gridAfter w:val="1"/>
          <w:wAfter w:w="717" w:type="dxa"/>
        </w:trPr>
        <w:tc>
          <w:tcPr>
            <w:tcW w:w="5654" w:type="dxa"/>
            <w:gridSpan w:val="3"/>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4627" w:type="dxa"/>
            <w:gridSpan w:val="2"/>
          </w:tcPr>
          <w:p w:rsidR="003539AD" w:rsidRPr="00704E28" w:rsidRDefault="0028120D"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4"/>
          </w:tcPr>
          <w:p w:rsidR="00C80642" w:rsidRPr="00704E28" w:rsidRDefault="0028120D"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4"/>
          </w:tcPr>
          <w:p w:rsidR="00C80642" w:rsidRPr="00704E28" w:rsidRDefault="0028120D"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4"/>
          </w:tcPr>
          <w:p w:rsidR="00C80642" w:rsidRPr="00704E28" w:rsidRDefault="0028120D"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4"/>
          </w:tcPr>
          <w:p w:rsidR="00C80642" w:rsidRPr="00704E28" w:rsidRDefault="0028120D"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C80642">
        <w:tc>
          <w:tcPr>
            <w:tcW w:w="5598" w:type="dxa"/>
            <w:gridSpan w:val="2"/>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4"/>
          </w:tcPr>
          <w:p w:rsidR="00C13AFC" w:rsidRDefault="00C13AFC" w:rsidP="003539AD">
            <w:pPr>
              <w:ind w:left="0" w:right="18"/>
            </w:pPr>
          </w:p>
          <w:p w:rsidR="003539AD" w:rsidRPr="00704E28" w:rsidRDefault="0028120D"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bl>
    <w:p w:rsidR="0070746D" w:rsidRPr="00704E28" w:rsidRDefault="0070746D" w:rsidP="0070746D">
      <w:pPr>
        <w:ind w:left="720" w:right="18"/>
        <w:rPr>
          <w:rFonts w:asciiTheme="minorHAnsi" w:eastAsia="Times New Roman" w:hAnsiTheme="minorHAnsi" w:cstheme="minorHAnsi"/>
          <w:bCs/>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tblGrid>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28120D"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28120D" w:rsidP="00C80642">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28120D" w:rsidP="002C5A4C">
            <w:pPr>
              <w:ind w:left="0" w:right="18"/>
              <w:rPr>
                <w:rFonts w:asciiTheme="minorHAnsi" w:hAnsiTheme="minorHAnsi" w:cstheme="minorHAnsi"/>
                <w:bCs/>
              </w:rPr>
            </w:pPr>
            <w:hyperlink r:id="rId23"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0" w:right="18"/>
              <w:rPr>
                <w:rFonts w:asciiTheme="minorHAnsi" w:eastAsia="Times New Roman" w:hAnsiTheme="minorHAnsi" w:cstheme="minorHAnsi"/>
                <w:bCs/>
              </w:rPr>
            </w:pPr>
          </w:p>
        </w:tc>
        <w:tc>
          <w:tcPr>
            <w:tcW w:w="5310" w:type="dxa"/>
          </w:tcPr>
          <w:p w:rsidR="00C80642" w:rsidRPr="00704E28" w:rsidRDefault="00C80642" w:rsidP="00844A6C">
            <w:pPr>
              <w:ind w:left="0" w:right="18"/>
              <w:rPr>
                <w:rFonts w:asciiTheme="minorHAnsi" w:hAnsiTheme="minorHAnsi" w:cstheme="minorHAnsi"/>
              </w:rPr>
            </w:pPr>
          </w:p>
        </w:tc>
      </w:tr>
      <w:tr w:rsidR="00844A6C" w:rsidRPr="00704E28" w:rsidTr="00C36B5C">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28120D" w:rsidP="00844A6C">
            <w:pPr>
              <w:ind w:left="0" w:right="18"/>
              <w:rPr>
                <w:rFonts w:asciiTheme="minorHAnsi" w:eastAsia="Times New Roman" w:hAnsiTheme="minorHAnsi" w:cstheme="minorHAnsi"/>
                <w:bCs/>
              </w:rPr>
            </w:pPr>
            <w:hyperlink r:id="rId24"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C36B5C">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28120D" w:rsidP="00844A6C">
            <w:pPr>
              <w:ind w:left="0" w:right="18"/>
              <w:rPr>
                <w:rFonts w:asciiTheme="minorHAnsi" w:hAnsiTheme="minorHAnsi" w:cstheme="minorHAnsi"/>
              </w:rPr>
            </w:pPr>
            <w:hyperlink r:id="rId25"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27111E" w:rsidRPr="00E638D3" w:rsidRDefault="0027111E" w:rsidP="00B34CF8">
      <w:pPr>
        <w:ind w:left="1080" w:right="18"/>
        <w:rPr>
          <w:rFonts w:ascii="Times New Roman" w:eastAsia="Times New Roman" w:hAnsi="Times New Roman" w:cs="Times New Roman"/>
        </w:rPr>
      </w:pPr>
      <w:bookmarkStart w:id="760" w:name="RANGE!A226:B243"/>
      <w:bookmarkEnd w:id="760"/>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6"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1C0232" w:rsidRDefault="00124646">
      <w:pPr>
        <w:pStyle w:val="ListParagraph"/>
        <w:numPr>
          <w:ilvl w:val="0"/>
          <w:numId w:val="40"/>
        </w:numPr>
        <w:spacing w:after="120"/>
        <w:contextualSpacing w:val="0"/>
        <w:rPr>
          <w:rFonts w:asciiTheme="minorHAnsi" w:eastAsia="Times New Roman" w:hAnsiTheme="minorHAnsi" w:cstheme="minorHAnsi"/>
        </w:rPr>
        <w:pPrChange w:id="761" w:author="mvandeh" w:date="2014-01-23T16:59:00Z">
          <w:pPr>
            <w:pStyle w:val="ListParagraph"/>
            <w:numPr>
              <w:numId w:val="40"/>
            </w:numPr>
            <w:spacing w:after="120"/>
            <w:ind w:left="1440" w:hanging="360"/>
          </w:pPr>
        </w:pPrChange>
      </w:pPr>
      <w:r w:rsidRPr="00124646">
        <w:rPr>
          <w:rFonts w:asciiTheme="minorHAnsi" w:eastAsia="Times New Roman" w:hAnsiTheme="minorHAnsi" w:cstheme="minorHAnsi"/>
          <w:bCs/>
        </w:rPr>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1C0232" w:rsidRDefault="00124646">
      <w:pPr>
        <w:pStyle w:val="ListParagraph"/>
        <w:numPr>
          <w:ilvl w:val="0"/>
          <w:numId w:val="40"/>
        </w:numPr>
        <w:spacing w:after="120"/>
        <w:contextualSpacing w:val="0"/>
        <w:rPr>
          <w:rFonts w:asciiTheme="minorHAnsi" w:eastAsia="Times New Roman" w:hAnsiTheme="minorHAnsi" w:cstheme="minorHAnsi"/>
        </w:rPr>
        <w:pPrChange w:id="762" w:author="mvandeh" w:date="2014-01-23T16:59:00Z">
          <w:pPr>
            <w:pStyle w:val="ListParagraph"/>
            <w:numPr>
              <w:numId w:val="40"/>
            </w:numPr>
            <w:spacing w:after="120"/>
            <w:ind w:left="1440" w:hanging="360"/>
          </w:pPr>
        </w:pPrChange>
      </w:pPr>
      <w:r w:rsidRPr="00124646">
        <w:rPr>
          <w:rFonts w:asciiTheme="minorHAnsi" w:eastAsia="Times New Roman" w:hAnsiTheme="minorHAnsi" w:cstheme="minorHAnsi"/>
        </w:rPr>
        <w:t xml:space="preserve">Amending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1C0232" w:rsidRDefault="00702190">
      <w:pPr>
        <w:pStyle w:val="ListParagraph"/>
        <w:numPr>
          <w:ilvl w:val="0"/>
          <w:numId w:val="40"/>
        </w:numPr>
        <w:spacing w:after="120"/>
        <w:contextualSpacing w:val="0"/>
        <w:rPr>
          <w:rFonts w:asciiTheme="minorHAnsi" w:eastAsia="Times New Roman" w:hAnsiTheme="minorHAnsi" w:cstheme="minorHAnsi"/>
        </w:rPr>
        <w:pPrChange w:id="763" w:author="mvandeh" w:date="2014-01-23T16:59:00Z">
          <w:pPr>
            <w:pStyle w:val="ListParagraph"/>
            <w:numPr>
              <w:numId w:val="40"/>
            </w:numPr>
            <w:spacing w:after="120"/>
            <w:ind w:left="1440" w:hanging="360"/>
          </w:pPr>
        </w:pPrChange>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1C0232" w:rsidRDefault="00702190">
      <w:pPr>
        <w:pStyle w:val="ListParagraph"/>
        <w:numPr>
          <w:ilvl w:val="0"/>
          <w:numId w:val="40"/>
        </w:numPr>
        <w:spacing w:after="120"/>
        <w:contextualSpacing w:val="0"/>
        <w:rPr>
          <w:rFonts w:asciiTheme="minorHAnsi" w:eastAsia="Times New Roman" w:hAnsiTheme="minorHAnsi" w:cstheme="minorHAnsi"/>
        </w:rPr>
        <w:pPrChange w:id="764" w:author="mvandeh" w:date="2014-01-23T16:59:00Z">
          <w:pPr>
            <w:pStyle w:val="ListParagraph"/>
            <w:numPr>
              <w:numId w:val="40"/>
            </w:numPr>
            <w:spacing w:after="120"/>
            <w:ind w:left="1440" w:hanging="360"/>
          </w:pPr>
        </w:pPrChange>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 workload would increase until staff becomes familiar with the proposed rules and then would decrease due to reorganization and added 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820EBA">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820EBA">
        <w:rPr>
          <w:rFonts w:asciiTheme="minorHAnsi" w:eastAsia="Times New Roman" w:hAnsiTheme="minorHAnsi" w:cstheme="minorHAnsi"/>
          <w:bCs/>
        </w:rPr>
        <w:t>P</w:t>
      </w:r>
      <w:r w:rsidR="00820EBA" w:rsidRPr="00820EBA">
        <w:rPr>
          <w:rFonts w:asciiTheme="minorHAnsi" w:eastAsia="Times New Roman" w:hAnsiTheme="minorHAnsi" w:cstheme="minorHAnsi"/>
          <w:bCs/>
        </w:rPr>
        <w:t xml:space="preserve">roposed rules in this category would not have fiscal or economic </w:t>
      </w:r>
      <w:commentRangeStart w:id="765"/>
      <w:r w:rsidR="00820EBA" w:rsidRPr="00820EBA">
        <w:rPr>
          <w:rFonts w:asciiTheme="minorHAnsi" w:eastAsia="Times New Roman" w:hAnsiTheme="minorHAnsi" w:cstheme="minorHAnsi"/>
          <w:bCs/>
        </w:rPr>
        <w:t xml:space="preserve">impacts </w:t>
      </w:r>
      <w:commentRangeEnd w:id="765"/>
      <w:r w:rsidR="00A40105">
        <w:rPr>
          <w:rStyle w:val="CommentReference"/>
        </w:rPr>
        <w:commentReference w:id="765"/>
      </w:r>
      <w:r w:rsidR="00820EBA" w:rsidRPr="00820EBA">
        <w:rPr>
          <w:rFonts w:asciiTheme="minorHAnsi" w:eastAsia="Times New Roman" w:hAnsiTheme="minorHAnsi" w:cstheme="minorHAnsi"/>
          <w:bCs/>
        </w:rPr>
        <w:t xml:space="preserve">on </w:t>
      </w:r>
      <w:r w:rsidR="00820EBA">
        <w:rPr>
          <w:rFonts w:asciiTheme="minorHAnsi" w:eastAsia="Times New Roman" w:hAnsiTheme="minorHAnsi" w:cstheme="minorHAnsi"/>
          <w:bCs/>
        </w:rPr>
        <w:t>local governments</w:t>
      </w:r>
      <w:r w:rsidR="00820EBA" w:rsidRPr="00820EBA">
        <w:rPr>
          <w:rFonts w:asciiTheme="minorHAnsi" w:eastAsia="Times New Roman" w:hAnsiTheme="minorHAnsi" w:cstheme="minorHAnsi"/>
          <w:bCs/>
        </w:rPr>
        <w:t>.</w:t>
      </w:r>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w:t>
      </w:r>
      <w:commentRangeStart w:id="766"/>
      <w:r w:rsidRPr="00CB4DA0">
        <w:rPr>
          <w:rFonts w:asciiTheme="minorHAnsi" w:eastAsia="Times New Roman" w:hAnsiTheme="minorHAnsi" w:cstheme="minorHAnsi"/>
          <w:bCs/>
        </w:rPr>
        <w:t xml:space="preserve"> dir</w:t>
      </w:r>
      <w:r w:rsidR="00CB4DA0" w:rsidRPr="00CB4DA0">
        <w:rPr>
          <w:rFonts w:asciiTheme="minorHAnsi" w:eastAsia="Times New Roman" w:hAnsiTheme="minorHAnsi" w:cstheme="minorHAnsi"/>
          <w:bCs/>
        </w:rPr>
        <w:t>ect fiscal or economic impacts</w:t>
      </w:r>
      <w:commentRangeEnd w:id="766"/>
      <w:r w:rsidR="00A40105">
        <w:rPr>
          <w:rStyle w:val="CommentReference"/>
        </w:rPr>
        <w:commentReference w:id="766"/>
      </w:r>
      <w:r w:rsidR="00CB4DA0" w:rsidRPr="00CB4DA0">
        <w:rPr>
          <w:rFonts w:asciiTheme="minorHAnsi" w:eastAsia="Times New Roman" w:hAnsiTheme="minorHAnsi" w:cstheme="minorHAnsi"/>
          <w:bCs/>
        </w:rPr>
        <w:t xml:space="preserve">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1C0232"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Change w:id="767" w:author="mvandeh" w:date="2014-01-23T17:04:00Z">
          <w:pPr>
            <w:pStyle w:val="ListParagraph"/>
            <w:numPr>
              <w:numId w:val="37"/>
            </w:numPr>
            <w:ind w:left="1080" w:right="18" w:hanging="360"/>
            <w:outlineLvl w:val="0"/>
          </w:pPr>
        </w:pPrChange>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768" w:author="mvandeh" w:date="2014-01-23T17:05:00Z">
        <w:r w:rsidR="00E44F53" w:rsidDel="00A40105">
          <w:rPr>
            <w:rFonts w:ascii="Times New Roman" w:eastAsia="Times New Roman" w:hAnsi="Times New Roman" w:cs="Times New Roman"/>
            <w:bCs/>
            <w:iCs/>
          </w:rPr>
          <w:delText xml:space="preserve">A </w:delText>
        </w:r>
      </w:del>
      <w:ins w:id="769" w:author="mvandeh" w:date="2014-01-23T17:05:00Z">
        <w:r w:rsidR="00A40105">
          <w:rPr>
            <w:rFonts w:ascii="Times New Roman" w:eastAsia="Times New Roman" w:hAnsi="Times New Roman" w:cs="Times New Roman"/>
            <w:bCs/>
            <w:iCs/>
          </w:rPr>
          <w:t xml:space="preserve">The </w:t>
        </w:r>
      </w:ins>
      <w:r w:rsidR="00E44F53">
        <w:rPr>
          <w:rFonts w:ascii="Times New Roman" w:eastAsia="Times New Roman" w:hAnsi="Times New Roman" w:cs="Times New Roman"/>
          <w:bCs/>
          <w:iCs/>
        </w:rPr>
        <w:t>r</w:t>
      </w:r>
      <w:r w:rsidR="004E2819" w:rsidRPr="00700ACF">
        <w:rPr>
          <w:rFonts w:ascii="Times New Roman" w:eastAsia="Times New Roman" w:hAnsi="Times New Roman" w:cs="Times New Roman"/>
          <w:bCs/>
          <w:iCs/>
        </w:rPr>
        <w:t xml:space="preserve">ecent </w:t>
      </w:r>
      <w:r w:rsidR="00E44F53">
        <w:rPr>
          <w:rFonts w:ascii="Times New Roman" w:eastAsia="Times New Roman" w:hAnsi="Times New Roman" w:cs="Times New Roman"/>
          <w:bCs/>
          <w:iCs/>
        </w:rPr>
        <w:t>plan</w:t>
      </w:r>
      <w:r w:rsidR="000764A7">
        <w:rPr>
          <w:rFonts w:ascii="Times New Roman" w:eastAsia="Times New Roman" w:hAnsi="Times New Roman" w:cs="Times New Roman"/>
          <w:bCs/>
          <w:iCs/>
        </w:rPr>
        <w:t xml:space="preserve"> for the Klamath Falls area</w:t>
      </w:r>
      <w:ins w:id="770" w:author="mvandeh" w:date="2014-01-23T17:06:00Z">
        <w:r w:rsidR="00A40105">
          <w:rPr>
            <w:rFonts w:ascii="Times New Roman" w:eastAsia="Times New Roman" w:hAnsi="Times New Roman" w:cs="Times New Roman"/>
            <w:bCs/>
            <w:iCs/>
          </w:rPr>
          <w:t xml:space="preserve"> took two years to develop. It required </w:t>
        </w:r>
      </w:ins>
      <w:del w:id="771" w:author="mvandeh" w:date="2014-01-23T17:05:00Z">
        <w:r w:rsidR="00E44F53" w:rsidDel="00A40105">
          <w:rPr>
            <w:rFonts w:ascii="Times New Roman" w:eastAsia="Times New Roman" w:hAnsi="Times New Roman" w:cs="Times New Roman"/>
            <w:bCs/>
            <w:iCs/>
          </w:rPr>
          <w:delText>, that</w:delText>
        </w:r>
      </w:del>
      <w:del w:id="772" w:author="mvandeh" w:date="2014-01-23T17:06:00Z">
        <w:r w:rsidR="00E44F53" w:rsidDel="00A40105">
          <w:rPr>
            <w:rFonts w:ascii="Times New Roman" w:eastAsia="Times New Roman" w:hAnsi="Times New Roman" w:cs="Times New Roman"/>
            <w:bCs/>
            <w:iCs/>
          </w:rPr>
          <w:delText xml:space="preserve"> required </w:delText>
        </w:r>
      </w:del>
      <w:r w:rsidR="00E44F53">
        <w:rPr>
          <w:rFonts w:ascii="Times New Roman" w:eastAsia="Times New Roman" w:hAnsi="Times New Roman" w:cs="Times New Roman"/>
          <w:bCs/>
          <w:iCs/>
        </w:rPr>
        <w:t xml:space="preserve">DEQ to </w:t>
      </w:r>
      <w:r w:rsidR="004E2819" w:rsidRPr="00700ACF">
        <w:rPr>
          <w:rFonts w:ascii="Times New Roman" w:eastAsia="Times New Roman" w:hAnsi="Times New Roman" w:cs="Times New Roman"/>
          <w:bCs/>
          <w:iCs/>
        </w:rPr>
        <w:t>work with the Klamath Falls Air Quality Advisory Committee and other community members</w:t>
      </w:r>
      <w:r w:rsidR="00E44F53">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took two years</w:t>
      </w:r>
      <w:r w:rsidR="00E44F53">
        <w:rPr>
          <w:rFonts w:ascii="Times New Roman" w:eastAsia="Times New Roman" w:hAnsi="Times New Roman" w:cs="Times New Roman"/>
          <w:bCs/>
          <w:iCs/>
        </w:rPr>
        <w:t xml:space="preserve"> to develop</w:t>
      </w:r>
      <w:r w:rsidR="004E2819" w:rsidRPr="00700ACF">
        <w:rPr>
          <w:rFonts w:ascii="Times New Roman" w:eastAsia="Times New Roman" w:hAnsi="Times New Roman" w:cs="Times New Roman"/>
          <w:bCs/>
          <w:iCs/>
        </w:rPr>
        <w:t xml:space="preserve">.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 xml:space="preserve">2 to 3 years.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D224B4" w:rsidRDefault="00D224B4" w:rsidP="00482D1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The 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approximately $1,</w:t>
      </w:r>
      <w:r w:rsidR="00776273">
        <w:rPr>
          <w:rFonts w:ascii="Times New Roman" w:eastAsia="Times New Roman" w:hAnsi="Times New Roman" w:cs="Times New Roman"/>
          <w:bCs/>
        </w:rPr>
        <w:t>6</w:t>
      </w:r>
      <w:r w:rsidR="006D46E0" w:rsidRPr="00A028A4">
        <w:rPr>
          <w:rFonts w:ascii="Times New Roman" w:eastAsia="Times New Roman" w:hAnsi="Times New Roman" w:cs="Times New Roman"/>
          <w:bCs/>
        </w:rPr>
        <w:t xml:space="preserve">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primary cause of air quality violations in the attainment plan</w:t>
      </w:r>
      <w:r w:rsidR="00510B7C">
        <w:rPr>
          <w:rFonts w:ascii="Times New Roman" w:eastAsia="Times New Roman" w:hAnsi="Times New Roman" w:cs="Times New Roman"/>
          <w:bCs/>
        </w:rPr>
        <w:t xml:space="preserve">. </w:t>
      </w:r>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 </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facilities 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facilities 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ing to the hearing/meeting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$0.565/mile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782A35" w:rsidRPr="00782A35">
        <w:rPr>
          <w:rFonts w:ascii="Times New Roman" w:eastAsia="Times New Roman" w:hAnsi="Times New Roman" w:cs="Times New Roman"/>
          <w:bCs/>
        </w:rPr>
        <w:t>77</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11</w:t>
      </w:r>
      <w:r w:rsidR="00782A35">
        <w:rPr>
          <w:rFonts w:ascii="Times New Roman" w:eastAsia="Times New Roman" w:hAnsi="Times New Roman" w:cs="Times New Roman"/>
          <w:bCs/>
        </w:rPr>
        <w:t xml:space="preserve">3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or decrease depending on </w:t>
      </w:r>
      <w:r w:rsidR="005854D7">
        <w:rPr>
          <w:rFonts w:ascii="Times New Roman" w:eastAsia="Times New Roman" w:hAnsi="Times New Roman" w:cs="Times New Roman"/>
          <w:bCs/>
          <w:iCs/>
        </w:rPr>
        <w:t>implementation</w:t>
      </w:r>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p>
    <w:p w:rsidR="00FA11A0" w:rsidRDefault="00FA11A0" w:rsidP="00FA11A0">
      <w:pPr>
        <w:ind w:left="1080" w:right="18"/>
        <w:rPr>
          <w:rFonts w:asciiTheme="majorHAnsi" w:eastAsia="Times New Roman" w:hAnsiTheme="majorHAnsi" w:cstheme="majorHAnsi"/>
          <w:bCs/>
          <w:sz w:val="22"/>
          <w:szCs w:val="22"/>
        </w:rPr>
      </w:pPr>
    </w:p>
    <w:p w:rsidR="009865E3"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C3C3E" w:rsidRDefault="0028120D" w:rsidP="009B5A69">
      <w:pPr>
        <w:pStyle w:val="ListParagraph"/>
        <w:numPr>
          <w:ilvl w:val="0"/>
          <w:numId w:val="37"/>
        </w:numPr>
        <w:ind w:left="1080" w:right="18"/>
        <w:outlineLvl w:val="0"/>
        <w:rPr>
          <w:rFonts w:asciiTheme="majorHAnsi" w:eastAsia="Times New Roman" w:hAnsiTheme="majorHAnsi" w:cstheme="majorHAnsi"/>
          <w:b/>
          <w:bCs/>
          <w:sz w:val="22"/>
          <w:szCs w:val="22"/>
          <w:rPrChange w:id="773" w:author="mvandeh" w:date="2014-01-23T09:52:00Z">
            <w:rPr>
              <w:rFonts w:ascii="Times New Roman" w:eastAsia="Times New Roman" w:hAnsi="Times New Roman" w:cs="Times New Roman"/>
              <w:b/>
              <w:bCs/>
            </w:rPr>
          </w:rPrChange>
        </w:rPr>
      </w:pPr>
      <w:r w:rsidRPr="0028120D">
        <w:rPr>
          <w:rFonts w:asciiTheme="majorHAnsi" w:eastAsia="Times New Roman" w:hAnsiTheme="majorHAnsi" w:cstheme="majorHAnsi"/>
          <w:b/>
          <w:bCs/>
          <w:sz w:val="22"/>
          <w:szCs w:val="22"/>
          <w:rPrChange w:id="774" w:author="mvandeh" w:date="2014-01-23T09:52:00Z">
            <w:rPr>
              <w:rFonts w:ascii="Times New Roman" w:eastAsia="Times New Roman" w:hAnsi="Times New Roman" w:cs="Times New Roman"/>
              <w:b/>
              <w:bCs/>
            </w:rPr>
          </w:rPrChange>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28120D" w:rsidRPr="0028120D">
        <w:rPr>
          <w:rFonts w:asciiTheme="majorHAnsi" w:eastAsia="Times New Roman" w:hAnsiTheme="majorHAnsi" w:cstheme="majorHAnsi"/>
          <w:bCs/>
          <w:sz w:val="22"/>
          <w:szCs w:val="22"/>
          <w:rPrChange w:id="775" w:author="mvandeh" w:date="2014-01-23T09:51:00Z">
            <w:rPr>
              <w:rFonts w:ascii="Times New Roman" w:eastAsia="Times New Roman" w:hAnsi="Times New Roman" w:cs="Times New Roman"/>
              <w:bCs/>
              <w:iCs/>
            </w:rPr>
          </w:rPrChange>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anticipates that there would be a 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this impact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2E7578" w:rsidRPr="00EE5A29" w:rsidRDefault="002E7578" w:rsidP="002E7578">
      <w:pPr>
        <w:ind w:left="1080" w:right="18"/>
        <w:outlineLvl w:val="0"/>
        <w:rPr>
          <w:rFonts w:ascii="Times New Roman" w:eastAsia="Times New Roman" w:hAnsi="Times New Roman" w:cs="Times New Roman"/>
          <w:bCs/>
          <w:iCs/>
          <w:u w:val="single"/>
        </w:rPr>
      </w:pPr>
      <w:r w:rsidRPr="0057735D">
        <w:rPr>
          <w:rFonts w:ascii="Times New Roman" w:eastAsia="Times New Roman" w:hAnsi="Times New Roman" w:cs="Times New Roman"/>
          <w:bCs/>
          <w:iCs/>
        </w:rPr>
        <w:t xml:space="preserve">DEQ identified </w:t>
      </w:r>
      <w:commentRangeStart w:id="776"/>
      <w:r w:rsidR="00814165" w:rsidRPr="000057E0">
        <w:rPr>
          <w:rFonts w:ascii="Times New Roman" w:eastAsia="Times New Roman" w:hAnsi="Times New Roman" w:cs="Times New Roman"/>
          <w:bCs/>
          <w:iCs/>
        </w:rPr>
        <w:t>11</w:t>
      </w:r>
      <w:r w:rsidR="00814165" w:rsidRPr="0057735D">
        <w:rPr>
          <w:rFonts w:ascii="Times New Roman" w:eastAsia="Times New Roman" w:hAnsi="Times New Roman" w:cs="Times New Roman"/>
          <w:bCs/>
          <w:iCs/>
        </w:rPr>
        <w:t xml:space="preserve"> businesses (3</w:t>
      </w:r>
      <w:r w:rsidRPr="0057735D">
        <w:rPr>
          <w:rFonts w:ascii="Times New Roman" w:eastAsia="Times New Roman" w:hAnsi="Times New Roman" w:cs="Times New Roman"/>
          <w:bCs/>
          <w:iCs/>
        </w:rPr>
        <w:t xml:space="preserve"> small business</w:t>
      </w:r>
      <w:r w:rsidR="00814165" w:rsidRPr="0057735D">
        <w:rPr>
          <w:rFonts w:ascii="Times New Roman" w:eastAsia="Times New Roman" w:hAnsi="Times New Roman" w:cs="Times New Roman"/>
          <w:bCs/>
          <w:iCs/>
        </w:rPr>
        <w:t>es</w:t>
      </w:r>
      <w:r w:rsidRPr="0057735D">
        <w:rPr>
          <w:rFonts w:ascii="Times New Roman" w:eastAsia="Times New Roman" w:hAnsi="Times New Roman" w:cs="Times New Roman"/>
          <w:bCs/>
          <w:iCs/>
        </w:rPr>
        <w:t xml:space="preserve">) </w:t>
      </w:r>
      <w:commentRangeEnd w:id="776"/>
      <w:r w:rsidR="00B173BC">
        <w:rPr>
          <w:rStyle w:val="CommentReference"/>
        </w:rPr>
        <w:commentReference w:id="776"/>
      </w:r>
      <w:r w:rsidRPr="0057735D">
        <w:rPr>
          <w:rFonts w:ascii="Times New Roman" w:eastAsia="Times New Roman" w:hAnsi="Times New Roman" w:cs="Times New Roman"/>
          <w:bCs/>
          <w:iCs/>
        </w:rPr>
        <w:t xml:space="preserve">that </w:t>
      </w:r>
      <w:ins w:id="777" w:author="mvandeh" w:date="2014-01-23T09:49:00Z">
        <w:r w:rsidR="00466EFB">
          <w:rPr>
            <w:rFonts w:ascii="Times New Roman" w:eastAsia="Times New Roman" w:hAnsi="Times New Roman" w:cs="Times New Roman"/>
            <w:bCs/>
            <w:iCs/>
          </w:rPr>
          <w:t xml:space="preserve">could </w:t>
        </w:r>
      </w:ins>
      <w:del w:id="778" w:author="mvandeh" w:date="2014-01-23T09:49:00Z">
        <w:r w:rsidRPr="0057735D" w:rsidDel="00466EFB">
          <w:rPr>
            <w:rFonts w:ascii="Times New Roman" w:eastAsia="Times New Roman" w:hAnsi="Times New Roman" w:cs="Times New Roman"/>
            <w:bCs/>
            <w:iCs/>
          </w:rPr>
          <w:delText>may not be able to</w:delText>
        </w:r>
      </w:del>
      <w:ins w:id="779" w:author="mvandeh" w:date="2014-01-23T09:47:00Z">
        <w:r w:rsidR="00466EFB">
          <w:rPr>
            <w:rFonts w:ascii="Times New Roman" w:eastAsia="Times New Roman" w:hAnsi="Times New Roman" w:cs="Times New Roman"/>
            <w:bCs/>
            <w:iCs/>
          </w:rPr>
          <w:t>risk non</w:t>
        </w:r>
      </w:ins>
      <w:ins w:id="780" w:author="mvandeh" w:date="2014-01-23T09:50:00Z">
        <w:r w:rsidR="00466EFB">
          <w:rPr>
            <w:rFonts w:ascii="Times New Roman" w:eastAsia="Times New Roman" w:hAnsi="Times New Roman" w:cs="Times New Roman"/>
            <w:bCs/>
            <w:iCs/>
          </w:rPr>
          <w:t>-</w:t>
        </w:r>
      </w:ins>
      <w:del w:id="781" w:author="mvandeh" w:date="2014-01-23T09:47:00Z">
        <w:r w:rsidRPr="0057735D" w:rsidDel="00466EFB">
          <w:rPr>
            <w:rFonts w:ascii="Times New Roman" w:eastAsia="Times New Roman" w:hAnsi="Times New Roman" w:cs="Times New Roman"/>
            <w:bCs/>
            <w:iCs/>
          </w:rPr>
          <w:delText xml:space="preserve"> </w:delText>
        </w:r>
      </w:del>
      <w:r w:rsidRPr="0057735D">
        <w:rPr>
          <w:rFonts w:ascii="Times New Roman" w:eastAsia="Times New Roman" w:hAnsi="Times New Roman" w:cs="Times New Roman"/>
          <w:bCs/>
          <w:iCs/>
        </w:rPr>
        <w:t>compl</w:t>
      </w:r>
      <w:ins w:id="782" w:author="mvandeh" w:date="2014-01-23T09:47:00Z">
        <w:r w:rsidR="00466EFB">
          <w:rPr>
            <w:rFonts w:ascii="Times New Roman" w:eastAsia="Times New Roman" w:hAnsi="Times New Roman" w:cs="Times New Roman"/>
            <w:bCs/>
            <w:iCs/>
          </w:rPr>
          <w:t>iance</w:t>
        </w:r>
      </w:ins>
      <w:del w:id="783" w:author="mvandeh" w:date="2014-01-23T09:47:00Z">
        <w:r w:rsidRPr="0057735D" w:rsidDel="00466EFB">
          <w:rPr>
            <w:rFonts w:ascii="Times New Roman" w:eastAsia="Times New Roman" w:hAnsi="Times New Roman" w:cs="Times New Roman"/>
            <w:bCs/>
            <w:iCs/>
          </w:rPr>
          <w:delText>y</w:delText>
        </w:r>
      </w:del>
      <w:r w:rsidRPr="0057735D">
        <w:rPr>
          <w:rFonts w:ascii="Times New Roman" w:eastAsia="Times New Roman" w:hAnsi="Times New Roman" w:cs="Times New Roman"/>
          <w:bCs/>
          <w:iCs/>
        </w:rPr>
        <w:t xml:space="preserve"> with </w:t>
      </w:r>
      <w:ins w:id="784" w:author="mvandeh" w:date="2014-01-23T09:48:00Z">
        <w:r w:rsidR="00466EFB">
          <w:rPr>
            <w:rFonts w:ascii="Times New Roman" w:eastAsia="Times New Roman" w:hAnsi="Times New Roman" w:cs="Times New Roman"/>
            <w:bCs/>
            <w:iCs/>
          </w:rPr>
          <w:t xml:space="preserve">the </w:t>
        </w:r>
      </w:ins>
      <w:r w:rsidRPr="0057735D">
        <w:rPr>
          <w:rFonts w:ascii="Times New Roman" w:eastAsia="Times New Roman" w:hAnsi="Times New Roman" w:cs="Times New Roman"/>
          <w:bCs/>
          <w:iCs/>
        </w:rPr>
        <w:t>proposed lower particulate standard</w:t>
      </w:r>
      <w:r w:rsidR="00814165" w:rsidRPr="0057735D">
        <w:rPr>
          <w:rFonts w:ascii="Times New Roman" w:eastAsia="Times New Roman" w:hAnsi="Times New Roman" w:cs="Times New Roman"/>
          <w:bCs/>
          <w:iCs/>
        </w:rPr>
        <w:t>s</w:t>
      </w:r>
      <w:r w:rsidR="0057735D">
        <w:rPr>
          <w:rFonts w:ascii="Times New Roman" w:eastAsia="Times New Roman" w:hAnsi="Times New Roman" w:cs="Times New Roman"/>
          <w:bCs/>
          <w:iCs/>
        </w:rPr>
        <w:t xml:space="preserve"> without process changes or </w:t>
      </w:r>
      <w:r w:rsidR="003158C0">
        <w:rPr>
          <w:rFonts w:ascii="Times New Roman" w:eastAsia="Times New Roman" w:hAnsi="Times New Roman" w:cs="Times New Roman"/>
          <w:bCs/>
          <w:iCs/>
        </w:rPr>
        <w:t xml:space="preserve">new or </w:t>
      </w:r>
      <w:r w:rsidR="00814165" w:rsidRPr="0057735D">
        <w:rPr>
          <w:rFonts w:ascii="Times New Roman" w:eastAsia="Times New Roman" w:hAnsi="Times New Roman" w:cs="Times New Roman"/>
          <w:bCs/>
          <w:iCs/>
        </w:rPr>
        <w:t>upgrade</w:t>
      </w:r>
      <w:r w:rsidR="003158C0">
        <w:rPr>
          <w:rFonts w:ascii="Times New Roman" w:eastAsia="Times New Roman" w:hAnsi="Times New Roman" w:cs="Times New Roman"/>
          <w:bCs/>
          <w:iCs/>
        </w:rPr>
        <w:t>d</w:t>
      </w:r>
      <w:r w:rsidR="00814165" w:rsidRPr="0057735D">
        <w:rPr>
          <w:rFonts w:ascii="Times New Roman" w:eastAsia="Times New Roman" w:hAnsi="Times New Roman" w:cs="Times New Roman"/>
          <w:bCs/>
          <w:iCs/>
        </w:rPr>
        <w:t xml:space="preserve"> </w:t>
      </w:r>
      <w:r w:rsidRPr="0057735D">
        <w:rPr>
          <w:rFonts w:ascii="Times New Roman" w:eastAsia="Times New Roman" w:hAnsi="Times New Roman" w:cs="Times New Roman"/>
          <w:bCs/>
          <w:iCs/>
        </w:rPr>
        <w:t xml:space="preserve">control equipment. </w:t>
      </w:r>
      <w:commentRangeStart w:id="785"/>
      <w:r w:rsidR="00A7232A">
        <w:rPr>
          <w:rFonts w:ascii="Times New Roman" w:eastAsia="Times New Roman" w:hAnsi="Times New Roman" w:cs="Times New Roman"/>
          <w:bCs/>
          <w:iCs/>
        </w:rPr>
        <w:t>Seven</w:t>
      </w:r>
      <w:r w:rsidR="00814165" w:rsidRPr="0057735D">
        <w:rPr>
          <w:rFonts w:ascii="Times New Roman" w:eastAsia="Times New Roman" w:hAnsi="Times New Roman" w:cs="Times New Roman"/>
          <w:bCs/>
          <w:iCs/>
        </w:rPr>
        <w:t xml:space="preserve"> </w:t>
      </w:r>
      <w:commentRangeEnd w:id="785"/>
      <w:r w:rsidR="006A19C4">
        <w:rPr>
          <w:rStyle w:val="CommentReference"/>
        </w:rPr>
        <w:commentReference w:id="785"/>
      </w:r>
      <w:r w:rsidR="00814165" w:rsidRPr="0057735D">
        <w:rPr>
          <w:rFonts w:ascii="Times New Roman" w:eastAsia="Times New Roman" w:hAnsi="Times New Roman" w:cs="Times New Roman"/>
          <w:bCs/>
          <w:iCs/>
        </w:rPr>
        <w:t>of t</w:t>
      </w:r>
      <w:r w:rsidRPr="0057735D">
        <w:rPr>
          <w:rFonts w:ascii="Times New Roman" w:eastAsia="Times New Roman" w:hAnsi="Times New Roman" w:cs="Times New Roman"/>
          <w:bCs/>
          <w:iCs/>
        </w:rPr>
        <w:t>hese businesses are wood products facilities with wood-fired boilers</w:t>
      </w:r>
      <w:r w:rsidR="002C2CF3">
        <w:rPr>
          <w:rFonts w:ascii="Times New Roman" w:eastAsia="Times New Roman" w:hAnsi="Times New Roman" w:cs="Times New Roman"/>
          <w:bCs/>
          <w:iCs/>
        </w:rPr>
        <w:t xml:space="preserve">, one is a pulp mill that operates their boiler on residual oil </w:t>
      </w:r>
      <w:r w:rsidR="00A7232A">
        <w:rPr>
          <w:rFonts w:ascii="Times New Roman" w:eastAsia="Times New Roman" w:hAnsi="Times New Roman" w:cs="Times New Roman"/>
          <w:bCs/>
          <w:iCs/>
        </w:rPr>
        <w:t xml:space="preserve">only </w:t>
      </w:r>
      <w:r w:rsidR="002C2CF3">
        <w:rPr>
          <w:rFonts w:ascii="Times New Roman" w:eastAsia="Times New Roman" w:hAnsi="Times New Roman" w:cs="Times New Roman"/>
          <w:bCs/>
          <w:iCs/>
        </w:rPr>
        <w:t>during natural gas curtailment</w:t>
      </w:r>
      <w:del w:id="786" w:author="mvandeh" w:date="2014-01-23T09:51:00Z">
        <w:r w:rsidR="002C2CF3" w:rsidDel="00AC3C3E">
          <w:rPr>
            <w:rFonts w:ascii="Times New Roman" w:eastAsia="Times New Roman" w:hAnsi="Times New Roman" w:cs="Times New Roman"/>
            <w:bCs/>
            <w:iCs/>
          </w:rPr>
          <w:delText>,</w:delText>
        </w:r>
      </w:del>
      <w:r w:rsidR="0057735D">
        <w:rPr>
          <w:rFonts w:ascii="Times New Roman" w:eastAsia="Times New Roman" w:hAnsi="Times New Roman" w:cs="Times New Roman"/>
          <w:bCs/>
          <w:iCs/>
        </w:rPr>
        <w:t xml:space="preserve"> and </w:t>
      </w:r>
      <w:r w:rsidR="00A7232A">
        <w:rPr>
          <w:rFonts w:ascii="Times New Roman" w:eastAsia="Times New Roman" w:hAnsi="Times New Roman" w:cs="Times New Roman"/>
          <w:bCs/>
          <w:iCs/>
        </w:rPr>
        <w:t xml:space="preserve">three </w:t>
      </w:r>
      <w:r w:rsidRPr="00EE5A29">
        <w:rPr>
          <w:rFonts w:ascii="Times New Roman" w:eastAsia="Times New Roman" w:hAnsi="Times New Roman" w:cs="Times New Roman"/>
          <w:bCs/>
          <w:iCs/>
        </w:rPr>
        <w:t>are asphalt plants.</w:t>
      </w:r>
      <w:r w:rsidRPr="00EE5A29">
        <w:rPr>
          <w:rFonts w:ascii="Times New Roman" w:eastAsia="Times New Roman" w:hAnsi="Times New Roman" w:cs="Times New Roman"/>
          <w:bCs/>
          <w:iCs/>
          <w:u w:val="single"/>
        </w:rPr>
        <w:t xml:space="preserve"> </w:t>
      </w:r>
    </w:p>
    <w:p w:rsidR="002E7578" w:rsidRPr="00EE5A29" w:rsidRDefault="002E7578" w:rsidP="002E7578">
      <w:pPr>
        <w:ind w:left="1080" w:right="1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 </w:t>
      </w: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EE5A29" w:rsidP="00EA3EC9">
      <w:pPr>
        <w:spacing w:after="120"/>
        <w:ind w:left="1080" w:right="14"/>
        <w:outlineLvl w:val="0"/>
        <w:rPr>
          <w:rFonts w:ascii="Times New Roman" w:eastAsia="Times New Roman" w:hAnsi="Times New Roman" w:cs="Times New Roman"/>
          <w:bCs/>
        </w:rPr>
      </w:pPr>
      <w:r>
        <w:rPr>
          <w:rFonts w:ascii="Times New Roman" w:eastAsia="Times New Roman" w:hAnsi="Times New Roman" w:cs="Times New Roman"/>
          <w:bCs/>
          <w:iCs/>
        </w:rPr>
        <w:t xml:space="preserve">Boiler Tune-ups: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Pr="00656EC3">
        <w:rPr>
          <w:rFonts w:ascii="Times New Roman" w:eastAsia="Times New Roman" w:hAnsi="Times New Roman" w:cs="Times New Roman"/>
          <w:bCs/>
        </w:rPr>
        <w:t>furnace 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operations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EE5A29" w:rsidP="00FB4B4E">
      <w:pPr>
        <w:ind w:left="1080"/>
        <w:jc w:val="both"/>
        <w:rPr>
          <w:rFonts w:ascii="Times New Roman" w:eastAsia="Times New Roman" w:hAnsi="Times New Roman" w:cs="Times New Roman"/>
          <w:bCs/>
        </w:rPr>
      </w:pPr>
      <w:r>
        <w:rPr>
          <w:rFonts w:ascii="Times New Roman" w:eastAsia="Times New Roman" w:hAnsi="Times New Roman" w:cs="Times New Roman"/>
          <w:bCs/>
        </w:rPr>
        <w:t>Multiclone Optimization:  Emissions from wood</w:t>
      </w:r>
      <w:r w:rsidR="005142AF">
        <w:rPr>
          <w:rFonts w:ascii="Times New Roman" w:eastAsia="Times New Roman" w:hAnsi="Times New Roman" w:cs="Times New Roman"/>
          <w:bCs/>
        </w:rPr>
        <w:t>-</w:t>
      </w:r>
      <w:r>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collector</w:t>
      </w:r>
      <w:r w:rsidR="004B77B4">
        <w:rPr>
          <w:rFonts w:ascii="Times New Roman" w:eastAsia="Times New Roman" w:hAnsi="Times New Roman" w:cs="Times New Roman"/>
          <w:bCs/>
        </w:rPr>
        <w:t xml:space="preserv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p>
    <w:p w:rsidR="00F0761A" w:rsidRDefault="00F0761A" w:rsidP="00F0761A">
      <w:pPr>
        <w:ind w:left="1080" w:right="18"/>
        <w:outlineLvl w:val="0"/>
        <w:rPr>
          <w:rFonts w:ascii="Times New Roman" w:eastAsia="Times New Roman" w:hAnsi="Times New Roman" w:cs="Times New Roman"/>
          <w:bCs/>
        </w:rPr>
      </w:pPr>
    </w:p>
    <w:p w:rsidR="009E3412" w:rsidRDefault="00EE5A29" w:rsidP="009E3412">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F</w:t>
      </w:r>
      <w:r w:rsidRPr="00EE5A29">
        <w:rPr>
          <w:rFonts w:ascii="Times New Roman" w:eastAsia="Times New Roman" w:hAnsi="Times New Roman" w:cs="Times New Roman"/>
          <w:bCs/>
        </w:rPr>
        <w:t>lue gas recirculation</w:t>
      </w:r>
      <w:r>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2 to 4 inches of water column.  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7D021E"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particulate matter standard is possible with multiclones, especially ceramic high efficiency cones but is not guaranteed. </w:t>
      </w:r>
      <w:r w:rsidR="00347771">
        <w:rPr>
          <w:rFonts w:ascii="Times New Roman" w:eastAsia="Times New Roman" w:hAnsi="Times New Roman" w:cs="Times New Roman"/>
          <w:bCs/>
        </w:rPr>
        <w:t xml:space="preserve">Ceramic high efficiency cones have been source tested at as low as 0.06 gr/dscf.  </w:t>
      </w:r>
      <w:r>
        <w:rPr>
          <w:rFonts w:ascii="Times New Roman" w:eastAsia="Times New Roman" w:hAnsi="Times New Roman" w:cs="Times New Roman"/>
          <w:bCs/>
        </w:rPr>
        <w:t xml:space="preserve">The range of costs for regular multiclones and installation is approximately $60,000 to $100,000.  Installed ceramic high efficiency multiple cyclones cost </w:t>
      </w:r>
      <w:r w:rsidR="00C736DE">
        <w:rPr>
          <w:rFonts w:ascii="Times New Roman" w:eastAsia="Times New Roman" w:hAnsi="Times New Roman" w:cs="Times New Roman"/>
          <w:bCs/>
        </w:rPr>
        <w:t>approximately $</w:t>
      </w:r>
      <w:r>
        <w:rPr>
          <w:rFonts w:ascii="Times New Roman" w:eastAsia="Times New Roman" w:hAnsi="Times New Roman" w:cs="Times New Roman"/>
          <w:bCs/>
        </w:rPr>
        <w:t xml:space="preserve">110,000 to $120.000. </w:t>
      </w:r>
      <w:r w:rsidR="00C14051">
        <w:rPr>
          <w:rFonts w:ascii="Times New Roman" w:eastAsia="Times New Roman" w:hAnsi="Times New Roman" w:cs="Times New Roman"/>
          <w:bCs/>
        </w:rPr>
        <w:t xml:space="preserve"> Typical iron m</w:t>
      </w:r>
      <w:r>
        <w:rPr>
          <w:rFonts w:ascii="Times New Roman" w:eastAsia="Times New Roman" w:hAnsi="Times New Roman" w:cs="Times New Roman"/>
          <w:bCs/>
        </w:rPr>
        <w:t>ul</w:t>
      </w:r>
      <w:r w:rsidR="00C14051">
        <w:rPr>
          <w:rFonts w:ascii="Times New Roman" w:eastAsia="Times New Roman" w:hAnsi="Times New Roman" w:cs="Times New Roman"/>
          <w:bCs/>
        </w:rPr>
        <w:t>ti</w:t>
      </w:r>
      <w:r>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B155A9"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Engineering Analysis: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 xml:space="preserve">will vary, but is expected to </w:t>
      </w:r>
      <w:r w:rsidR="00E7194C">
        <w:rPr>
          <w:rFonts w:ascii="Times New Roman" w:eastAsia="Times New Roman" w:hAnsi="Times New Roman" w:cs="Times New Roman"/>
          <w:bCs/>
        </w:rPr>
        <w:t xml:space="preserve">be approximately $5,000.  </w:t>
      </w:r>
    </w:p>
    <w:p w:rsidR="000C367A" w:rsidRDefault="000C367A" w:rsidP="00635602">
      <w:pPr>
        <w:ind w:left="1080" w:right="18"/>
        <w:outlineLvl w:val="0"/>
        <w:rPr>
          <w:rFonts w:ascii="Times New Roman" w:eastAsia="Times New Roman" w:hAnsi="Times New Roman" w:cs="Times New Roman"/>
          <w:bCs/>
        </w:rPr>
      </w:pPr>
    </w:p>
    <w:p w:rsidR="00566848" w:rsidRPr="00566848" w:rsidRDefault="007E51EC" w:rsidP="00566848">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Pr="001A4276">
        <w:rPr>
          <w:rFonts w:ascii="Times New Roman" w:eastAsia="Times New Roman" w:hAnsi="Times New Roman" w:cs="Times New Roman"/>
          <w:bCs/>
        </w:rPr>
        <w:t xml:space="preserve">$1,000 per year. </w:t>
      </w:r>
      <w:r w:rsidR="00417F1B" w:rsidRPr="001A4276">
        <w:rPr>
          <w:rFonts w:ascii="Times New Roman" w:eastAsia="Times New Roman" w:hAnsi="Times New Roman" w:cs="Times New Roman"/>
          <w:bCs/>
        </w:rPr>
        <w:t>Equipment and installation of a recently installed COMS on a wood-fired boiler cost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Pr="0092287A" w:rsidRDefault="0009093B" w:rsidP="0092287A">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While not required by th</w:t>
      </w:r>
      <w:r w:rsidR="00BB46A9">
        <w:rPr>
          <w:rFonts w:ascii="Times New Roman" w:eastAsia="Times New Roman" w:hAnsi="Times New Roman" w:cs="Times New Roman"/>
          <w:bCs/>
        </w:rPr>
        <w:t>e</w:t>
      </w:r>
      <w:r>
        <w:rPr>
          <w:rFonts w:ascii="Times New Roman" w:eastAsia="Times New Roman" w:hAnsi="Times New Roman" w:cs="Times New Roman"/>
          <w:bCs/>
        </w:rPr>
        <w:t xml:space="preserve"> proposed rule</w:t>
      </w:r>
      <w:r w:rsidR="00BB46A9">
        <w:rPr>
          <w:rFonts w:ascii="Times New Roman" w:eastAsia="Times New Roman" w:hAnsi="Times New Roman" w:cs="Times New Roman"/>
          <w:bCs/>
        </w:rPr>
        <w:t>s</w:t>
      </w:r>
      <w:r>
        <w:rPr>
          <w:rFonts w:ascii="Times New Roman" w:eastAsia="Times New Roman" w:hAnsi="Times New Roman" w:cs="Times New Roman"/>
          <w:bCs/>
        </w:rPr>
        <w:t>, some businesses may voluntarily elect to install electrostatic precipitators, which can easily meet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ESP is that it can control emissions over a wider range of operating conditions that may vary significantly due to steam demand and fuel quality.  </w:t>
      </w:r>
      <w:r w:rsidR="0092287A" w:rsidRPr="0092287A">
        <w:rPr>
          <w:rFonts w:ascii="Times New Roman" w:eastAsia="Times New Roman" w:hAnsi="Times New Roman" w:cs="Times New Roman"/>
          <w:bCs/>
        </w:rPr>
        <w:t>Information from vendors indicates a new ESP costs approximately $</w:t>
      </w:r>
      <w:r w:rsidR="00524020">
        <w:rPr>
          <w:rFonts w:ascii="Times New Roman" w:eastAsia="Times New Roman" w:hAnsi="Times New Roman" w:cs="Times New Roman"/>
          <w:bCs/>
        </w:rPr>
        <w:t>850,000</w:t>
      </w:r>
      <w:r w:rsidR="0092287A" w:rsidRPr="0092287A">
        <w:rPr>
          <w:rFonts w:ascii="Times New Roman" w:eastAsia="Times New Roman" w:hAnsi="Times New Roman" w:cs="Times New Roman"/>
          <w:bCs/>
        </w:rPr>
        <w:t xml:space="preserve"> to $2.2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for the affected wood fired boilers range in costs from approximately $420,000 to $700,000 installed.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ESP for approximately $500,000.  </w:t>
      </w:r>
    </w:p>
    <w:p w:rsidR="0092287A" w:rsidRPr="0092287A" w:rsidRDefault="0092287A" w:rsidP="0092287A">
      <w:pPr>
        <w:ind w:left="1080" w:right="18"/>
        <w:outlineLvl w:val="0"/>
        <w:rPr>
          <w:rFonts w:ascii="Times New Roman" w:eastAsia="Times New Roman" w:hAnsi="Times New Roman" w:cs="Times New Roman"/>
          <w:bCs/>
        </w:rPr>
      </w:pPr>
    </w:p>
    <w:p w:rsidR="00DE17C7" w:rsidRDefault="0092287A" w:rsidP="00A52FEF">
      <w:pPr>
        <w:ind w:left="1080" w:right="18"/>
        <w:outlineLvl w:val="0"/>
        <w:rPr>
          <w:rFonts w:ascii="Times New Roman" w:eastAsia="Times New Roman" w:hAnsi="Times New Roman" w:cs="Times New Roman"/>
          <w:bCs/>
        </w:rPr>
      </w:pPr>
      <w:commentRangeStart w:id="787"/>
      <w:r w:rsidRPr="0092287A">
        <w:rPr>
          <w:rFonts w:ascii="Times New Roman" w:eastAsia="Times New Roman" w:hAnsi="Times New Roman" w:cs="Times New Roman"/>
          <w:bCs/>
          <w:iCs/>
          <w:u w:val="single"/>
        </w:rPr>
        <w:t>Asphalt Plants:</w:t>
      </w:r>
      <w:r w:rsidRPr="0092287A">
        <w:rPr>
          <w:rFonts w:ascii="Times New Roman" w:eastAsia="Times New Roman" w:hAnsi="Times New Roman" w:cs="Times New Roman"/>
          <w:bCs/>
          <w:iCs/>
        </w:rPr>
        <w:t xml:space="preserve"> 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may not meet the lower standards are older plants that utilize wet scrubber controls. In general, asphalt plants with old wet scrubbers that have not been well maintained are the businesses that cannot meet lower particulate matter standards. </w:t>
      </w:r>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DE17C7" w:rsidP="00A52FEF">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 </w:t>
      </w:r>
      <w:r w:rsidR="00EF7509">
        <w:rPr>
          <w:rFonts w:ascii="Times New Roman" w:eastAsia="Times New Roman" w:hAnsi="Times New Roman" w:cs="Times New Roman"/>
          <w:bCs/>
        </w:rPr>
        <w:t xml:space="preserve">A recent extensive rebuild of an asphalt plant scrubber cost $13,500 and was tested at 0.035 gr/dscf.  </w:t>
      </w:r>
      <w:r w:rsidR="00971B7D">
        <w:rPr>
          <w:rFonts w:ascii="Times New Roman" w:eastAsia="Times New Roman" w:hAnsi="Times New Roman" w:cs="Times New Roman"/>
          <w:bCs/>
        </w:rPr>
        <w:t>N</w:t>
      </w:r>
      <w:r w:rsidR="00EF7509">
        <w:rPr>
          <w:rFonts w:ascii="Times New Roman" w:eastAsia="Times New Roman" w:hAnsi="Times New Roman" w:cs="Times New Roman"/>
          <w:bCs/>
        </w:rPr>
        <w:t>ew scrubber</w:t>
      </w:r>
      <w:r w:rsidR="00971B7D">
        <w:rPr>
          <w:rFonts w:ascii="Times New Roman" w:eastAsia="Times New Roman" w:hAnsi="Times New Roman" w:cs="Times New Roman"/>
          <w:bCs/>
        </w:rPr>
        <w:t>s are not used to control particulate matter emissions</w:t>
      </w:r>
      <w:r w:rsidR="00274EC1">
        <w:rPr>
          <w:rFonts w:ascii="Times New Roman" w:eastAsia="Times New Roman" w:hAnsi="Times New Roman" w:cs="Times New Roman"/>
          <w:bCs/>
        </w:rPr>
        <w:t>.  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Most asphalt plants have upgraded their control equipment to baghouses, especially portable asphalt plants since sources of water can be difficult to find</w:t>
      </w:r>
      <w:r w:rsidR="00510B7C">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Pr="0092287A">
        <w:rPr>
          <w:rFonts w:ascii="Times New Roman" w:eastAsia="Times New Roman" w:hAnsi="Times New Roman" w:cs="Times New Roman"/>
          <w:bCs/>
          <w:iCs/>
        </w:rPr>
        <w:t xml:space="preserve"> to a baghouse rather than upgrad</w:t>
      </w:r>
      <w:r w:rsidR="00BB46A9">
        <w:rPr>
          <w:rFonts w:ascii="Times New Roman" w:eastAsia="Times New Roman" w:hAnsi="Times New Roman" w:cs="Times New Roman"/>
          <w:bCs/>
          <w:iCs/>
        </w:rPr>
        <w:t>es</w:t>
      </w:r>
      <w:r w:rsidRPr="0092287A">
        <w:rPr>
          <w:rFonts w:ascii="Times New Roman" w:eastAsia="Times New Roman" w:hAnsi="Times New Roman" w:cs="Times New Roman"/>
          <w:bCs/>
          <w:iCs/>
        </w:rPr>
        <w:t xml:space="preserve"> </w:t>
      </w:r>
      <w:r w:rsidR="00BB46A9">
        <w:rPr>
          <w:rFonts w:ascii="Times New Roman" w:eastAsia="Times New Roman" w:hAnsi="Times New Roman" w:cs="Times New Roman"/>
          <w:bCs/>
          <w:iCs/>
        </w:rPr>
        <w:t xml:space="preserve">to </w:t>
      </w:r>
      <w:r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Pr="0092287A">
        <w:rPr>
          <w:rFonts w:ascii="Times New Roman" w:eastAsia="Times New Roman" w:hAnsi="Times New Roman" w:cs="Times New Roman"/>
          <w:bCs/>
          <w:iCs/>
        </w:rPr>
        <w:t xml:space="preserve">lower standards. </w:t>
      </w:r>
      <w:bookmarkStart w:id="788" w:name="_GoBack"/>
      <w:bookmarkEnd w:id="788"/>
      <w:r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DE17C7" w:rsidP="00DE17C7">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S</w:t>
      </w:r>
      <w:r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Pr>
          <w:rFonts w:ascii="Times New Roman" w:eastAsia="Times New Roman" w:hAnsi="Times New Roman" w:cs="Times New Roman"/>
          <w:bCs/>
        </w:rPr>
        <w:t xml:space="preserve"> cost </w:t>
      </w:r>
      <w:r w:rsidRPr="0092287A">
        <w:rPr>
          <w:rFonts w:ascii="Times New Roman" w:eastAsia="Times New Roman" w:hAnsi="Times New Roman" w:cs="Times New Roman"/>
          <w:bCs/>
        </w:rPr>
        <w:t>$12,000</w:t>
      </w:r>
      <w:r>
        <w:rPr>
          <w:rFonts w:ascii="Times New Roman" w:eastAsia="Times New Roman" w:hAnsi="Times New Roman" w:cs="Times New Roman"/>
          <w:bCs/>
        </w:rPr>
        <w:t xml:space="preserve"> to $13,000</w:t>
      </w:r>
      <w:r w:rsidRPr="0092287A">
        <w:rPr>
          <w:rFonts w:ascii="Times New Roman" w:eastAsia="Times New Roman" w:hAnsi="Times New Roman" w:cs="Times New Roman"/>
          <w:bCs/>
        </w:rPr>
        <w:t>.</w:t>
      </w:r>
      <w:r>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r w:rsidR="00510B7C" w:rsidRP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 </w:t>
      </w:r>
    </w:p>
    <w:commentRangeEnd w:id="787"/>
    <w:p w:rsidR="002E7578" w:rsidRDefault="00B173BC" w:rsidP="002E7578">
      <w:pPr>
        <w:ind w:left="1080" w:right="18"/>
        <w:outlineLvl w:val="0"/>
        <w:rPr>
          <w:rFonts w:ascii="Times New Roman" w:eastAsia="Times New Roman" w:hAnsi="Times New Roman" w:cs="Times New Roman"/>
          <w:bCs/>
          <w:iCs/>
        </w:rPr>
      </w:pPr>
      <w:r>
        <w:rPr>
          <w:rStyle w:val="CommentReference"/>
        </w:rPr>
        <w:commentReference w:id="787"/>
      </w: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del w:id="789" w:author="mvandeh" w:date="2014-01-28T09:26:00Z">
        <w:r w:rsidDel="002B5AD2">
          <w:rPr>
            <w:rFonts w:ascii="Times New Roman" w:eastAsia="Times New Roman" w:hAnsi="Times New Roman" w:cs="Times New Roman"/>
            <w:bCs/>
          </w:rPr>
          <w:delText>NSR</w:delText>
        </w:r>
      </w:del>
      <w:ins w:id="790" w:author="mvandeh" w:date="2014-01-28T09:26:00Z">
        <w:r w:rsidR="002B5AD2">
          <w:rPr>
            <w:rFonts w:ascii="Times New Roman" w:eastAsia="Times New Roman" w:hAnsi="Times New Roman" w:cs="Times New Roman"/>
            <w:bCs/>
          </w:rPr>
          <w:t>New Source Review</w:t>
        </w:r>
      </w:ins>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businesses not allowed to build or modify under the existing rules, there would be a positive fiscal and economic impact since that construction would probably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del w:id="791" w:author="mvandeh" w:date="2014-01-28T09:26:00Z">
        <w:r w:rsidDel="002B5AD2">
          <w:rPr>
            <w:rFonts w:ascii="Times New Roman" w:eastAsia="Times New Roman" w:hAnsi="Times New Roman" w:cs="Times New Roman"/>
            <w:bCs/>
          </w:rPr>
          <w:delText>NSR</w:delText>
        </w:r>
      </w:del>
      <w:ins w:id="792" w:author="mvandeh" w:date="2014-01-28T09:26:00Z">
        <w:r w:rsidR="002B5AD2">
          <w:rPr>
            <w:rFonts w:ascii="Times New Roman" w:eastAsia="Times New Roman" w:hAnsi="Times New Roman" w:cs="Times New Roman"/>
            <w:bCs/>
          </w:rPr>
          <w:t>New Source Review</w:t>
        </w:r>
      </w:ins>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7"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855294">
            <w:pPr>
              <w:ind w:left="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r w:rsidR="0059415B">
              <w:rPr>
                <w:rFonts w:ascii="Times New Roman" w:eastAsia="Times New Roman" w:hAnsi="Times New Roman" w:cs="Times New Roman"/>
                <w:bCs/>
              </w:rPr>
              <w:t>most</w:t>
            </w:r>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commentRangeStart w:id="793"/>
            <w:r w:rsidR="0059415B">
              <w:rPr>
                <w:rFonts w:ascii="Times New Roman" w:eastAsia="Times New Roman" w:hAnsi="Times New Roman" w:cs="Times New Roman"/>
                <w:bCs/>
              </w:rPr>
              <w:t xml:space="preserve">Approximately </w:t>
            </w:r>
            <w:r w:rsidR="00855294">
              <w:rPr>
                <w:rFonts w:ascii="Times New Roman" w:eastAsia="Times New Roman" w:hAnsi="Times New Roman" w:cs="Times New Roman"/>
                <w:bCs/>
              </w:rPr>
              <w:t>3</w:t>
            </w:r>
            <w:r w:rsidR="0059415B">
              <w:rPr>
                <w:rFonts w:ascii="Times New Roman" w:eastAsia="Times New Roman" w:hAnsi="Times New Roman" w:cs="Times New Roman"/>
                <w:bCs/>
              </w:rPr>
              <w:t xml:space="preserve"> </w:t>
            </w:r>
            <w:r w:rsidR="00CB1736">
              <w:rPr>
                <w:rFonts w:ascii="Times New Roman" w:eastAsia="Times New Roman" w:hAnsi="Times New Roman" w:cs="Times New Roman"/>
                <w:bCs/>
              </w:rPr>
              <w:t>businesses</w:t>
            </w:r>
            <w:r w:rsidR="0059415B">
              <w:rPr>
                <w:rFonts w:ascii="Times New Roman" w:eastAsia="Times New Roman" w:hAnsi="Times New Roman" w:cs="Times New Roman"/>
                <w:bCs/>
              </w:rPr>
              <w:t xml:space="preserve"> may have to </w:t>
            </w:r>
            <w:r w:rsidR="00855294">
              <w:rPr>
                <w:rFonts w:ascii="Times New Roman" w:eastAsia="Times New Roman" w:hAnsi="Times New Roman" w:cs="Times New Roman"/>
                <w:bCs/>
              </w:rPr>
              <w:t>optimize operations or upgrade existing controls</w:t>
            </w:r>
            <w:r w:rsidR="0059415B">
              <w:rPr>
                <w:rFonts w:ascii="Times New Roman" w:eastAsia="Times New Roman" w:hAnsi="Times New Roman" w:cs="Times New Roman"/>
                <w:bCs/>
              </w:rPr>
              <w:t xml:space="preserve">. </w:t>
            </w:r>
            <w:commentRangeEnd w:id="793"/>
            <w:r w:rsidR="00AE07E5">
              <w:rPr>
                <w:rStyle w:val="CommentReference"/>
              </w:rPr>
              <w:commentReference w:id="793"/>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08683B">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28120D" w:rsidP="0089297D">
      <w:pPr>
        <w:ind w:left="720" w:right="18"/>
      </w:pPr>
      <w:hyperlink r:id="rId28"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9"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0"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its recommendations were included in the fiscal and economic impact statement</w:t>
      </w:r>
      <w:r w:rsidR="00510B7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p w:rsidR="00E66497" w:rsidRDefault="00E66497" w:rsidP="00B34CF8">
      <w:pPr>
        <w:ind w:left="0" w:right="18"/>
        <w:outlineLvl w:val="0"/>
        <w:rPr>
          <w:ins w:id="794" w:author="mvandeh" w:date="2014-01-24T14:13:00Z"/>
          <w:rFonts w:eastAsia="Times New Roman"/>
          <w:bCs/>
          <w:sz w:val="28"/>
          <w:szCs w:val="28"/>
        </w:rPr>
        <w:sectPr w:rsidR="00E66497"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del w:id="795" w:author="mvandeh" w:date="2014-01-24T14:14:00Z">
              <w:r w:rsidR="0028120D" w:rsidDel="00E66497">
                <w:fldChar w:fldCharType="begin"/>
              </w:r>
              <w:r w:rsidR="001E6EA8" w:rsidDel="00E66497">
                <w:delInstrText>HYPERLINK "http://www.leg.state.or.us/ors/468a.html"</w:delInstrText>
              </w:r>
              <w:r w:rsidR="0028120D" w:rsidDel="00E66497">
                <w:fldChar w:fldCharType="separate"/>
              </w:r>
              <w:r w:rsidR="00F35652" w:rsidRPr="00F35652" w:rsidDel="00E66497">
                <w:rPr>
                  <w:rStyle w:val="Hyperlink"/>
                </w:rPr>
                <w:delText>http://www.leg.state.or.us/ors/468a.html</w:delText>
              </w:r>
              <w:r w:rsidR="0028120D" w:rsidDel="00E66497">
                <w:fldChar w:fldCharType="end"/>
              </w:r>
            </w:del>
          </w:p>
        </w:tc>
      </w:tr>
    </w:tbl>
    <w:p w:rsidR="002F412E" w:rsidRPr="00BD316E" w:rsidRDefault="002F412E" w:rsidP="00B34CF8">
      <w:pPr>
        <w:ind w:left="720" w:right="18"/>
      </w:pPr>
    </w:p>
    <w:p w:rsidR="00E66497" w:rsidRDefault="002F412E" w:rsidP="00E66497">
      <w:pPr>
        <w:spacing w:after="120"/>
        <w:ind w:left="360" w:right="18"/>
        <w:outlineLvl w:val="0"/>
        <w:rPr>
          <w:ins w:id="796" w:author="mvandeh" w:date="2014-01-24T14:14:00Z"/>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ins w:id="797" w:author="mvandeh" w:date="2014-01-24T14:14:00Z">
        <w:r w:rsidR="00E66497">
          <w:rPr>
            <w:rFonts w:ascii="Times New Roman" w:eastAsia="Times New Roman" w:hAnsi="Times New Roman" w:cs="Times New Roman"/>
            <w:i/>
            <w:iCs/>
            <w:sz w:val="22"/>
            <w:szCs w:val="22"/>
          </w:rPr>
          <w:t xml:space="preserve"> </w:t>
        </w:r>
        <w:r w:rsidR="0028120D">
          <w:fldChar w:fldCharType="begin"/>
        </w:r>
        <w:r w:rsidR="00E66497">
          <w:instrText xml:space="preserve"> HYPERLINK "http://www.oregonlaws.org/ors/183.332" </w:instrText>
        </w:r>
        <w:r w:rsidR="0028120D">
          <w:fldChar w:fldCharType="separate"/>
        </w:r>
        <w:r w:rsidR="00E66497">
          <w:rPr>
            <w:rStyle w:val="Hyperlink"/>
            <w:rFonts w:ascii="Times New Roman" w:eastAsia="Times New Roman" w:hAnsi="Times New Roman" w:cs="Times New Roman"/>
            <w:iCs/>
            <w:sz w:val="22"/>
            <w:szCs w:val="22"/>
          </w:rPr>
          <w:t>ORS 183.332</w:t>
        </w:r>
        <w:r w:rsidR="0028120D">
          <w:fldChar w:fldCharType="end"/>
        </w:r>
      </w:ins>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ins w:id="798" w:author="mvandeh" w:date="2014-01-24T14:15:00Z"/>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ins w:id="799" w:author="mvandeh" w:date="2014-01-24T14:15:00Z"/>
          <w:rFonts w:asciiTheme="majorHAnsi" w:eastAsia="Times New Roman" w:hAnsiTheme="majorHAnsi" w:cstheme="majorHAnsi"/>
          <w:bCs/>
          <w:color w:val="685C54" w:themeColor="accent4" w:themeShade="BF"/>
          <w:sz w:val="22"/>
          <w:szCs w:val="22"/>
        </w:rPr>
      </w:pPr>
      <w:ins w:id="800" w:author="mvandeh" w:date="2014-01-24T14:15:00Z">
        <w:r>
          <w:rPr>
            <w:rFonts w:asciiTheme="minorHAnsi" w:hAnsiTheme="minorHAnsi" w:cstheme="minorHAnsi"/>
            <w:color w:val="000000"/>
          </w:rPr>
          <w:t xml:space="preserve">This section complies with </w:t>
        </w:r>
        <w:r w:rsidR="0028120D">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"http://arcweb.sos.state.or.us/pages/rules/oars_300/oar_340/340_011.html" </w:instrText>
        </w:r>
        <w:r w:rsidR="0028120D">
          <w:rPr>
            <w:rFonts w:asciiTheme="minorHAnsi" w:hAnsiTheme="minorHAnsi" w:cstheme="minorHAnsi"/>
            <w:sz w:val="22"/>
            <w:szCs w:val="22"/>
          </w:rPr>
          <w:fldChar w:fldCharType="separate"/>
        </w:r>
        <w:r w:rsidR="0028120D" w:rsidRPr="0028120D">
          <w:rPr>
            <w:rStyle w:val="Hyperlink"/>
            <w:rFonts w:asciiTheme="minorHAnsi" w:hAnsiTheme="minorHAnsi" w:cstheme="minorHAnsi"/>
            <w:color w:val="002060"/>
            <w:sz w:val="22"/>
            <w:szCs w:val="22"/>
            <w:rPrChange w:id="801" w:author="mvandeh" w:date="2013-07-25T11:17:00Z">
              <w:rPr>
                <w:rStyle w:val="Hyperlink"/>
                <w:color w:val="002060"/>
              </w:rPr>
            </w:rPrChange>
          </w:rPr>
          <w:t>OAR 340-011-0029</w:t>
        </w:r>
        <w:r w:rsidR="0028120D">
          <w:rPr>
            <w:rFonts w:asciiTheme="minorHAnsi" w:hAnsiTheme="minorHAnsi" w:cstheme="minorHAnsi"/>
            <w:sz w:val="22"/>
            <w:szCs w:val="22"/>
          </w:rPr>
          <w:fldChar w:fldCharType="end"/>
        </w:r>
        <w:r>
          <w:rPr>
            <w:rFonts w:asciiTheme="minorHAnsi" w:hAnsiTheme="minorHAnsi" w:cstheme="minorHAnsi"/>
          </w:rPr>
          <w:t xml:space="preserve"> and </w:t>
        </w:r>
        <w:r w:rsidR="0028120D">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"http://www.oregonlaws.org/ors/468A.327" </w:instrText>
        </w:r>
        <w:r w:rsidR="0028120D">
          <w:rPr>
            <w:rFonts w:asciiTheme="minorHAnsi" w:hAnsiTheme="minorHAnsi" w:cstheme="minorHAnsi"/>
            <w:sz w:val="22"/>
            <w:szCs w:val="22"/>
          </w:rPr>
          <w:fldChar w:fldCharType="separate"/>
        </w:r>
        <w:r w:rsidR="0028120D" w:rsidRPr="0028120D">
          <w:rPr>
            <w:rStyle w:val="Hyperlink"/>
            <w:rFonts w:asciiTheme="minorHAnsi" w:hAnsiTheme="minorHAnsi" w:cstheme="minorHAnsi"/>
            <w:color w:val="00194C"/>
            <w:sz w:val="22"/>
            <w:szCs w:val="22"/>
            <w:rPrChange w:id="802" w:author="mvandeh" w:date="2013-07-25T11:17:00Z">
              <w:rPr>
                <w:rStyle w:val="Hyperlink"/>
                <w:color w:val="00194C"/>
              </w:rPr>
            </w:rPrChange>
          </w:rPr>
          <w:t>ORS 468A.327</w:t>
        </w:r>
        <w:r w:rsidR="0028120D">
          <w:rPr>
            <w:rFonts w:asciiTheme="minorHAnsi" w:hAnsiTheme="minorHAnsi" w:cstheme="minorHAnsi"/>
            <w:sz w:val="22"/>
            <w:szCs w:val="22"/>
          </w:rPr>
          <w:fldChar w:fldCharType="end"/>
        </w:r>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ins>
    </w:p>
    <w:p w:rsidR="004B573B" w:rsidRDefault="004B573B" w:rsidP="00B34CF8">
      <w:pPr>
        <w:spacing w:after="120"/>
        <w:ind w:left="720" w:right="18"/>
        <w:rPr>
          <w:rFonts w:asciiTheme="majorHAnsi" w:eastAsia="Times New Roman" w:hAnsiTheme="majorHAnsi" w:cstheme="majorHAnsi"/>
          <w:bCs/>
          <w:sz w:val="22"/>
          <w:szCs w:val="22"/>
        </w:rPr>
      </w:pPr>
    </w:p>
    <w:p w:rsidR="001C0232" w:rsidRDefault="005B5BB9">
      <w:pPr>
        <w:pStyle w:val="ListParagraph"/>
        <w:numPr>
          <w:ilvl w:val="0"/>
          <w:numId w:val="26"/>
        </w:numPr>
        <w:spacing w:after="120"/>
        <w:ind w:left="1080" w:right="648"/>
        <w:rPr>
          <w:rFonts w:ascii="Times New Roman" w:hAnsi="Times New Roman" w:cs="Times New Roman"/>
          <w:b/>
          <w:bCs/>
        </w:rPr>
        <w:pPrChange w:id="803" w:author="mvandeh" w:date="2014-01-24T14:23:00Z">
          <w:pPr>
            <w:pStyle w:val="ListParagraph"/>
            <w:numPr>
              <w:numId w:val="26"/>
            </w:numPr>
            <w:ind w:left="1080" w:right="648" w:hanging="360"/>
          </w:pPr>
        </w:pPrChange>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ins w:id="804" w:author="mvandeh" w:date="2014-01-24T14:24:00Z">
        <w:r>
          <w:rPr>
            <w:rFonts w:ascii="Times New Roman" w:hAnsi="Times New Roman" w:cs="Times New Roman"/>
            <w:bCs/>
          </w:rPr>
          <w:t>Proposed rules in this category</w:t>
        </w:r>
      </w:ins>
      <w:del w:id="805" w:author="mvandeh" w:date="2014-01-24T14:24:00Z">
        <w:r w:rsidR="005B5BB9" w:rsidRPr="00BD316E" w:rsidDel="004B573B">
          <w:rPr>
            <w:rFonts w:ascii="Times New Roman" w:hAnsi="Times New Roman" w:cs="Times New Roman"/>
            <w:bCs/>
          </w:rPr>
          <w:delText>DEQ determined this rule proposal is</w:delText>
        </w:r>
      </w:del>
      <w:ins w:id="806" w:author="mvandeh" w:date="2014-01-24T14:24:00Z">
        <w:r>
          <w:rPr>
            <w:rFonts w:ascii="Times New Roman" w:hAnsi="Times New Roman" w:cs="Times New Roman"/>
            <w:bCs/>
          </w:rPr>
          <w:t>are</w:t>
        </w:r>
      </w:ins>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w:t>
      </w:r>
      <w:del w:id="807" w:author="mvandeh" w:date="2014-01-24T14:19:00Z">
        <w:r w:rsidR="005B5BB9" w:rsidRPr="00BD316E" w:rsidDel="004B573B">
          <w:rPr>
            <w:rFonts w:ascii="Times New Roman" w:hAnsi="Times New Roman" w:cs="Times New Roman"/>
            <w:bCs/>
          </w:rPr>
          <w:delText xml:space="preserve">DEQ’s rules are different from EPA rules so clarifying and updating </w:delText>
        </w:r>
        <w:commentRangeStart w:id="808"/>
        <w:r w:rsidR="005B5BB9" w:rsidRPr="00BD316E" w:rsidDel="004B573B">
          <w:rPr>
            <w:rFonts w:ascii="Times New Roman" w:hAnsi="Times New Roman" w:cs="Times New Roman"/>
            <w:bCs/>
          </w:rPr>
          <w:delText xml:space="preserve">these </w:delText>
        </w:r>
        <w:commentRangeEnd w:id="808"/>
        <w:r w:rsidDel="004B573B">
          <w:rPr>
            <w:rStyle w:val="CommentReference"/>
          </w:rPr>
          <w:commentReference w:id="808"/>
        </w:r>
        <w:r w:rsidR="005B5BB9" w:rsidRPr="00BD316E" w:rsidDel="004B573B">
          <w:rPr>
            <w:rFonts w:ascii="Times New Roman" w:hAnsi="Times New Roman" w:cs="Times New Roman"/>
            <w:bCs/>
          </w:rPr>
          <w:delText xml:space="preserve">rules may be considered to be “in addition to federal requirements” because </w:delText>
        </w:r>
      </w:del>
      <w:r w:rsidR="005B5BB9" w:rsidRPr="00BD316E">
        <w:rPr>
          <w:rFonts w:ascii="Times New Roman" w:hAnsi="Times New Roman" w:cs="Times New Roman"/>
          <w:bCs/>
        </w:rPr>
        <w:t>EPA does not have identical rules</w:t>
      </w:r>
      <w:ins w:id="809" w:author="mvandeh" w:date="2014-01-24T14:17:00Z">
        <w:r>
          <w:rPr>
            <w:rFonts w:ascii="Times New Roman" w:hAnsi="Times New Roman" w:cs="Times New Roman"/>
            <w:bCs/>
          </w:rPr>
          <w:t xml:space="preserve"> to the proposed rules that </w:t>
        </w:r>
      </w:ins>
      <w:ins w:id="810" w:author="mvandeh" w:date="2014-01-24T14:18:00Z">
        <w:r>
          <w:rPr>
            <w:rFonts w:ascii="Times New Roman" w:hAnsi="Times New Roman" w:cs="Times New Roman"/>
            <w:bCs/>
          </w:rPr>
          <w:t>clarify and update</w:t>
        </w:r>
      </w:ins>
      <w:ins w:id="811" w:author="mvandeh" w:date="2014-01-24T14:19:00Z">
        <w:r>
          <w:rPr>
            <w:rFonts w:ascii="Times New Roman" w:hAnsi="Times New Roman" w:cs="Times New Roman"/>
            <w:bCs/>
          </w:rPr>
          <w:t xml:space="preserve"> existing DEQ rules</w:t>
        </w:r>
      </w:ins>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1C0232" w:rsidRDefault="000855AB">
      <w:pPr>
        <w:ind w:left="1440" w:right="648"/>
        <w:rPr>
          <w:rFonts w:asciiTheme="majorHAnsi" w:eastAsia="Times New Roman" w:hAnsiTheme="majorHAnsi" w:cstheme="majorHAnsi"/>
          <w:bCs/>
          <w:sz w:val="22"/>
          <w:szCs w:val="22"/>
        </w:rPr>
        <w:pPrChange w:id="812" w:author="mvandeh" w:date="2014-01-24T14:19:00Z">
          <w:pPr>
            <w:ind w:left="1080" w:right="648"/>
          </w:pPr>
        </w:pPrChange>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1C0232" w:rsidRDefault="0089297D">
      <w:pPr>
        <w:ind w:left="1440" w:right="648"/>
        <w:rPr>
          <w:rFonts w:ascii="Times New Roman" w:hAnsi="Times New Roman" w:cs="Times New Roman"/>
          <w:bCs/>
        </w:rPr>
        <w:pPrChange w:id="813" w:author="mvandeh" w:date="2014-01-24T14:19:00Z">
          <w:pPr>
            <w:ind w:left="1080" w:right="648"/>
          </w:pPr>
        </w:pPrChange>
      </w:pPr>
      <w:r w:rsidRPr="008502BB">
        <w:rPr>
          <w:rFonts w:ascii="Times New Roman" w:hAnsi="Times New Roman" w:cs="Times New Roman"/>
          <w:bCs/>
        </w:rPr>
        <w:t>DEQ considered</w:t>
      </w:r>
      <w:ins w:id="814" w:author="mvandeh" w:date="2014-01-24T14:20:00Z">
        <w:r w:rsidR="004B573B">
          <w:rPr>
            <w:rFonts w:ascii="Times New Roman" w:hAnsi="Times New Roman" w:cs="Times New Roman"/>
            <w:bCs/>
          </w:rPr>
          <w:t xml:space="preserve"> doing nothing</w:t>
        </w:r>
      </w:ins>
      <w:del w:id="815" w:author="mvandeh" w:date="2014-01-24T14:20:00Z">
        <w:r w:rsidRPr="008502BB" w:rsidDel="004B573B">
          <w:rPr>
            <w:rFonts w:ascii="Times New Roman" w:hAnsi="Times New Roman" w:cs="Times New Roman"/>
            <w:bCs/>
          </w:rPr>
          <w:delText xml:space="preserve"> leaving the rules as they are but wanted to clarify as much as possible and update all rules. DEQ </w:delText>
        </w:r>
      </w:del>
      <w:ins w:id="816" w:author="mvandeh" w:date="2014-01-24T14:20:00Z">
        <w:r w:rsidR="004B573B">
          <w:rPr>
            <w:rFonts w:ascii="Times New Roman" w:hAnsi="Times New Roman" w:cs="Times New Roman"/>
            <w:bCs/>
          </w:rPr>
          <w:t xml:space="preserve">, but </w:t>
        </w:r>
      </w:ins>
      <w:r w:rsidRPr="008502BB">
        <w:rPr>
          <w:rFonts w:ascii="Times New Roman" w:hAnsi="Times New Roman" w:cs="Times New Roman"/>
          <w:bCs/>
        </w:rPr>
        <w:t xml:space="preserve">did not pursue this alternative </w:t>
      </w:r>
      <w:ins w:id="817" w:author="mvandeh" w:date="2014-01-24T15:01:00Z">
        <w:r w:rsidR="00943574">
          <w:rPr>
            <w:rFonts w:ascii="Times New Roman" w:hAnsi="Times New Roman" w:cs="Times New Roman"/>
            <w:bCs/>
          </w:rPr>
          <w:t xml:space="preserve">it </w:t>
        </w:r>
      </w:ins>
      <w:del w:id="818" w:author="mvandeh" w:date="2014-01-24T14:21:00Z">
        <w:r w:rsidRPr="008502BB" w:rsidDel="004B573B">
          <w:rPr>
            <w:rFonts w:ascii="Times New Roman" w:hAnsi="Times New Roman" w:cs="Times New Roman"/>
            <w:bCs/>
          </w:rPr>
          <w:delText xml:space="preserve">because there </w:delText>
        </w:r>
      </w:del>
      <w:r w:rsidRPr="008502BB">
        <w:rPr>
          <w:rFonts w:ascii="Times New Roman" w:hAnsi="Times New Roman" w:cs="Times New Roman"/>
          <w:bCs/>
        </w:rPr>
        <w:t xml:space="preserve">would still </w:t>
      </w:r>
      <w:ins w:id="819" w:author="mvandeh" w:date="2014-01-24T14:21:00Z">
        <w:r w:rsidR="004B573B">
          <w:rPr>
            <w:rFonts w:ascii="Times New Roman" w:hAnsi="Times New Roman" w:cs="Times New Roman"/>
            <w:bCs/>
          </w:rPr>
          <w:t>cause</w:t>
        </w:r>
      </w:ins>
      <w:ins w:id="820" w:author="mvandeh" w:date="2014-01-24T15:01:00Z">
        <w:r w:rsidR="00943574">
          <w:rPr>
            <w:rFonts w:ascii="Times New Roman" w:hAnsi="Times New Roman" w:cs="Times New Roman"/>
            <w:bCs/>
          </w:rPr>
          <w:t xml:space="preserve"> </w:t>
        </w:r>
      </w:ins>
      <w:del w:id="821" w:author="mvandeh" w:date="2014-01-24T14:21:00Z">
        <w:r w:rsidRPr="008502BB" w:rsidDel="004B573B">
          <w:rPr>
            <w:rFonts w:ascii="Times New Roman" w:hAnsi="Times New Roman" w:cs="Times New Roman"/>
            <w:bCs/>
          </w:rPr>
          <w:delText xml:space="preserve">be </w:delText>
        </w:r>
      </w:del>
      <w:r w:rsidRPr="008502BB">
        <w:rPr>
          <w:rFonts w:ascii="Times New Roman" w:hAnsi="Times New Roman" w:cs="Times New Roman"/>
          <w:bCs/>
        </w:rPr>
        <w:t>confusion</w:t>
      </w:r>
      <w:ins w:id="822" w:author="mvandeh" w:date="2014-01-24T14:22:00Z">
        <w:r w:rsidR="004B573B">
          <w:rPr>
            <w:rFonts w:ascii="Times New Roman" w:hAnsi="Times New Roman" w:cs="Times New Roman"/>
            <w:bCs/>
          </w:rPr>
          <w:t xml:space="preserve"> and</w:t>
        </w:r>
      </w:ins>
      <w:del w:id="823" w:author="mvandeh" w:date="2014-01-24T14:22:00Z">
        <w:r w:rsidRPr="008502BB" w:rsidDel="004B573B">
          <w:rPr>
            <w:rFonts w:ascii="Times New Roman" w:hAnsi="Times New Roman" w:cs="Times New Roman"/>
            <w:bCs/>
          </w:rPr>
          <w:delText>,</w:delText>
        </w:r>
      </w:del>
      <w:r w:rsidRPr="008502BB">
        <w:rPr>
          <w:rFonts w:ascii="Times New Roman" w:hAnsi="Times New Roman" w:cs="Times New Roman"/>
          <w:bCs/>
        </w:rPr>
        <w:t xml:space="preserve"> possible misinterpretations</w:t>
      </w:r>
      <w:ins w:id="824" w:author="mvandeh" w:date="2014-01-24T14:23:00Z">
        <w:r w:rsidR="004B573B">
          <w:rPr>
            <w:rFonts w:ascii="Times New Roman" w:hAnsi="Times New Roman" w:cs="Times New Roman"/>
            <w:bCs/>
          </w:rPr>
          <w:t xml:space="preserve">. Also, </w:t>
        </w:r>
      </w:ins>
      <w:del w:id="825" w:author="mvandeh" w:date="2014-01-24T14:23:00Z">
        <w:r w:rsidRPr="008502BB" w:rsidDel="004B573B">
          <w:rPr>
            <w:rFonts w:ascii="Times New Roman" w:hAnsi="Times New Roman" w:cs="Times New Roman"/>
            <w:bCs/>
          </w:rPr>
          <w:delText xml:space="preserve"> and </w:delText>
        </w:r>
      </w:del>
      <w:r w:rsidRPr="008502BB">
        <w:rPr>
          <w:rFonts w:ascii="Times New Roman" w:hAnsi="Times New Roman" w:cs="Times New Roman"/>
          <w:bCs/>
        </w:rPr>
        <w:t>errors in the rules</w:t>
      </w:r>
      <w:ins w:id="826" w:author="mvandeh" w:date="2014-01-24T14:23:00Z">
        <w:r w:rsidR="004B573B">
          <w:rPr>
            <w:rFonts w:ascii="Times New Roman" w:hAnsi="Times New Roman" w:cs="Times New Roman"/>
            <w:bCs/>
          </w:rPr>
          <w:t xml:space="preserve"> would be unchanged</w:t>
        </w:r>
      </w:ins>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1C0232" w:rsidRDefault="005B5BB9">
      <w:pPr>
        <w:pStyle w:val="ListParagraph"/>
        <w:numPr>
          <w:ilvl w:val="0"/>
          <w:numId w:val="26"/>
        </w:numPr>
        <w:spacing w:after="120"/>
        <w:ind w:left="1080" w:right="648"/>
        <w:rPr>
          <w:rFonts w:ascii="Times New Roman" w:hAnsi="Times New Roman" w:cs="Times New Roman"/>
          <w:b/>
          <w:bCs/>
        </w:rPr>
        <w:pPrChange w:id="827" w:author="mvandeh" w:date="2014-01-24T14:23:00Z">
          <w:pPr>
            <w:pStyle w:val="ListParagraph"/>
            <w:numPr>
              <w:numId w:val="26"/>
            </w:numPr>
            <w:ind w:left="1080" w:right="648" w:hanging="360"/>
          </w:pPr>
        </w:pPrChange>
      </w:pPr>
      <w:r w:rsidRPr="00870068">
        <w:rPr>
          <w:rFonts w:ascii="Times New Roman" w:hAnsi="Times New Roman" w:cs="Times New Roman"/>
          <w:b/>
          <w:bCs/>
        </w:rPr>
        <w:t>Update particulate matter standards</w:t>
      </w:r>
    </w:p>
    <w:p w:rsidR="005B5BB9" w:rsidRPr="00BD316E" w:rsidRDefault="005B5BB9" w:rsidP="004B573B">
      <w:pPr>
        <w:ind w:left="1080" w:right="648"/>
        <w:rPr>
          <w:rFonts w:ascii="Times New Roman" w:hAnsi="Times New Roman" w:cs="Times New Roman"/>
          <w:bCs/>
        </w:rPr>
      </w:pPr>
      <w:del w:id="828" w:author="mvandeh" w:date="2014-01-24T14:24:00Z">
        <w:r w:rsidRPr="00BD316E" w:rsidDel="004B573B">
          <w:rPr>
            <w:rFonts w:ascii="Times New Roman" w:hAnsi="Times New Roman" w:cs="Times New Roman"/>
            <w:bCs/>
          </w:rPr>
          <w:delText>The p</w:delText>
        </w:r>
      </w:del>
      <w:ins w:id="829" w:author="mvandeh" w:date="2014-01-24T14:24:00Z">
        <w:r w:rsidR="004B573B">
          <w:rPr>
            <w:rFonts w:ascii="Times New Roman" w:hAnsi="Times New Roman" w:cs="Times New Roman"/>
            <w:bCs/>
          </w:rPr>
          <w:t>P</w:t>
        </w:r>
      </w:ins>
      <w:r w:rsidRPr="00BD316E">
        <w:rPr>
          <w:rFonts w:ascii="Times New Roman" w:hAnsi="Times New Roman" w:cs="Times New Roman"/>
          <w:bCs/>
        </w:rPr>
        <w:t xml:space="preserve">roposed rules </w:t>
      </w:r>
      <w:ins w:id="830" w:author="mvandeh" w:date="2014-01-24T14:24:00Z">
        <w:r w:rsidR="004B573B">
          <w:rPr>
            <w:rFonts w:ascii="Times New Roman" w:hAnsi="Times New Roman" w:cs="Times New Roman"/>
            <w:bCs/>
          </w:rPr>
          <w:t xml:space="preserve">in this category </w:t>
        </w:r>
      </w:ins>
      <w:r w:rsidRPr="00BD316E">
        <w:rPr>
          <w:rFonts w:ascii="Times New Roman" w:hAnsi="Times New Roman" w:cs="Times New Roman"/>
          <w:bCs/>
        </w:rPr>
        <w:t xml:space="preserve">are “in addition to federal requirements” </w:t>
      </w:r>
      <w:r>
        <w:rPr>
          <w:rFonts w:ascii="Times New Roman" w:hAnsi="Times New Roman" w:cs="Times New Roman"/>
          <w:bCs/>
        </w:rPr>
        <w:t>to</w:t>
      </w:r>
      <w:r w:rsidRPr="00BD316E">
        <w:rPr>
          <w:rFonts w:ascii="Times New Roman" w:hAnsi="Times New Roman" w:cs="Times New Roman"/>
          <w:bCs/>
        </w:rPr>
        <w:t xml:space="preserve"> protect public health and the environment. DEQ has statewide opacity limits for new and existing sources</w:t>
      </w:r>
      <w:del w:id="831" w:author="mvandeh" w:date="2014-01-24T14:24:00Z">
        <w:r w:rsidRPr="00BD316E" w:rsidDel="004B573B">
          <w:rPr>
            <w:rFonts w:ascii="Times New Roman" w:hAnsi="Times New Roman" w:cs="Times New Roman"/>
            <w:bCs/>
          </w:rPr>
          <w:delText>,</w:delText>
        </w:r>
      </w:del>
      <w:r w:rsidRPr="00BD316E">
        <w:rPr>
          <w:rFonts w:ascii="Times New Roman" w:hAnsi="Times New Roman" w:cs="Times New Roman"/>
          <w:bCs/>
        </w:rPr>
        <w:t xml:space="preserve"> including fugitive emission sources</w:t>
      </w:r>
      <w:r>
        <w:rPr>
          <w:rFonts w:ascii="Times New Roman" w:hAnsi="Times New Roman" w:cs="Times New Roman"/>
          <w:bCs/>
        </w:rPr>
        <w:t xml:space="preserve">. </w:t>
      </w:r>
      <w:r w:rsidRPr="00BD316E">
        <w:rPr>
          <w:rFonts w:ascii="Times New Roman" w:hAnsi="Times New Roman" w:cs="Times New Roman"/>
          <w:bCs/>
        </w:rPr>
        <w:t>There is no equivalent opacity standard for all businesses in EPA regulations</w:t>
      </w:r>
      <w:r>
        <w:rPr>
          <w:rFonts w:ascii="Times New Roman" w:hAnsi="Times New Roman" w:cs="Times New Roman"/>
          <w:bCs/>
        </w:rPr>
        <w:t xml:space="preserve">. </w:t>
      </w:r>
      <w:r w:rsidRPr="00BD316E">
        <w:rPr>
          <w:rFonts w:ascii="Times New Roman" w:hAnsi="Times New Roman" w:cs="Times New Roman"/>
          <w:bCs/>
        </w:rPr>
        <w:t xml:space="preserve">Some New Source Performance Standard have opacity </w:t>
      </w:r>
      <w:r>
        <w:rPr>
          <w:rFonts w:ascii="Times New Roman" w:hAnsi="Times New Roman" w:cs="Times New Roman"/>
          <w:bCs/>
        </w:rPr>
        <w:t xml:space="preserve">and particulate matter </w:t>
      </w:r>
      <w:r w:rsidRPr="00BD316E">
        <w:rPr>
          <w:rFonts w:ascii="Times New Roman" w:hAnsi="Times New Roman" w:cs="Times New Roman"/>
          <w:bCs/>
        </w:rPr>
        <w:t xml:space="preserve">limits for </w:t>
      </w:r>
      <w:del w:id="832" w:author="mvandeh" w:date="2014-01-24T14:25:00Z">
        <w:r w:rsidRPr="00BD316E" w:rsidDel="004B573B">
          <w:rPr>
            <w:rFonts w:ascii="Times New Roman" w:hAnsi="Times New Roman" w:cs="Times New Roman"/>
            <w:bCs/>
          </w:rPr>
          <w:delText xml:space="preserve">the </w:delText>
        </w:r>
      </w:del>
      <w:r w:rsidRPr="00BD316E">
        <w:rPr>
          <w:rFonts w:ascii="Times New Roman" w:hAnsi="Times New Roman" w:cs="Times New Roman"/>
          <w:bCs/>
        </w:rPr>
        <w:t xml:space="preserve">specific </w:t>
      </w:r>
      <w:ins w:id="833" w:author="mvandeh" w:date="2014-01-24T14:25:00Z">
        <w:r w:rsidR="004B573B">
          <w:rPr>
            <w:rFonts w:ascii="Times New Roman" w:hAnsi="Times New Roman" w:cs="Times New Roman"/>
            <w:bCs/>
          </w:rPr>
          <w:t xml:space="preserve">regulated </w:t>
        </w:r>
      </w:ins>
      <w:r w:rsidRPr="00BD316E">
        <w:rPr>
          <w:rFonts w:ascii="Times New Roman" w:hAnsi="Times New Roman" w:cs="Times New Roman"/>
          <w:bCs/>
        </w:rPr>
        <w:t>industr</w:t>
      </w:r>
      <w:ins w:id="834" w:author="mvandeh" w:date="2014-01-24T14:25:00Z">
        <w:r w:rsidR="004B573B">
          <w:rPr>
            <w:rFonts w:ascii="Times New Roman" w:hAnsi="Times New Roman" w:cs="Times New Roman"/>
            <w:bCs/>
          </w:rPr>
          <w:t>ies</w:t>
        </w:r>
      </w:ins>
      <w:del w:id="835" w:author="mvandeh" w:date="2014-01-24T14:25:00Z">
        <w:r w:rsidRPr="00BD316E" w:rsidDel="004B573B">
          <w:rPr>
            <w:rFonts w:ascii="Times New Roman" w:hAnsi="Times New Roman" w:cs="Times New Roman"/>
            <w:bCs/>
          </w:rPr>
          <w:delText>y</w:delText>
        </w:r>
      </w:del>
      <w:r w:rsidRPr="00BD316E">
        <w:rPr>
          <w:rFonts w:ascii="Times New Roman" w:hAnsi="Times New Roman" w:cs="Times New Roman"/>
          <w:bCs/>
        </w:rPr>
        <w:t xml:space="preserve"> </w:t>
      </w:r>
      <w:del w:id="836" w:author="mvandeh" w:date="2014-01-24T14:25:00Z">
        <w:r w:rsidRPr="00BD316E" w:rsidDel="004B573B">
          <w:rPr>
            <w:rFonts w:ascii="Times New Roman" w:hAnsi="Times New Roman" w:cs="Times New Roman"/>
            <w:bCs/>
          </w:rPr>
          <w:delText xml:space="preserve">being regulated </w:delText>
        </w:r>
      </w:del>
      <w:r w:rsidRPr="00BD316E">
        <w:rPr>
          <w:rFonts w:ascii="Times New Roman" w:hAnsi="Times New Roman" w:cs="Times New Roman"/>
          <w:bCs/>
        </w:rPr>
        <w:t xml:space="preserve">but nothing that applies </w:t>
      </w:r>
      <w:ins w:id="837" w:author="mvandeh" w:date="2014-01-24T14:25:00Z">
        <w:r w:rsidR="00D13AF7">
          <w:rPr>
            <w:rFonts w:ascii="Times New Roman" w:hAnsi="Times New Roman" w:cs="Times New Roman"/>
            <w:bCs/>
          </w:rPr>
          <w:t>to all</w:t>
        </w:r>
      </w:ins>
      <w:del w:id="838" w:author="mvandeh" w:date="2014-01-24T14:25:00Z">
        <w:r w:rsidRPr="00BD316E" w:rsidDel="00D13AF7">
          <w:rPr>
            <w:rFonts w:ascii="Times New Roman" w:hAnsi="Times New Roman" w:cs="Times New Roman"/>
            <w:bCs/>
          </w:rPr>
          <w:delText>across the boar</w:delText>
        </w:r>
      </w:del>
      <w:del w:id="839" w:author="mvandeh" w:date="2014-01-24T14:26:00Z">
        <w:r w:rsidRPr="00BD316E" w:rsidDel="00D13AF7">
          <w:rPr>
            <w:rFonts w:ascii="Times New Roman" w:hAnsi="Times New Roman" w:cs="Times New Roman"/>
            <w:bCs/>
          </w:rPr>
          <w:delText>d</w:delText>
        </w:r>
      </w:del>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1C0232" w:rsidRDefault="005B5BB9">
      <w:pPr>
        <w:spacing w:after="120"/>
        <w:ind w:left="1080" w:right="648"/>
        <w:rPr>
          <w:ins w:id="840" w:author="mvandeh" w:date="2014-01-24T14:28:00Z"/>
          <w:rFonts w:ascii="Times New Roman" w:hAnsi="Times New Roman" w:cs="Times New Roman"/>
          <w:bCs/>
        </w:rPr>
        <w:pPrChange w:id="841" w:author="mvandeh" w:date="2014-01-24T14:28:00Z">
          <w:pPr>
            <w:ind w:left="1080" w:right="648"/>
          </w:pPr>
        </w:pPrChange>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ins w:id="842" w:author="mvandeh" w:date="2014-01-24T14:38:00Z">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ins>
      <w:ins w:id="843" w:author="mvandeh" w:date="2014-01-24T14:39:00Z">
        <w:r w:rsidR="00732BAE">
          <w:rPr>
            <w:rFonts w:ascii="Times New Roman" w:hAnsi="Times New Roman" w:cs="Times New Roman"/>
            <w:bCs/>
          </w:rPr>
          <w:t xml:space="preserve">in addition to federal requirements </w:t>
        </w:r>
      </w:ins>
      <w:ins w:id="844" w:author="mvandeh" w:date="2014-01-24T14:38:00Z">
        <w:r w:rsidR="00732BAE" w:rsidRPr="00D13AF7">
          <w:rPr>
            <w:rFonts w:ascii="Times New Roman" w:hAnsi="Times New Roman" w:cs="Times New Roman"/>
            <w:bCs/>
          </w:rPr>
          <w:t xml:space="preserve">because </w:t>
        </w:r>
        <w:r w:rsidR="00732BAE">
          <w:rPr>
            <w:rFonts w:ascii="Times New Roman" w:hAnsi="Times New Roman" w:cs="Times New Roman"/>
            <w:bCs/>
          </w:rPr>
          <w:t>the</w:t>
        </w:r>
      </w:ins>
      <w:ins w:id="845" w:author="mvandeh" w:date="2014-01-24T14:40:00Z">
        <w:r w:rsidR="00732BAE">
          <w:rPr>
            <w:rFonts w:ascii="Times New Roman" w:hAnsi="Times New Roman" w:cs="Times New Roman"/>
            <w:bCs/>
          </w:rPr>
          <w:t xml:space="preserve">y would </w:t>
        </w:r>
      </w:ins>
      <w:ins w:id="846" w:author="mvandeh" w:date="2014-01-24T14:38:00Z">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e abatment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w:t>
        </w:r>
      </w:ins>
      <w:ins w:id="847" w:author="mvandeh" w:date="2014-01-24T14:40:00Z">
        <w:r w:rsidR="00732BAE">
          <w:rPr>
            <w:rFonts w:ascii="Times New Roman" w:hAnsi="Times New Roman" w:cs="Times New Roman"/>
            <w:bCs/>
          </w:rPr>
          <w:t xml:space="preserve">Using EPA Method 9 </w:t>
        </w:r>
      </w:ins>
      <w:ins w:id="848" w:author="mvandeh" w:date="2014-01-24T14:41:00Z">
        <w:r w:rsidR="00732BAE">
          <w:rPr>
            <w:rFonts w:ascii="Times New Roman" w:hAnsi="Times New Roman" w:cs="Times New Roman"/>
            <w:bCs/>
          </w:rPr>
          <w:t>to determine compliance, t</w:t>
        </w:r>
      </w:ins>
      <w:del w:id="849" w:author="mvandeh" w:date="2014-01-24T14:41:00Z">
        <w:r w:rsidRPr="00BD316E" w:rsidDel="00732BAE">
          <w:rPr>
            <w:rFonts w:ascii="Times New Roman" w:hAnsi="Times New Roman" w:cs="Times New Roman"/>
            <w:bCs/>
          </w:rPr>
          <w:delText>T</w:delText>
        </w:r>
      </w:del>
      <w:r w:rsidRPr="00BD316E">
        <w:rPr>
          <w:rFonts w:ascii="Times New Roman" w:hAnsi="Times New Roman" w:cs="Times New Roman"/>
          <w:bCs/>
        </w:rPr>
        <w:t>he New Source Performance Standard for</w:t>
      </w:r>
      <w:ins w:id="850" w:author="mvandeh" w:date="2014-01-24T14:28:00Z">
        <w:r w:rsidR="00D13AF7">
          <w:rPr>
            <w:rFonts w:ascii="Times New Roman" w:hAnsi="Times New Roman" w:cs="Times New Roman"/>
            <w:bCs/>
          </w:rPr>
          <w:t>:</w:t>
        </w:r>
      </w:ins>
    </w:p>
    <w:p w:rsidR="001C0232" w:rsidRDefault="0028120D">
      <w:pPr>
        <w:pStyle w:val="ListParagraph"/>
        <w:numPr>
          <w:ilvl w:val="0"/>
          <w:numId w:val="44"/>
        </w:numPr>
        <w:spacing w:after="120"/>
        <w:ind w:right="648"/>
        <w:contextualSpacing w:val="0"/>
        <w:rPr>
          <w:ins w:id="851" w:author="mvandeh" w:date="2014-01-24T14:28:00Z"/>
          <w:rFonts w:ascii="Times New Roman" w:hAnsi="Times New Roman" w:cs="Times New Roman"/>
          <w:bCs/>
        </w:rPr>
        <w:pPrChange w:id="852" w:author="mvandeh" w:date="2014-01-24T14:28:00Z">
          <w:pPr>
            <w:ind w:left="1080" w:right="648"/>
          </w:pPr>
        </w:pPrChange>
      </w:pPr>
      <w:del w:id="853" w:author="mvandeh" w:date="2014-01-24T14:28:00Z">
        <w:r w:rsidRPr="0028120D">
          <w:rPr>
            <w:rFonts w:ascii="Times New Roman" w:hAnsi="Times New Roman" w:cs="Times New Roman"/>
            <w:bCs/>
            <w:rPrChange w:id="854" w:author="mvandeh" w:date="2014-01-24T14:28:00Z">
              <w:rPr>
                <w:color w:val="2D4375" w:themeColor="hyperlink"/>
                <w:u w:val="single"/>
              </w:rPr>
            </w:rPrChange>
          </w:rPr>
          <w:delText xml:space="preserve"> </w:delText>
        </w:r>
      </w:del>
      <w:r w:rsidRPr="0028120D">
        <w:rPr>
          <w:rFonts w:ascii="Times New Roman" w:hAnsi="Times New Roman" w:cs="Times New Roman"/>
          <w:bCs/>
          <w:rPrChange w:id="855" w:author="mvandeh" w:date="2014-01-24T14:28:00Z">
            <w:rPr>
              <w:color w:val="2D4375" w:themeColor="hyperlink"/>
              <w:u w:val="single"/>
            </w:rPr>
          </w:rPrChange>
        </w:rPr>
        <w:t>Metallic Mineral Processing Plants (Subpart LL) requires fugitive emissions to meet 10 percent opacity</w:t>
      </w:r>
      <w:del w:id="856" w:author="mvandeh" w:date="2014-01-24T14:29:00Z">
        <w:r w:rsidRPr="0028120D">
          <w:rPr>
            <w:rFonts w:ascii="Times New Roman" w:hAnsi="Times New Roman" w:cs="Times New Roman"/>
            <w:bCs/>
            <w:rPrChange w:id="857" w:author="mvandeh" w:date="2014-01-24T14:28:00Z">
              <w:rPr>
                <w:color w:val="2D4375" w:themeColor="hyperlink"/>
                <w:u w:val="single"/>
              </w:rPr>
            </w:rPrChange>
          </w:rPr>
          <w:delText xml:space="preserve"> using Method 9 for compliance</w:delText>
        </w:r>
      </w:del>
      <w:r w:rsidRPr="0028120D">
        <w:rPr>
          <w:rFonts w:ascii="Times New Roman" w:hAnsi="Times New Roman" w:cs="Times New Roman"/>
          <w:bCs/>
          <w:rPrChange w:id="858" w:author="mvandeh" w:date="2014-01-24T14:28:00Z">
            <w:rPr>
              <w:color w:val="2D4375" w:themeColor="hyperlink"/>
              <w:u w:val="single"/>
            </w:rPr>
          </w:rPrChange>
        </w:rPr>
        <w:t xml:space="preserve">. </w:t>
      </w:r>
      <w:ins w:id="859" w:author="mvandeh" w:date="2014-01-24T14:41:00Z">
        <w:r w:rsidR="00732BAE">
          <w:rPr>
            <w:rFonts w:ascii="Times New Roman" w:hAnsi="Times New Roman" w:cs="Times New Roman"/>
            <w:bCs/>
          </w:rPr>
          <w:t xml:space="preserve"> </w:t>
        </w:r>
        <w:commentRangeStart w:id="860"/>
        <w:r w:rsidR="00732BAE">
          <w:rPr>
            <w:rFonts w:ascii="Times New Roman" w:hAnsi="Times New Roman" w:cs="Times New Roman"/>
            <w:bCs/>
          </w:rPr>
          <w:t>The proposed rules</w:t>
        </w:r>
      </w:ins>
      <w:commentRangeEnd w:id="860"/>
      <w:ins w:id="861" w:author="mvandeh" w:date="2014-01-24T14:43:00Z">
        <w:r w:rsidR="00732BAE">
          <w:rPr>
            <w:rStyle w:val="CommentReference"/>
          </w:rPr>
          <w:commentReference w:id="860"/>
        </w:r>
      </w:ins>
    </w:p>
    <w:p w:rsidR="00732BAE" w:rsidRDefault="0028120D" w:rsidP="00732BAE">
      <w:pPr>
        <w:pStyle w:val="ListParagraph"/>
        <w:numPr>
          <w:ilvl w:val="0"/>
          <w:numId w:val="44"/>
        </w:numPr>
        <w:spacing w:after="120"/>
        <w:ind w:right="648"/>
        <w:contextualSpacing w:val="0"/>
        <w:rPr>
          <w:ins w:id="862" w:author="mvandeh" w:date="2014-01-24T14:43:00Z"/>
          <w:rFonts w:ascii="Times New Roman" w:hAnsi="Times New Roman" w:cs="Times New Roman"/>
          <w:bCs/>
        </w:rPr>
      </w:pPr>
      <w:del w:id="863" w:author="mvandeh" w:date="2014-01-24T14:28:00Z">
        <w:r w:rsidRPr="0028120D">
          <w:rPr>
            <w:rFonts w:ascii="Times New Roman" w:hAnsi="Times New Roman" w:cs="Times New Roman"/>
            <w:bCs/>
            <w:rPrChange w:id="864" w:author="mvandeh" w:date="2014-01-24T14:28:00Z">
              <w:rPr>
                <w:color w:val="2D4375" w:themeColor="hyperlink"/>
                <w:u w:val="single"/>
              </w:rPr>
            </w:rPrChange>
          </w:rPr>
          <w:delText xml:space="preserve">The New Source Performance Standards for </w:delText>
        </w:r>
      </w:del>
      <w:r w:rsidRPr="0028120D">
        <w:rPr>
          <w:rFonts w:ascii="Times New Roman" w:hAnsi="Times New Roman" w:cs="Times New Roman"/>
          <w:bCs/>
          <w:rPrChange w:id="865" w:author="mvandeh" w:date="2014-01-24T14:28:00Z">
            <w:rPr>
              <w:color w:val="2D4375" w:themeColor="hyperlink"/>
              <w:u w:val="single"/>
            </w:rPr>
          </w:rPrChange>
        </w:rPr>
        <w:t>Nonmetallic Mineral Processing Plants (Subpart OOO) contains a limit of 7 percent opacity and allows an affected facility to rely on water carryover from upstream water sprays to control fugitive emissions.</w:t>
      </w:r>
      <w:ins w:id="866" w:author="mvandeh" w:date="2014-01-24T14:43:00Z">
        <w:r w:rsidR="00732BAE" w:rsidRPr="00732BAE">
          <w:rPr>
            <w:rFonts w:ascii="Times New Roman" w:hAnsi="Times New Roman" w:cs="Times New Roman"/>
            <w:bCs/>
          </w:rPr>
          <w:t xml:space="preserve"> </w:t>
        </w:r>
        <w:commentRangeStart w:id="867"/>
        <w:r w:rsidR="00732BAE">
          <w:rPr>
            <w:rFonts w:ascii="Times New Roman" w:hAnsi="Times New Roman" w:cs="Times New Roman"/>
            <w:bCs/>
          </w:rPr>
          <w:t>The proposed rules</w:t>
        </w:r>
        <w:commentRangeEnd w:id="867"/>
        <w:r w:rsidR="00732BAE">
          <w:rPr>
            <w:rStyle w:val="CommentReference"/>
          </w:rPr>
          <w:commentReference w:id="867"/>
        </w:r>
      </w:ins>
    </w:p>
    <w:p w:rsidR="001C0232" w:rsidRDefault="0028120D">
      <w:pPr>
        <w:ind w:left="1139" w:right="648"/>
        <w:rPr>
          <w:rFonts w:ascii="Times New Roman" w:hAnsi="Times New Roman" w:cs="Times New Roman"/>
          <w:bCs/>
          <w:rPrChange w:id="868" w:author="mvandeh" w:date="2014-01-24T14:29:00Z">
            <w:rPr/>
          </w:rPrChange>
        </w:rPr>
        <w:pPrChange w:id="869" w:author="mvandeh" w:date="2014-01-24T14:29:00Z">
          <w:pPr>
            <w:ind w:left="1080" w:right="648"/>
          </w:pPr>
        </w:pPrChange>
      </w:pPr>
      <w:del w:id="870" w:author="mvandeh" w:date="2014-01-24T14:29:00Z">
        <w:r w:rsidRPr="0028120D">
          <w:rPr>
            <w:rFonts w:ascii="Times New Roman" w:hAnsi="Times New Roman" w:cs="Times New Roman"/>
            <w:bCs/>
            <w:rPrChange w:id="871" w:author="mvandeh" w:date="2014-01-24T14:29:00Z">
              <w:rPr>
                <w:color w:val="2D4375" w:themeColor="hyperlink"/>
                <w:u w:val="single"/>
              </w:rPr>
            </w:rPrChange>
          </w:rPr>
          <w:delText xml:space="preserve"> </w:delText>
        </w:r>
      </w:del>
      <w:del w:id="872" w:author="mvandeh" w:date="2014-01-24T14:42:00Z">
        <w:r w:rsidRPr="0028120D">
          <w:rPr>
            <w:rFonts w:ascii="Times New Roman" w:hAnsi="Times New Roman" w:cs="Times New Roman"/>
            <w:bCs/>
            <w:rPrChange w:id="873" w:author="mvandeh" w:date="2014-01-24T14:29:00Z">
              <w:rPr>
                <w:color w:val="2D4375" w:themeColor="hyperlink"/>
                <w:u w:val="single"/>
              </w:rPr>
            </w:rPrChange>
          </w:rPr>
          <w:delText xml:space="preserve">EPA Method 9 </w:delText>
        </w:r>
      </w:del>
      <w:del w:id="874" w:author="mvandeh" w:date="2014-01-24T14:30:00Z">
        <w:r w:rsidRPr="0028120D">
          <w:rPr>
            <w:rFonts w:ascii="Times New Roman" w:hAnsi="Times New Roman" w:cs="Times New Roman"/>
            <w:bCs/>
            <w:rPrChange w:id="875" w:author="mvandeh" w:date="2014-01-24T14:29:00Z">
              <w:rPr>
                <w:color w:val="2D4375" w:themeColor="hyperlink"/>
                <w:u w:val="single"/>
              </w:rPr>
            </w:rPrChange>
          </w:rPr>
          <w:delText xml:space="preserve">is used </w:delText>
        </w:r>
      </w:del>
      <w:del w:id="876" w:author="mvandeh" w:date="2014-01-24T14:37:00Z">
        <w:r w:rsidRPr="0028120D">
          <w:rPr>
            <w:rFonts w:ascii="Times New Roman" w:hAnsi="Times New Roman" w:cs="Times New Roman"/>
            <w:bCs/>
            <w:rPrChange w:id="877" w:author="mvandeh" w:date="2014-01-24T14:29:00Z">
              <w:rPr>
                <w:color w:val="2D4375" w:themeColor="hyperlink"/>
                <w:u w:val="single"/>
              </w:rPr>
            </w:rPrChange>
          </w:rPr>
          <w:delText xml:space="preserve">when </w:delText>
        </w:r>
      </w:del>
      <w:del w:id="878" w:author="mvandeh" w:date="2014-01-24T14:42:00Z">
        <w:r w:rsidRPr="0028120D">
          <w:rPr>
            <w:rFonts w:ascii="Times New Roman" w:hAnsi="Times New Roman" w:cs="Times New Roman"/>
            <w:bCs/>
            <w:rPrChange w:id="879" w:author="mvandeh" w:date="2014-01-24T14:29:00Z">
              <w:rPr>
                <w:color w:val="2D4375" w:themeColor="hyperlink"/>
                <w:u w:val="single"/>
              </w:rPr>
            </w:rPrChange>
          </w:rPr>
          <w:delText>determin</w:delText>
        </w:r>
      </w:del>
      <w:del w:id="880" w:author="mvandeh" w:date="2014-01-24T14:37:00Z">
        <w:r w:rsidRPr="0028120D">
          <w:rPr>
            <w:rFonts w:ascii="Times New Roman" w:hAnsi="Times New Roman" w:cs="Times New Roman"/>
            <w:bCs/>
            <w:rPrChange w:id="881" w:author="mvandeh" w:date="2014-01-24T14:29:00Z">
              <w:rPr>
                <w:color w:val="2D4375" w:themeColor="hyperlink"/>
                <w:u w:val="single"/>
              </w:rPr>
            </w:rPrChange>
          </w:rPr>
          <w:delText>ing</w:delText>
        </w:r>
      </w:del>
      <w:del w:id="882" w:author="mvandeh" w:date="2014-01-24T14:42:00Z">
        <w:r w:rsidRPr="0028120D">
          <w:rPr>
            <w:rFonts w:ascii="Times New Roman" w:hAnsi="Times New Roman" w:cs="Times New Roman"/>
            <w:bCs/>
            <w:rPrChange w:id="883" w:author="mvandeh" w:date="2014-01-24T14:29:00Z">
              <w:rPr>
                <w:color w:val="2D4375" w:themeColor="hyperlink"/>
                <w:u w:val="single"/>
              </w:rPr>
            </w:rPrChange>
          </w:rPr>
          <w:delText xml:space="preserve"> compliance with the fugitive emissions standard. </w:delText>
        </w:r>
      </w:del>
      <w:del w:id="884" w:author="mvandeh" w:date="2014-01-24T14:30:00Z">
        <w:r w:rsidRPr="0028120D">
          <w:rPr>
            <w:rFonts w:ascii="Times New Roman" w:hAnsi="Times New Roman" w:cs="Times New Roman"/>
            <w:bCs/>
            <w:rPrChange w:id="885" w:author="mvandeh" w:date="2014-01-24T14:29:00Z">
              <w:rPr>
                <w:color w:val="2D4375" w:themeColor="hyperlink"/>
                <w:u w:val="single"/>
              </w:rPr>
            </w:rPrChange>
          </w:rPr>
          <w:delText>Even though t</w:delText>
        </w:r>
      </w:del>
      <w:del w:id="886" w:author="mvandeh" w:date="2014-01-24T14:42:00Z">
        <w:r w:rsidRPr="0028120D">
          <w:rPr>
            <w:rFonts w:ascii="Times New Roman" w:hAnsi="Times New Roman" w:cs="Times New Roman"/>
            <w:bCs/>
            <w:rPrChange w:id="887" w:author="mvandeh" w:date="2014-01-24T14:29:00Z">
              <w:rPr>
                <w:color w:val="2D4375" w:themeColor="hyperlink"/>
                <w:u w:val="single"/>
              </w:rPr>
            </w:rPrChange>
          </w:rPr>
          <w:delText xml:space="preserve">he proposed rule </w:delText>
        </w:r>
      </w:del>
      <w:del w:id="888" w:author="mvandeh" w:date="2014-01-24T14:30:00Z">
        <w:r w:rsidRPr="0028120D">
          <w:rPr>
            <w:rFonts w:ascii="Times New Roman" w:hAnsi="Times New Roman" w:cs="Times New Roman"/>
            <w:bCs/>
            <w:rPrChange w:id="889" w:author="mvandeh" w:date="2014-01-24T14:29:00Z">
              <w:rPr>
                <w:color w:val="2D4375" w:themeColor="hyperlink"/>
                <w:u w:val="single"/>
              </w:rPr>
            </w:rPrChange>
          </w:rPr>
          <w:delText xml:space="preserve">changes </w:delText>
        </w:r>
      </w:del>
      <w:del w:id="890" w:author="mvandeh" w:date="2014-01-24T14:42:00Z">
        <w:r w:rsidRPr="0028120D">
          <w:rPr>
            <w:rFonts w:ascii="Times New Roman" w:hAnsi="Times New Roman" w:cs="Times New Roman"/>
            <w:bCs/>
            <w:rPrChange w:id="891" w:author="mvandeh" w:date="2014-01-24T14:29:00Z">
              <w:rPr>
                <w:color w:val="2D4375" w:themeColor="hyperlink"/>
                <w:u w:val="single"/>
              </w:rPr>
            </w:rPrChange>
          </w:rPr>
          <w:delText xml:space="preserve">for fugitive emission sources are different </w:delText>
        </w:r>
      </w:del>
      <w:del w:id="892" w:author="mvandeh" w:date="2014-01-24T14:31:00Z">
        <w:r w:rsidRPr="0028120D">
          <w:rPr>
            <w:rFonts w:ascii="Times New Roman" w:hAnsi="Times New Roman" w:cs="Times New Roman"/>
            <w:bCs/>
            <w:rPrChange w:id="893" w:author="mvandeh" w:date="2014-01-24T14:29:00Z">
              <w:rPr>
                <w:color w:val="2D4375" w:themeColor="hyperlink"/>
                <w:u w:val="single"/>
              </w:rPr>
            </w:rPrChange>
          </w:rPr>
          <w:delText xml:space="preserve">than </w:delText>
        </w:r>
      </w:del>
      <w:del w:id="894" w:author="mvandeh" w:date="2014-01-24T14:42:00Z">
        <w:r w:rsidRPr="0028120D">
          <w:rPr>
            <w:rFonts w:ascii="Times New Roman" w:hAnsi="Times New Roman" w:cs="Times New Roman"/>
            <w:bCs/>
            <w:rPrChange w:id="895" w:author="mvandeh" w:date="2014-01-24T14:29:00Z">
              <w:rPr>
                <w:color w:val="2D4375" w:themeColor="hyperlink"/>
                <w:u w:val="single"/>
              </w:rPr>
            </w:rPrChange>
          </w:rPr>
          <w:delText>the two applicable federal requirements</w:delText>
        </w:r>
      </w:del>
      <w:del w:id="896" w:author="mvandeh" w:date="2014-01-24T14:32:00Z">
        <w:r w:rsidRPr="0028120D">
          <w:rPr>
            <w:rFonts w:ascii="Times New Roman" w:hAnsi="Times New Roman" w:cs="Times New Roman"/>
            <w:bCs/>
            <w:rPrChange w:id="897" w:author="mvandeh" w:date="2014-01-24T14:29:00Z">
              <w:rPr>
                <w:color w:val="2D4375" w:themeColor="hyperlink"/>
                <w:u w:val="single"/>
              </w:rPr>
            </w:rPrChange>
          </w:rPr>
          <w:delText xml:space="preserve">, they </w:delText>
        </w:r>
      </w:del>
      <w:del w:id="898" w:author="mvandeh" w:date="2014-01-24T14:33:00Z">
        <w:r w:rsidRPr="0028120D">
          <w:rPr>
            <w:rFonts w:ascii="Times New Roman" w:hAnsi="Times New Roman" w:cs="Times New Roman"/>
            <w:bCs/>
            <w:rPrChange w:id="899" w:author="mvandeh" w:date="2014-01-24T14:29:00Z">
              <w:rPr>
                <w:color w:val="2D4375" w:themeColor="hyperlink"/>
                <w:u w:val="single"/>
              </w:rPr>
            </w:rPrChange>
          </w:rPr>
          <w:delText xml:space="preserve">are just as, if not more stringent than the two New Source Performance Standards because </w:delText>
        </w:r>
      </w:del>
      <w:del w:id="900" w:author="mvandeh" w:date="2014-01-24T14:32:00Z">
        <w:r w:rsidRPr="0028120D">
          <w:rPr>
            <w:rFonts w:ascii="Times New Roman" w:hAnsi="Times New Roman" w:cs="Times New Roman"/>
            <w:bCs/>
            <w:rPrChange w:id="901" w:author="mvandeh" w:date="2014-01-24T14:29:00Z">
              <w:rPr>
                <w:color w:val="2D4375" w:themeColor="hyperlink"/>
                <w:u w:val="single"/>
              </w:rPr>
            </w:rPrChange>
          </w:rPr>
          <w:delText xml:space="preserve">DEQ is </w:delText>
        </w:r>
      </w:del>
      <w:del w:id="902" w:author="mvandeh" w:date="2014-01-24T14:33:00Z">
        <w:r w:rsidRPr="0028120D">
          <w:rPr>
            <w:rFonts w:ascii="Times New Roman" w:hAnsi="Times New Roman" w:cs="Times New Roman"/>
            <w:bCs/>
            <w:rPrChange w:id="903" w:author="mvandeh" w:date="2014-01-24T14:29:00Z">
              <w:rPr>
                <w:color w:val="2D4375" w:themeColor="hyperlink"/>
                <w:u w:val="single"/>
              </w:rPr>
            </w:rPrChange>
          </w:rPr>
          <w:delText>requir</w:delText>
        </w:r>
      </w:del>
      <w:del w:id="904" w:author="mvandeh" w:date="2014-01-24T14:32:00Z">
        <w:r w:rsidRPr="0028120D">
          <w:rPr>
            <w:rFonts w:ascii="Times New Roman" w:hAnsi="Times New Roman" w:cs="Times New Roman"/>
            <w:bCs/>
            <w:rPrChange w:id="905" w:author="mvandeh" w:date="2014-01-24T14:29:00Z">
              <w:rPr>
                <w:color w:val="2D4375" w:themeColor="hyperlink"/>
                <w:u w:val="single"/>
              </w:rPr>
            </w:rPrChange>
          </w:rPr>
          <w:delText>ing</w:delText>
        </w:r>
      </w:del>
      <w:del w:id="906" w:author="mvandeh" w:date="2014-01-24T14:33:00Z">
        <w:r w:rsidRPr="0028120D">
          <w:rPr>
            <w:rFonts w:ascii="Times New Roman" w:hAnsi="Times New Roman" w:cs="Times New Roman"/>
            <w:bCs/>
            <w:rPrChange w:id="907" w:author="mvandeh" w:date="2014-01-24T14:29:00Z">
              <w:rPr>
                <w:color w:val="2D4375" w:themeColor="hyperlink"/>
                <w:u w:val="single"/>
              </w:rPr>
            </w:rPrChange>
          </w:rPr>
          <w:delText xml:space="preserve"> any fugitive emissions that leave the property to be abated.</w:delText>
        </w:r>
      </w:del>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del w:id="908" w:author="mvandeh" w:date="2014-01-24T14:44:00Z">
        <w:r w:rsidRPr="00BD316E" w:rsidDel="003F0CD9">
          <w:rPr>
            <w:rFonts w:ascii="Times New Roman" w:hAnsi="Times New Roman" w:cs="Times New Roman"/>
            <w:bCs/>
          </w:rPr>
          <w:delText>The p</w:delText>
        </w:r>
      </w:del>
      <w:ins w:id="909" w:author="mvandeh" w:date="2014-01-24T14:44:00Z">
        <w:r w:rsidR="003F0CD9">
          <w:rPr>
            <w:rFonts w:ascii="Times New Roman" w:hAnsi="Times New Roman" w:cs="Times New Roman"/>
            <w:bCs/>
          </w:rPr>
          <w:t>P</w:t>
        </w:r>
      </w:ins>
      <w:r w:rsidRPr="00BD316E">
        <w:rPr>
          <w:rFonts w:ascii="Times New Roman" w:hAnsi="Times New Roman" w:cs="Times New Roman"/>
          <w:bCs/>
        </w:rPr>
        <w:t xml:space="preserve">roposed </w:t>
      </w:r>
      <w:ins w:id="910" w:author="mvandeh" w:date="2014-01-24T14:44:00Z">
        <w:r w:rsidR="003F0CD9">
          <w:rPr>
            <w:rFonts w:ascii="Times New Roman" w:hAnsi="Times New Roman" w:cs="Times New Roman"/>
            <w:bCs/>
          </w:rPr>
          <w:t>amendments</w:t>
        </w:r>
      </w:ins>
      <w:del w:id="911" w:author="mvandeh" w:date="2014-01-24T14:44:00Z">
        <w:r w:rsidRPr="00BD316E" w:rsidDel="003F0CD9">
          <w:rPr>
            <w:rFonts w:ascii="Times New Roman" w:hAnsi="Times New Roman" w:cs="Times New Roman"/>
            <w:bCs/>
          </w:rPr>
          <w:delText>changes</w:delText>
        </w:r>
      </w:del>
      <w:r w:rsidRPr="00BD316E">
        <w:rPr>
          <w:rFonts w:ascii="Times New Roman" w:hAnsi="Times New Roman" w:cs="Times New Roman"/>
          <w:bCs/>
        </w:rPr>
        <w:t xml:space="preserve"> to the current statewide visible emission standards </w:t>
      </w:r>
      <w:r>
        <w:rPr>
          <w:rFonts w:ascii="Times New Roman" w:hAnsi="Times New Roman" w:cs="Times New Roman"/>
          <w:bCs/>
        </w:rPr>
        <w:t xml:space="preserve">that apply to non-fugitive sources </w:t>
      </w:r>
      <w:r w:rsidR="002C5A4C">
        <w:rPr>
          <w:rFonts w:ascii="Times New Roman" w:hAnsi="Times New Roman" w:cs="Times New Roman"/>
          <w:bCs/>
        </w:rPr>
        <w:t>would</w:t>
      </w:r>
      <w:r w:rsidRPr="00BD316E">
        <w:rPr>
          <w:rFonts w:ascii="Times New Roman" w:hAnsi="Times New Roman" w:cs="Times New Roman"/>
          <w:bCs/>
        </w:rPr>
        <w:t xml:space="preserve"> put DEQ’s standards </w:t>
      </w:r>
      <w:ins w:id="912" w:author="mvandeh" w:date="2014-01-24T14:44:00Z">
        <w:r w:rsidR="003F0CD9">
          <w:rPr>
            <w:rFonts w:ascii="Times New Roman" w:hAnsi="Times New Roman" w:cs="Times New Roman"/>
            <w:bCs/>
          </w:rPr>
          <w:t>is substantively equiv</w:t>
        </w:r>
      </w:ins>
      <w:ins w:id="913" w:author="mvandeh" w:date="2014-01-24T14:45:00Z">
        <w:r w:rsidR="003F0CD9">
          <w:rPr>
            <w:rFonts w:ascii="Times New Roman" w:hAnsi="Times New Roman" w:cs="Times New Roman"/>
            <w:bCs/>
          </w:rPr>
          <w:t>a</w:t>
        </w:r>
      </w:ins>
      <w:ins w:id="914" w:author="mvandeh" w:date="2014-01-24T14:44:00Z">
        <w:r w:rsidR="003F0CD9">
          <w:rPr>
            <w:rFonts w:ascii="Times New Roman" w:hAnsi="Times New Roman" w:cs="Times New Roman"/>
            <w:bCs/>
          </w:rPr>
          <w:t xml:space="preserve">lent </w:t>
        </w:r>
      </w:ins>
      <w:del w:id="915" w:author="mvandeh" w:date="2014-01-24T14:44:00Z">
        <w:r w:rsidRPr="00BD316E" w:rsidDel="003F0CD9">
          <w:rPr>
            <w:rFonts w:ascii="Times New Roman" w:hAnsi="Times New Roman" w:cs="Times New Roman"/>
            <w:bCs/>
          </w:rPr>
          <w:delText>on the same</w:delText>
        </w:r>
      </w:del>
      <w:del w:id="916" w:author="mvandeh" w:date="2014-01-24T14:45:00Z">
        <w:r w:rsidRPr="00BD316E" w:rsidDel="003F0CD9">
          <w:rPr>
            <w:rFonts w:ascii="Times New Roman" w:hAnsi="Times New Roman" w:cs="Times New Roman"/>
            <w:bCs/>
          </w:rPr>
          <w:delText xml:space="preserve"> basis as</w:delText>
        </w:r>
      </w:del>
      <w:ins w:id="917" w:author="mvandeh" w:date="2014-01-24T14:45:00Z">
        <w:r w:rsidR="003F0CD9">
          <w:rPr>
            <w:rFonts w:ascii="Times New Roman" w:hAnsi="Times New Roman" w:cs="Times New Roman"/>
            <w:bCs/>
          </w:rPr>
          <w:t>to</w:t>
        </w:r>
      </w:ins>
      <w:r w:rsidRPr="00BD316E">
        <w:rPr>
          <w:rFonts w:ascii="Times New Roman" w:hAnsi="Times New Roman" w:cs="Times New Roman"/>
          <w:bCs/>
        </w:rPr>
        <w:t xml:space="preserve"> EPA’s visible emissions standards. </w:t>
      </w:r>
      <w:r>
        <w:rPr>
          <w:rFonts w:ascii="Times New Roman" w:hAnsi="Times New Roman" w:cs="Times New Roman"/>
          <w:bCs/>
        </w:rPr>
        <w:t xml:space="preserve">DEQ proposes changing the standards from an aggregate period to a six-minute average in order to use EPA Method 9 for determining compliance. </w:t>
      </w:r>
      <w:r w:rsidRPr="00BD316E">
        <w:rPr>
          <w:rFonts w:ascii="Times New Roman" w:hAnsi="Times New Roman" w:cs="Times New Roman"/>
          <w:bCs/>
        </w:rPr>
        <w:t xml:space="preserve">The proposed change to add a significant figure to the particulate matter standard </w:t>
      </w:r>
      <w:del w:id="918" w:author="mvandeh" w:date="2014-01-24T14:46:00Z">
        <w:r w:rsidRPr="00BD316E" w:rsidDel="003400EC">
          <w:rPr>
            <w:rFonts w:ascii="Times New Roman" w:hAnsi="Times New Roman" w:cs="Times New Roman"/>
            <w:bCs/>
          </w:rPr>
          <w:delText>(</w:delText>
        </w:r>
      </w:del>
      <w:ins w:id="919" w:author="mvandeh" w:date="2014-01-24T14:46:00Z">
        <w:r w:rsidR="003400EC">
          <w:rPr>
            <w:rFonts w:ascii="Times New Roman" w:hAnsi="Times New Roman" w:cs="Times New Roman"/>
            <w:bCs/>
          </w:rPr>
          <w:t xml:space="preserve">from </w:t>
        </w:r>
      </w:ins>
      <w:r w:rsidRPr="00BD316E">
        <w:rPr>
          <w:rFonts w:ascii="Times New Roman" w:hAnsi="Times New Roman" w:cs="Times New Roman"/>
          <w:bCs/>
        </w:rPr>
        <w:t>0.1 gr/dscf to 0.10 gr/dscf</w:t>
      </w:r>
      <w:del w:id="920" w:author="mvandeh" w:date="2014-01-24T14:46:00Z">
        <w:r w:rsidRPr="00BD316E" w:rsidDel="003400EC">
          <w:rPr>
            <w:rFonts w:ascii="Times New Roman" w:hAnsi="Times New Roman" w:cs="Times New Roman"/>
            <w:bCs/>
          </w:rPr>
          <w:delText>)</w:delText>
        </w:r>
      </w:del>
      <w:r w:rsidRPr="00BD316E">
        <w:rPr>
          <w:rFonts w:ascii="Times New Roman" w:hAnsi="Times New Roman" w:cs="Times New Roman"/>
          <w:bCs/>
        </w:rPr>
        <w:t xml:space="preserve"> </w:t>
      </w:r>
      <w:r w:rsidR="002C5A4C">
        <w:rPr>
          <w:rFonts w:ascii="Times New Roman" w:hAnsi="Times New Roman" w:cs="Times New Roman"/>
          <w:bCs/>
        </w:rPr>
        <w:t>would</w:t>
      </w:r>
      <w:r w:rsidRPr="00BD316E">
        <w:rPr>
          <w:rFonts w:ascii="Times New Roman" w:hAnsi="Times New Roman" w:cs="Times New Roman"/>
          <w:bCs/>
        </w:rPr>
        <w:t xml:space="preserve"> </w:t>
      </w:r>
      <w:del w:id="921" w:author="mvandeh" w:date="2014-01-24T14:46:00Z">
        <w:r w:rsidRPr="00BD316E" w:rsidDel="003400EC">
          <w:rPr>
            <w:rFonts w:ascii="Times New Roman" w:hAnsi="Times New Roman" w:cs="Times New Roman"/>
            <w:bCs/>
          </w:rPr>
          <w:delText xml:space="preserve">also </w:delText>
        </w:r>
      </w:del>
      <w:r w:rsidRPr="00BD316E">
        <w:rPr>
          <w:rFonts w:ascii="Times New Roman" w:hAnsi="Times New Roman" w:cs="Times New Roman"/>
          <w:bCs/>
        </w:rPr>
        <w:t>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1C0232" w:rsidRDefault="000855AB">
      <w:pPr>
        <w:ind w:left="1440" w:right="648"/>
        <w:rPr>
          <w:rFonts w:asciiTheme="majorHAnsi" w:eastAsia="Times New Roman" w:hAnsiTheme="majorHAnsi" w:cstheme="majorHAnsi"/>
          <w:bCs/>
          <w:sz w:val="22"/>
          <w:szCs w:val="22"/>
        </w:rPr>
        <w:pPrChange w:id="922" w:author="mvandeh" w:date="2014-01-24T14:46:00Z">
          <w:pPr>
            <w:ind w:left="1080" w:right="648"/>
          </w:pPr>
        </w:pPrChange>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1C0232" w:rsidRDefault="000855AB">
      <w:pPr>
        <w:ind w:left="1440" w:right="648"/>
        <w:rPr>
          <w:rFonts w:ascii="Times New Roman" w:hAnsi="Times New Roman" w:cs="Times New Roman"/>
          <w:bCs/>
        </w:rPr>
        <w:pPrChange w:id="923" w:author="mvandeh" w:date="2014-01-24T14:52:00Z">
          <w:pPr>
            <w:ind w:left="1080" w:right="648"/>
          </w:pPr>
        </w:pPrChange>
      </w:pPr>
      <w:r w:rsidRPr="00ED727D">
        <w:rPr>
          <w:rFonts w:ascii="Times New Roman" w:hAnsi="Times New Roman" w:cs="Times New Roman"/>
          <w:bCs/>
        </w:rPr>
        <w:t xml:space="preserve">DEQ considered </w:t>
      </w:r>
      <w:ins w:id="924" w:author="mvandeh" w:date="2014-01-24T14:47:00Z">
        <w:r w:rsidR="003400EC">
          <w:rPr>
            <w:rFonts w:ascii="Times New Roman" w:hAnsi="Times New Roman" w:cs="Times New Roman"/>
            <w:bCs/>
          </w:rPr>
          <w:t xml:space="preserve">not amending </w:t>
        </w:r>
      </w:ins>
      <w:del w:id="925" w:author="mvandeh" w:date="2014-01-24T14:47:00Z">
        <w:r w:rsidRPr="00ED727D" w:rsidDel="003400EC">
          <w:rPr>
            <w:rFonts w:ascii="Times New Roman" w:hAnsi="Times New Roman" w:cs="Times New Roman"/>
            <w:bCs/>
          </w:rPr>
          <w:delText xml:space="preserve">leaving </w:delText>
        </w:r>
      </w:del>
      <w:ins w:id="926" w:author="mvandeh" w:date="2014-01-24T14:48:00Z">
        <w:r w:rsidR="003400EC">
          <w:rPr>
            <w:rFonts w:ascii="Times New Roman" w:hAnsi="Times New Roman" w:cs="Times New Roman"/>
            <w:bCs/>
          </w:rPr>
          <w:t>Oregon’s</w:t>
        </w:r>
      </w:ins>
      <w:del w:id="927" w:author="mvandeh" w:date="2014-01-24T14:48:00Z">
        <w:r w:rsidRPr="00ED727D" w:rsidDel="003400EC">
          <w:rPr>
            <w:rFonts w:ascii="Times New Roman" w:hAnsi="Times New Roman" w:cs="Times New Roman"/>
            <w:bCs/>
          </w:rPr>
          <w:delText>the</w:delText>
        </w:r>
      </w:del>
      <w:r w:rsidRPr="00ED727D">
        <w:rPr>
          <w:rFonts w:ascii="Times New Roman" w:hAnsi="Times New Roman" w:cs="Times New Roman"/>
          <w:bCs/>
        </w:rPr>
        <w:t xml:space="preserve"> particulate matter standards</w:t>
      </w:r>
      <w:ins w:id="928" w:author="mvandeh" w:date="2014-01-24T14:48:00Z">
        <w:r w:rsidR="003400EC">
          <w:rPr>
            <w:rFonts w:ascii="Times New Roman" w:hAnsi="Times New Roman" w:cs="Times New Roman"/>
            <w:bCs/>
          </w:rPr>
          <w:t xml:space="preserve">. </w:t>
        </w:r>
      </w:ins>
      <w:del w:id="929" w:author="mvandeh" w:date="2014-01-24T14:48:00Z">
        <w:r w:rsidRPr="00ED727D" w:rsidDel="003400EC">
          <w:rPr>
            <w:rFonts w:ascii="Times New Roman" w:hAnsi="Times New Roman" w:cs="Times New Roman"/>
            <w:bCs/>
          </w:rPr>
          <w:delText xml:space="preserve"> the same but felt that </w:delText>
        </w:r>
      </w:del>
      <w:ins w:id="930" w:author="mvandeh" w:date="2014-01-24T14:49:00Z">
        <w:r w:rsidR="003400EC">
          <w:rPr>
            <w:rFonts w:ascii="Times New Roman" w:hAnsi="Times New Roman" w:cs="Times New Roman"/>
            <w:bCs/>
          </w:rPr>
          <w:t xml:space="preserve">DEQ did not persue this alternative because </w:t>
        </w:r>
      </w:ins>
      <w:r w:rsidRPr="00ED727D">
        <w:rPr>
          <w:rFonts w:ascii="Times New Roman" w:hAnsi="Times New Roman" w:cs="Times New Roman"/>
          <w:bCs/>
        </w:rPr>
        <w:t xml:space="preserve">protecting air quality and </w:t>
      </w:r>
      <w:ins w:id="931" w:author="mvandeh" w:date="2014-01-24T14:48:00Z">
        <w:r w:rsidR="003400EC">
          <w:rPr>
            <w:rFonts w:ascii="Times New Roman" w:hAnsi="Times New Roman" w:cs="Times New Roman"/>
            <w:bCs/>
          </w:rPr>
          <w:t xml:space="preserve">supporting </w:t>
        </w:r>
      </w:ins>
      <w:del w:id="932" w:author="mvandeh" w:date="2014-01-24T14:48:00Z">
        <w:r w:rsidRPr="00ED727D" w:rsidDel="003400EC">
          <w:rPr>
            <w:rFonts w:ascii="Times New Roman" w:hAnsi="Times New Roman" w:cs="Times New Roman"/>
            <w:bCs/>
          </w:rPr>
          <w:delText xml:space="preserve">the </w:delText>
        </w:r>
      </w:del>
      <w:del w:id="933" w:author="mvandeh" w:date="2014-01-24T14:53:00Z">
        <w:r w:rsidRPr="00ED727D" w:rsidDel="003400EC">
          <w:rPr>
            <w:rFonts w:ascii="Times New Roman" w:hAnsi="Times New Roman" w:cs="Times New Roman"/>
            <w:bCs/>
          </w:rPr>
          <w:delText xml:space="preserve">potential </w:delText>
        </w:r>
      </w:del>
      <w:del w:id="934" w:author="mvandeh" w:date="2014-01-24T14:48:00Z">
        <w:r w:rsidRPr="00ED727D" w:rsidDel="003400EC">
          <w:rPr>
            <w:rFonts w:ascii="Times New Roman" w:hAnsi="Times New Roman" w:cs="Times New Roman"/>
            <w:bCs/>
          </w:rPr>
          <w:delText xml:space="preserve">for </w:delText>
        </w:r>
      </w:del>
      <w:r w:rsidRPr="00ED727D">
        <w:rPr>
          <w:rFonts w:ascii="Times New Roman" w:hAnsi="Times New Roman" w:cs="Times New Roman"/>
          <w:bCs/>
        </w:rPr>
        <w:t xml:space="preserve">economic development </w:t>
      </w:r>
      <w:ins w:id="935" w:author="mvandeh" w:date="2014-01-24T14:53:00Z">
        <w:r w:rsidR="003400EC">
          <w:rPr>
            <w:rFonts w:ascii="Times New Roman" w:hAnsi="Times New Roman" w:cs="Times New Roman"/>
            <w:bCs/>
          </w:rPr>
          <w:t>are</w:t>
        </w:r>
      </w:ins>
      <w:del w:id="936" w:author="mvandeh" w:date="2014-01-24T14:49:00Z">
        <w:r w:rsidRPr="00ED727D" w:rsidDel="003400EC">
          <w:rPr>
            <w:rFonts w:ascii="Times New Roman" w:hAnsi="Times New Roman" w:cs="Times New Roman"/>
            <w:bCs/>
          </w:rPr>
          <w:delText>is m</w:delText>
        </w:r>
      </w:del>
      <w:del w:id="937" w:author="mvandeh" w:date="2014-01-24T14:53:00Z">
        <w:r w:rsidRPr="00ED727D" w:rsidDel="003400EC">
          <w:rPr>
            <w:rFonts w:ascii="Times New Roman" w:hAnsi="Times New Roman" w:cs="Times New Roman"/>
            <w:bCs/>
          </w:rPr>
          <w:delText>ore</w:delText>
        </w:r>
      </w:del>
      <w:r w:rsidRPr="00ED727D">
        <w:rPr>
          <w:rFonts w:ascii="Times New Roman" w:hAnsi="Times New Roman" w:cs="Times New Roman"/>
          <w:bCs/>
        </w:rPr>
        <w:t xml:space="preserve"> important</w:t>
      </w:r>
      <w:ins w:id="938" w:author="mvandeh" w:date="2014-01-24T14:53:00Z">
        <w:r w:rsidR="003400EC">
          <w:rPr>
            <w:rFonts w:ascii="Times New Roman" w:hAnsi="Times New Roman" w:cs="Times New Roman"/>
            <w:bCs/>
          </w:rPr>
          <w:t xml:space="preserve"> to Oregon</w:t>
        </w:r>
      </w:ins>
      <w:r w:rsidRPr="00ED727D">
        <w:rPr>
          <w:rFonts w:ascii="Times New Roman" w:hAnsi="Times New Roman" w:cs="Times New Roman"/>
          <w:bCs/>
        </w:rPr>
        <w:t xml:space="preserve">. Most businesses </w:t>
      </w:r>
      <w:del w:id="939" w:author="mvandeh" w:date="2014-01-24T14:52:00Z">
        <w:r w:rsidRPr="00ED727D" w:rsidDel="003400EC">
          <w:rPr>
            <w:rFonts w:ascii="Times New Roman" w:hAnsi="Times New Roman" w:cs="Times New Roman"/>
            <w:bCs/>
          </w:rPr>
          <w:delText xml:space="preserve">that were </w:delText>
        </w:r>
      </w:del>
      <w:r w:rsidRPr="00ED727D">
        <w:rPr>
          <w:rFonts w:ascii="Times New Roman" w:hAnsi="Times New Roman" w:cs="Times New Roman"/>
          <w:bCs/>
        </w:rPr>
        <w:t>constructed before 1970 have already updated their facilities and now meet the lower particulate matter standards. This propos</w:t>
      </w:r>
      <w:ins w:id="940" w:author="mvandeh" w:date="2014-01-24T14:54:00Z">
        <w:r w:rsidR="003400EC">
          <w:rPr>
            <w:rFonts w:ascii="Times New Roman" w:hAnsi="Times New Roman" w:cs="Times New Roman"/>
            <w:bCs/>
          </w:rPr>
          <w:t xml:space="preserve">al would </w:t>
        </w:r>
      </w:ins>
      <w:del w:id="941" w:author="mvandeh" w:date="2014-01-24T14:54:00Z">
        <w:r w:rsidRPr="00ED727D" w:rsidDel="003400EC">
          <w:rPr>
            <w:rFonts w:ascii="Times New Roman" w:hAnsi="Times New Roman" w:cs="Times New Roman"/>
            <w:bCs/>
          </w:rPr>
          <w:delText>ed rule change</w:delText>
        </w:r>
      </w:del>
      <w:r w:rsidRPr="00ED727D">
        <w:rPr>
          <w:rFonts w:ascii="Times New Roman" w:hAnsi="Times New Roman" w:cs="Times New Roman"/>
          <w:bCs/>
        </w:rPr>
        <w:t xml:space="preserve"> </w:t>
      </w:r>
      <w:ins w:id="942" w:author="mvandeh" w:date="2014-01-24T14:54:00Z">
        <w:r w:rsidR="003400EC">
          <w:rPr>
            <w:rFonts w:ascii="Times New Roman" w:hAnsi="Times New Roman" w:cs="Times New Roman"/>
            <w:bCs/>
          </w:rPr>
          <w:t xml:space="preserve">provide equity </w:t>
        </w:r>
      </w:ins>
      <w:del w:id="943" w:author="mvandeh" w:date="2014-01-24T14:54:00Z">
        <w:r w:rsidRPr="00ED727D" w:rsidDel="003400EC">
          <w:rPr>
            <w:rFonts w:ascii="Times New Roman" w:hAnsi="Times New Roman" w:cs="Times New Roman"/>
            <w:bCs/>
          </w:rPr>
          <w:delText xml:space="preserve">levels the playing field </w:delText>
        </w:r>
      </w:del>
      <w:r w:rsidRPr="00ED727D">
        <w:rPr>
          <w:rFonts w:ascii="Times New Roman" w:hAnsi="Times New Roman" w:cs="Times New Roman"/>
          <w:bCs/>
        </w:rPr>
        <w:t xml:space="preserve">for pre-1970 and post-1970 businesses. </w:t>
      </w:r>
    </w:p>
    <w:p w:rsidR="001C0232" w:rsidRDefault="001C0232">
      <w:pPr>
        <w:ind w:left="1800" w:right="648"/>
        <w:rPr>
          <w:rFonts w:ascii="Times New Roman" w:hAnsi="Times New Roman" w:cs="Times New Roman"/>
          <w:bCs/>
        </w:rPr>
        <w:pPrChange w:id="944" w:author="mvandeh" w:date="2014-01-24T14:52:00Z">
          <w:pPr>
            <w:ind w:left="1080" w:right="648"/>
          </w:pPr>
        </w:pPrChange>
      </w:pPr>
    </w:p>
    <w:p w:rsidR="001C0232" w:rsidRDefault="000855AB">
      <w:pPr>
        <w:ind w:left="1440" w:right="648"/>
        <w:rPr>
          <w:rFonts w:ascii="Times New Roman" w:hAnsi="Times New Roman" w:cs="Times New Roman"/>
          <w:bCs/>
        </w:rPr>
        <w:pPrChange w:id="945" w:author="mvandeh" w:date="2014-01-24T14:46:00Z">
          <w:pPr>
            <w:ind w:left="1080" w:right="648"/>
          </w:pPr>
        </w:pPrChange>
      </w:pPr>
      <w:r w:rsidRPr="00ED727D">
        <w:rPr>
          <w:rFonts w:ascii="Times New Roman" w:hAnsi="Times New Roman" w:cs="Times New Roman"/>
          <w:bCs/>
        </w:rPr>
        <w:t xml:space="preserve">DEQ considered </w:t>
      </w:r>
      <w:ins w:id="946" w:author="mvandeh" w:date="2014-01-24T14:56:00Z">
        <w:r w:rsidR="00943574">
          <w:rPr>
            <w:rFonts w:ascii="Times New Roman" w:hAnsi="Times New Roman" w:cs="Times New Roman"/>
            <w:bCs/>
          </w:rPr>
          <w:t xml:space="preserve">not amending </w:t>
        </w:r>
      </w:ins>
      <w:del w:id="947" w:author="mvandeh" w:date="2014-01-24T14:56:00Z">
        <w:r w:rsidRPr="00ED727D" w:rsidDel="00943574">
          <w:rPr>
            <w:rFonts w:ascii="Times New Roman" w:hAnsi="Times New Roman" w:cs="Times New Roman"/>
            <w:bCs/>
          </w:rPr>
          <w:delText xml:space="preserve">leaving </w:delText>
        </w:r>
      </w:del>
      <w:r w:rsidRPr="00ED727D">
        <w:rPr>
          <w:rFonts w:ascii="Times New Roman" w:hAnsi="Times New Roman" w:cs="Times New Roman"/>
          <w:bCs/>
        </w:rPr>
        <w:t>the averaging time for opacity standards at the aggregate 3 minutes in 60 minutes and the 30 seconds in 60 minutes</w:t>
      </w:r>
      <w:ins w:id="948" w:author="mvandeh" w:date="2014-01-24T14:57:00Z">
        <w:r w:rsidR="00943574">
          <w:rPr>
            <w:rFonts w:ascii="Times New Roman" w:hAnsi="Times New Roman" w:cs="Times New Roman"/>
            <w:bCs/>
          </w:rPr>
          <w:t xml:space="preserve">. DEQ did not persue this alternative </w:t>
        </w:r>
      </w:ins>
      <w:del w:id="949" w:author="mvandeh" w:date="2014-01-24T14:57:00Z">
        <w:r w:rsidRPr="00ED727D" w:rsidDel="00943574">
          <w:rPr>
            <w:rFonts w:ascii="Times New Roman" w:hAnsi="Times New Roman" w:cs="Times New Roman"/>
            <w:bCs/>
          </w:rPr>
          <w:delText xml:space="preserve"> but </w:delText>
        </w:r>
      </w:del>
      <w:ins w:id="950" w:author="mvandeh" w:date="2014-01-24T14:57:00Z">
        <w:r w:rsidR="00943574">
          <w:rPr>
            <w:rFonts w:ascii="Times New Roman" w:hAnsi="Times New Roman" w:cs="Times New Roman"/>
            <w:bCs/>
          </w:rPr>
          <w:t xml:space="preserve">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ins>
      <w:r w:rsidRPr="00ED727D">
        <w:rPr>
          <w:rFonts w:ascii="Times New Roman" w:hAnsi="Times New Roman" w:cs="Times New Roman"/>
          <w:bCs/>
        </w:rPr>
        <w:t>without a reference test method for compliance</w:t>
      </w:r>
      <w:del w:id="951" w:author="mvandeh" w:date="2014-01-24T14:58:00Z">
        <w:r w:rsidRPr="00ED727D" w:rsidDel="00943574">
          <w:rPr>
            <w:rFonts w:ascii="Times New Roman" w:hAnsi="Times New Roman" w:cs="Times New Roman"/>
            <w:bCs/>
          </w:rPr>
          <w:delText>,</w:delText>
        </w:r>
      </w:del>
      <w:del w:id="952" w:author="mvandeh" w:date="2014-01-24T14:57:00Z">
        <w:r w:rsidRPr="00ED727D" w:rsidDel="00943574">
          <w:rPr>
            <w:rFonts w:ascii="Times New Roman" w:hAnsi="Times New Roman" w:cs="Times New Roman"/>
            <w:bCs/>
          </w:rPr>
          <w:delText xml:space="preserve"> enforceability of the standards is questionable</w:delText>
        </w:r>
      </w:del>
      <w:r w:rsidRPr="00ED727D">
        <w:rPr>
          <w:rFonts w:ascii="Times New Roman" w:hAnsi="Times New Roman" w:cs="Times New Roman"/>
          <w:bCs/>
        </w:rPr>
        <w:t xml:space="preserve">. </w:t>
      </w:r>
    </w:p>
    <w:p w:rsidR="001C0232" w:rsidRDefault="001C0232">
      <w:pPr>
        <w:ind w:left="1440" w:right="648"/>
        <w:rPr>
          <w:rFonts w:ascii="Times New Roman" w:hAnsi="Times New Roman" w:cs="Times New Roman"/>
          <w:bCs/>
        </w:rPr>
        <w:pPrChange w:id="953" w:author="mvandeh" w:date="2014-01-24T14:46:00Z">
          <w:pPr>
            <w:ind w:left="1080" w:right="648"/>
          </w:pPr>
        </w:pPrChange>
      </w:pPr>
    </w:p>
    <w:p w:rsidR="001C0232" w:rsidRDefault="000855AB">
      <w:pPr>
        <w:ind w:left="1440" w:right="648"/>
        <w:rPr>
          <w:rFonts w:ascii="Times New Roman" w:hAnsi="Times New Roman" w:cs="Times New Roman"/>
          <w:bCs/>
        </w:rPr>
        <w:pPrChange w:id="954" w:author="mvandeh" w:date="2014-01-24T14:46:00Z">
          <w:pPr>
            <w:ind w:left="1080" w:right="648"/>
          </w:pPr>
        </w:pPrChange>
      </w:pPr>
      <w:r w:rsidRPr="00ED727D">
        <w:rPr>
          <w:rFonts w:ascii="Times New Roman" w:hAnsi="Times New Roman" w:cs="Times New Roman"/>
          <w:bCs/>
        </w:rPr>
        <w:t xml:space="preserve">DEQ considered </w:t>
      </w:r>
      <w:ins w:id="955" w:author="mvandeh" w:date="2014-01-24T14:58:00Z">
        <w:r w:rsidR="00943574">
          <w:rPr>
            <w:rFonts w:ascii="Times New Roman" w:hAnsi="Times New Roman" w:cs="Times New Roman"/>
            <w:bCs/>
          </w:rPr>
          <w:t xml:space="preserve">not amending </w:t>
        </w:r>
      </w:ins>
      <w:del w:id="956" w:author="mvandeh" w:date="2014-01-24T14:58:00Z">
        <w:r w:rsidRPr="00ED727D" w:rsidDel="00943574">
          <w:rPr>
            <w:rFonts w:ascii="Times New Roman" w:hAnsi="Times New Roman" w:cs="Times New Roman"/>
            <w:bCs/>
          </w:rPr>
          <w:delText xml:space="preserve">leaving </w:delText>
        </w:r>
      </w:del>
      <w:r w:rsidRPr="00ED727D">
        <w:rPr>
          <w:rFonts w:ascii="Times New Roman" w:hAnsi="Times New Roman" w:cs="Times New Roman"/>
          <w:bCs/>
        </w:rPr>
        <w:t>the opacity limits for fugitive emission sources</w:t>
      </w:r>
      <w:del w:id="957" w:author="mvandeh" w:date="2014-01-24T14:58:00Z">
        <w:r w:rsidRPr="00ED727D" w:rsidDel="00943574">
          <w:rPr>
            <w:rFonts w:ascii="Times New Roman" w:hAnsi="Times New Roman" w:cs="Times New Roman"/>
            <w:bCs/>
          </w:rPr>
          <w:delText xml:space="preserve"> as is but </w:delText>
        </w:r>
      </w:del>
      <w:ins w:id="958" w:author="mvandeh" w:date="2014-01-24T14:58:00Z">
        <w:r w:rsidR="00943574">
          <w:rPr>
            <w:rFonts w:ascii="Times New Roman" w:hAnsi="Times New Roman" w:cs="Times New Roman"/>
            <w:bCs/>
          </w:rPr>
          <w:t>.</w:t>
        </w:r>
      </w:ins>
      <w:ins w:id="959" w:author="mvandeh" w:date="2014-01-24T15:00:00Z">
        <w:r w:rsidR="00943574">
          <w:rPr>
            <w:rFonts w:ascii="Times New Roman" w:hAnsi="Times New Roman" w:cs="Times New Roman"/>
            <w:bCs/>
          </w:rPr>
          <w:t xml:space="preserve"> </w:t>
        </w:r>
      </w:ins>
      <w:ins w:id="960" w:author="mvandeh" w:date="2014-01-24T14:58:00Z">
        <w:r w:rsidR="00943574">
          <w:rPr>
            <w:rFonts w:ascii="Times New Roman" w:hAnsi="Times New Roman" w:cs="Times New Roman"/>
            <w:bCs/>
          </w:rPr>
          <w:t>DEQ did not pursue thi</w:t>
        </w:r>
      </w:ins>
      <w:ins w:id="961" w:author="mvandeh" w:date="2014-01-24T14:59:00Z">
        <w:r w:rsidR="00943574">
          <w:rPr>
            <w:rFonts w:ascii="Times New Roman" w:hAnsi="Times New Roman" w:cs="Times New Roman"/>
            <w:bCs/>
          </w:rPr>
          <w:t xml:space="preserve">s alternative </w:t>
        </w:r>
      </w:ins>
      <w:del w:id="962" w:author="mvandeh" w:date="2014-01-24T14:59:00Z">
        <w:r w:rsidRPr="00ED727D" w:rsidDel="00943574">
          <w:rPr>
            <w:rFonts w:ascii="Times New Roman" w:hAnsi="Times New Roman" w:cs="Times New Roman"/>
            <w:bCs/>
          </w:rPr>
          <w:delText>determined that this approach</w:delText>
        </w:r>
      </w:del>
      <w:ins w:id="963" w:author="mvandeh" w:date="2014-01-24T14:59:00Z">
        <w:r w:rsidR="00943574">
          <w:rPr>
            <w:rFonts w:ascii="Times New Roman" w:hAnsi="Times New Roman" w:cs="Times New Roman"/>
            <w:bCs/>
          </w:rPr>
          <w:t>because it</w:t>
        </w:r>
      </w:ins>
      <w:r w:rsidRPr="00ED727D">
        <w:rPr>
          <w:rFonts w:ascii="Times New Roman" w:hAnsi="Times New Roman" w:cs="Times New Roman"/>
          <w:bCs/>
        </w:rPr>
        <w:t xml:space="preserve"> would perpetuate </w:t>
      </w:r>
      <w:ins w:id="964" w:author="mvandeh" w:date="2014-01-24T14:59:00Z">
        <w:r w:rsidR="00943574">
          <w:rPr>
            <w:rFonts w:ascii="Times New Roman" w:hAnsi="Times New Roman" w:cs="Times New Roman"/>
            <w:bCs/>
          </w:rPr>
          <w:t xml:space="preserve">problems </w:t>
        </w:r>
      </w:ins>
      <w:del w:id="965" w:author="mvandeh" w:date="2014-01-24T14:59:00Z">
        <w:r w:rsidRPr="00ED727D" w:rsidDel="00943574">
          <w:rPr>
            <w:rFonts w:ascii="Times New Roman" w:hAnsi="Times New Roman" w:cs="Times New Roman"/>
            <w:bCs/>
          </w:rPr>
          <w:delText xml:space="preserve">difficulty in </w:delText>
        </w:r>
      </w:del>
      <w:r w:rsidRPr="00ED727D">
        <w:rPr>
          <w:rFonts w:ascii="Times New Roman" w:hAnsi="Times New Roman" w:cs="Times New Roman"/>
          <w:bCs/>
        </w:rPr>
        <w:t>implement</w:t>
      </w:r>
      <w:ins w:id="966" w:author="mvandeh" w:date="2014-01-24T14:59:00Z">
        <w:r w:rsidR="00943574">
          <w:rPr>
            <w:rFonts w:ascii="Times New Roman" w:hAnsi="Times New Roman" w:cs="Times New Roman"/>
            <w:bCs/>
          </w:rPr>
          <w:t xml:space="preserve">ing </w:t>
        </w:r>
      </w:ins>
      <w:del w:id="967" w:author="mvandeh" w:date="2014-01-24T14:59:00Z">
        <w:r w:rsidRPr="00ED727D" w:rsidDel="00943574">
          <w:rPr>
            <w:rFonts w:ascii="Times New Roman" w:hAnsi="Times New Roman" w:cs="Times New Roman"/>
            <w:bCs/>
          </w:rPr>
          <w:delText xml:space="preserve">ation of </w:delText>
        </w:r>
      </w:del>
      <w:r w:rsidRPr="00ED727D">
        <w:rPr>
          <w:rFonts w:ascii="Times New Roman" w:hAnsi="Times New Roman" w:cs="Times New Roman"/>
          <w:bCs/>
        </w:rPr>
        <w:t>the standard</w:t>
      </w:r>
      <w:ins w:id="968" w:author="mvandeh" w:date="2014-01-24T15:00:00Z">
        <w:r w:rsidR="00943574">
          <w:rPr>
            <w:rFonts w:ascii="Times New Roman" w:hAnsi="Times New Roman" w:cs="Times New Roman"/>
            <w:bCs/>
          </w:rPr>
          <w:t xml:space="preserve"> </w:t>
        </w:r>
      </w:ins>
      <w:del w:id="969" w:author="mvandeh" w:date="2014-01-24T14:59:00Z">
        <w:r w:rsidRPr="00ED727D" w:rsidDel="00943574">
          <w:rPr>
            <w:rFonts w:ascii="Times New Roman" w:hAnsi="Times New Roman" w:cs="Times New Roman"/>
            <w:bCs/>
          </w:rPr>
          <w:delText>. DEQ did not pursue this alternative because</w:delText>
        </w:r>
      </w:del>
      <w:ins w:id="970" w:author="mvandeh" w:date="2014-01-24T15:00:00Z">
        <w:r w:rsidR="00943574">
          <w:rPr>
            <w:rFonts w:ascii="Times New Roman" w:hAnsi="Times New Roman" w:cs="Times New Roman"/>
            <w:bCs/>
          </w:rPr>
          <w:t>and</w:t>
        </w:r>
      </w:ins>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1C0232" w:rsidRDefault="005B5BB9">
      <w:pPr>
        <w:pStyle w:val="ListParagraph"/>
        <w:numPr>
          <w:ilvl w:val="0"/>
          <w:numId w:val="26"/>
        </w:numPr>
        <w:spacing w:after="120"/>
        <w:ind w:left="1080" w:right="648"/>
        <w:rPr>
          <w:rFonts w:ascii="Times New Roman" w:hAnsi="Times New Roman" w:cs="Times New Roman"/>
          <w:b/>
          <w:bCs/>
        </w:rPr>
        <w:pPrChange w:id="971" w:author="mvandeh" w:date="2014-01-24T15:02:00Z">
          <w:pPr>
            <w:pStyle w:val="ListParagraph"/>
            <w:numPr>
              <w:numId w:val="26"/>
            </w:numPr>
            <w:ind w:left="1080" w:right="648" w:hanging="360"/>
          </w:pPr>
        </w:pPrChange>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ins w:id="972" w:author="mvandeh" w:date="2014-01-24T15:03:00Z">
        <w:r w:rsidR="005E4117">
          <w:rPr>
            <w:rFonts w:ascii="Times New Roman" w:hAnsi="Times New Roman" w:cs="Times New Roman"/>
            <w:bCs/>
          </w:rPr>
          <w:t>,</w:t>
        </w:r>
      </w:ins>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1C0232" w:rsidRDefault="000855AB">
      <w:pPr>
        <w:ind w:left="1440" w:right="648"/>
        <w:rPr>
          <w:rFonts w:asciiTheme="majorHAnsi" w:eastAsia="Times New Roman" w:hAnsiTheme="majorHAnsi" w:cstheme="majorHAnsi"/>
          <w:bCs/>
          <w:sz w:val="22"/>
          <w:szCs w:val="22"/>
        </w:rPr>
        <w:pPrChange w:id="973" w:author="mvandeh" w:date="2014-01-24T15:02:00Z">
          <w:pPr>
            <w:ind w:left="1080" w:right="648"/>
          </w:pPr>
        </w:pPrChange>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1C0232" w:rsidRDefault="000855AB">
      <w:pPr>
        <w:ind w:left="1440" w:right="648"/>
        <w:rPr>
          <w:rFonts w:ascii="Times New Roman" w:hAnsi="Times New Roman" w:cs="Times New Roman"/>
          <w:bCs/>
        </w:rPr>
        <w:pPrChange w:id="974" w:author="mvandeh" w:date="2014-01-24T15:02:00Z">
          <w:pPr>
            <w:ind w:left="1080" w:right="648"/>
          </w:pPr>
        </w:pPrChange>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1C0232" w:rsidRDefault="004677BD">
      <w:pPr>
        <w:pStyle w:val="ListParagraph"/>
        <w:numPr>
          <w:ilvl w:val="0"/>
          <w:numId w:val="26"/>
        </w:numPr>
        <w:spacing w:after="120"/>
        <w:ind w:left="1080" w:right="648"/>
        <w:contextualSpacing w:val="0"/>
        <w:rPr>
          <w:rFonts w:ascii="Times New Roman" w:hAnsi="Times New Roman" w:cs="Times New Roman"/>
          <w:b/>
          <w:bCs/>
        </w:rPr>
        <w:pPrChange w:id="975" w:author="mvandeh" w:date="2014-01-24T15:04:00Z">
          <w:pPr>
            <w:pStyle w:val="ListParagraph"/>
            <w:numPr>
              <w:numId w:val="26"/>
            </w:numPr>
            <w:ind w:left="1080" w:right="648" w:hanging="360"/>
          </w:pPr>
        </w:pPrChange>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ins w:id="976" w:author="mvandeh" w:date="2014-01-24T15:22:00Z">
        <w:r w:rsidR="001E4DED">
          <w:rPr>
            <w:rFonts w:ascii="Times New Roman" w:hAnsi="Times New Roman" w:cs="Times New Roman"/>
            <w:bCs/>
          </w:rPr>
          <w:t>.</w:t>
        </w:r>
      </w:ins>
      <w:r w:rsidRPr="00BD316E">
        <w:rPr>
          <w:rFonts w:ascii="Times New Roman" w:hAnsi="Times New Roman" w:cs="Times New Roman"/>
          <w:bCs/>
        </w:rPr>
        <w:t xml:space="preserve">” </w:t>
      </w:r>
      <w:del w:id="977" w:author="mvandeh" w:date="2014-01-24T15:22:00Z">
        <w:r w:rsidRPr="00BD316E" w:rsidDel="001E4DED">
          <w:rPr>
            <w:rFonts w:ascii="Times New Roman" w:hAnsi="Times New Roman" w:cs="Times New Roman"/>
            <w:bCs/>
          </w:rPr>
          <w:delText xml:space="preserve">and protect public health and the environment while addressing economic concerns. </w:delText>
        </w:r>
      </w:del>
      <w:r w:rsidRPr="00BD316E">
        <w:rPr>
          <w:rFonts w:ascii="Times New Roman" w:hAnsi="Times New Roman" w:cs="Times New Roman"/>
          <w:bCs/>
        </w:rPr>
        <w:t>EPA only designates nonattainment areas</w:t>
      </w:r>
      <w:ins w:id="978" w:author="mvandeh" w:date="2014-01-24T15:21:00Z">
        <w:r w:rsidR="001E4DED">
          <w:rPr>
            <w:rFonts w:ascii="Times New Roman" w:hAnsi="Times New Roman" w:cs="Times New Roman"/>
            <w:bCs/>
          </w:rPr>
          <w:t xml:space="preserve"> but </w:t>
        </w:r>
      </w:ins>
      <w:del w:id="979" w:author="mvandeh" w:date="2014-01-24T15:21:00Z">
        <w:r w:rsidRPr="00BD316E" w:rsidDel="001E4DED">
          <w:rPr>
            <w:rFonts w:ascii="Times New Roman" w:hAnsi="Times New Roman" w:cs="Times New Roman"/>
            <w:bCs/>
          </w:rPr>
          <w:delText xml:space="preserve">. </w:delText>
        </w:r>
        <w:r w:rsidDel="001E4DED">
          <w:rPr>
            <w:rFonts w:ascii="Times New Roman" w:hAnsi="Times New Roman" w:cs="Times New Roman"/>
            <w:bCs/>
          </w:rPr>
          <w:delText>T</w:delText>
        </w:r>
      </w:del>
      <w:ins w:id="980" w:author="mvandeh" w:date="2014-01-24T15:21:00Z">
        <w:r w:rsidR="001E4DED">
          <w:rPr>
            <w:rFonts w:ascii="Times New Roman" w:hAnsi="Times New Roman" w:cs="Times New Roman"/>
            <w:bCs/>
          </w:rPr>
          <w:t>t</w:t>
        </w:r>
      </w:ins>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ins w:id="981" w:author="mvandeh" w:date="2014-01-24T15:22:00Z">
        <w:r w:rsidR="001E4DED">
          <w:rPr>
            <w:rFonts w:ascii="Times New Roman" w:hAnsi="Times New Roman" w:cs="Times New Roman"/>
            <w:bCs/>
          </w:rPr>
          <w:t>.</w:t>
        </w:r>
      </w:ins>
      <w:del w:id="982" w:author="mvandeh" w:date="2014-01-24T15:22:00Z">
        <w:r w:rsidDel="001E4DED">
          <w:rPr>
            <w:rFonts w:ascii="Times New Roman" w:hAnsi="Times New Roman" w:cs="Times New Roman"/>
            <w:bCs/>
          </w:rPr>
          <w:delText>,</w:delText>
        </w:r>
      </w:del>
      <w:ins w:id="983" w:author="mvandeh" w:date="2014-01-24T15:22:00Z">
        <w:r w:rsidR="001E4DED">
          <w:rPr>
            <w:rFonts w:ascii="Times New Roman" w:hAnsi="Times New Roman" w:cs="Times New Roman"/>
            <w:bCs/>
          </w:rPr>
          <w:t xml:space="preserve"> This </w:t>
        </w:r>
      </w:ins>
      <w:del w:id="984" w:author="mvandeh" w:date="2014-01-24T15:22:00Z">
        <w:r w:rsidRPr="00BD316E" w:rsidDel="001E4DED">
          <w:rPr>
            <w:rFonts w:ascii="Times New Roman" w:hAnsi="Times New Roman" w:cs="Times New Roman"/>
            <w:bCs/>
          </w:rPr>
          <w:delText xml:space="preserve"> </w:delText>
        </w:r>
      </w:del>
      <w:r>
        <w:rPr>
          <w:rFonts w:ascii="Times New Roman" w:hAnsi="Times New Roman" w:cs="Times New Roman"/>
          <w:bCs/>
        </w:rPr>
        <w:t>would</w:t>
      </w:r>
      <w:r w:rsidRPr="00BD316E">
        <w:rPr>
          <w:rFonts w:ascii="Times New Roman" w:hAnsi="Times New Roman" w:cs="Times New Roman"/>
          <w:bCs/>
        </w:rPr>
        <w:t xml:space="preserve"> improve Oregon’s New Source Review program </w:t>
      </w:r>
      <w:ins w:id="985" w:author="mvandeh" w:date="2014-01-24T15:22:00Z">
        <w:r w:rsidR="001E4DED">
          <w:rPr>
            <w:rFonts w:ascii="Times New Roman" w:hAnsi="Times New Roman" w:cs="Times New Roman"/>
            <w:bCs/>
          </w:rPr>
          <w:t xml:space="preserve">to </w:t>
        </w:r>
      </w:ins>
      <w:del w:id="986" w:author="mvandeh" w:date="2014-01-24T15:22:00Z">
        <w:r w:rsidRPr="00BD316E" w:rsidDel="001E4DED">
          <w:rPr>
            <w:rFonts w:ascii="Times New Roman" w:hAnsi="Times New Roman" w:cs="Times New Roman"/>
            <w:bCs/>
          </w:rPr>
          <w:delText xml:space="preserve">by </w:delText>
        </w:r>
      </w:del>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1C0232" w:rsidRDefault="004C7FD1">
      <w:pPr>
        <w:ind w:left="1440" w:right="648"/>
        <w:rPr>
          <w:rFonts w:asciiTheme="majorHAnsi" w:eastAsia="Times New Roman" w:hAnsiTheme="majorHAnsi" w:cstheme="majorHAnsi"/>
          <w:bCs/>
          <w:sz w:val="22"/>
          <w:szCs w:val="22"/>
        </w:rPr>
        <w:pPrChange w:id="987" w:author="mvandeh" w:date="2014-01-24T15:04:00Z">
          <w:pPr>
            <w:ind w:left="1080" w:right="648"/>
          </w:pPr>
        </w:pPrChange>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1C0232" w:rsidRDefault="004C7FD1">
      <w:pPr>
        <w:ind w:left="1440" w:right="648"/>
        <w:rPr>
          <w:rFonts w:ascii="Times New Roman" w:hAnsi="Times New Roman" w:cs="Times New Roman"/>
          <w:bCs/>
        </w:rPr>
        <w:pPrChange w:id="988" w:author="mvandeh" w:date="2014-01-24T15:26:00Z">
          <w:pPr>
            <w:ind w:left="1080" w:right="648"/>
          </w:pPr>
        </w:pPrChange>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ins w:id="989" w:author="mvandeh" w:date="2014-01-24T15:23:00Z">
        <w:r w:rsidR="001E4DED">
          <w:rPr>
            <w:rFonts w:ascii="Times New Roman" w:hAnsi="Times New Roman" w:cs="Times New Roman"/>
            <w:bCs/>
          </w:rPr>
          <w:t>.</w:t>
        </w:r>
      </w:ins>
      <w:r>
        <w:rPr>
          <w:rFonts w:ascii="Times New Roman" w:hAnsi="Times New Roman" w:cs="Times New Roman"/>
          <w:bCs/>
        </w:rPr>
        <w:t xml:space="preserve"> </w:t>
      </w:r>
      <w:ins w:id="990" w:author="mvandeh" w:date="2014-01-24T15:23:00Z">
        <w:r w:rsidR="001E4DED">
          <w:rPr>
            <w:rFonts w:ascii="Times New Roman" w:hAnsi="Times New Roman" w:cs="Times New Roman"/>
            <w:bCs/>
          </w:rPr>
          <w:t xml:space="preserve">DEQ did not pursue this alternative </w:t>
        </w:r>
      </w:ins>
      <w:r>
        <w:rPr>
          <w:rFonts w:ascii="Times New Roman" w:hAnsi="Times New Roman" w:cs="Times New Roman"/>
          <w:bCs/>
        </w:rPr>
        <w:t xml:space="preserve">because </w:t>
      </w:r>
      <w:del w:id="991" w:author="mvandeh" w:date="2014-01-24T15:23:00Z">
        <w:r w:rsidDel="001E4DED">
          <w:rPr>
            <w:rFonts w:ascii="Times New Roman" w:hAnsi="Times New Roman" w:cs="Times New Roman"/>
            <w:bCs/>
          </w:rPr>
          <w:delText xml:space="preserve">the </w:delText>
        </w:r>
        <w:r w:rsidR="004677BD" w:rsidDel="001E4DED">
          <w:rPr>
            <w:rFonts w:ascii="Times New Roman" w:hAnsi="Times New Roman" w:cs="Times New Roman"/>
            <w:bCs/>
          </w:rPr>
          <w:delText xml:space="preserve">possibility of </w:delText>
        </w:r>
      </w:del>
      <w:del w:id="992" w:author="mvandeh" w:date="2014-01-24T15:24:00Z">
        <w:r w:rsidR="004677BD" w:rsidDel="001E4DED">
          <w:rPr>
            <w:rFonts w:ascii="Times New Roman" w:hAnsi="Times New Roman" w:cs="Times New Roman"/>
            <w:bCs/>
          </w:rPr>
          <w:delText xml:space="preserve">EPA approval </w:delText>
        </w:r>
        <w:r w:rsidDel="001E4DED">
          <w:rPr>
            <w:rFonts w:ascii="Times New Roman" w:hAnsi="Times New Roman" w:cs="Times New Roman"/>
            <w:bCs/>
          </w:rPr>
          <w:delText>was unknown</w:delText>
        </w:r>
      </w:del>
      <w:del w:id="993" w:author="mvandeh" w:date="2014-01-24T15:23:00Z">
        <w:r w:rsidDel="001E4DED">
          <w:rPr>
            <w:rFonts w:ascii="Times New Roman" w:hAnsi="Times New Roman" w:cs="Times New Roman"/>
            <w:bCs/>
          </w:rPr>
          <w:delText xml:space="preserve"> at the time. </w:delText>
        </w:r>
        <w:r w:rsidRPr="005B116B" w:rsidDel="001E4DED">
          <w:rPr>
            <w:rFonts w:ascii="Times New Roman" w:hAnsi="Times New Roman" w:cs="Times New Roman"/>
            <w:bCs/>
          </w:rPr>
          <w:delText xml:space="preserve">DEQ did not pursue this alternative because </w:delText>
        </w:r>
        <w:r w:rsidR="004677BD" w:rsidDel="001E4DED">
          <w:rPr>
            <w:rFonts w:ascii="Times New Roman" w:hAnsi="Times New Roman" w:cs="Times New Roman"/>
            <w:bCs/>
          </w:rPr>
          <w:delText>meeting</w:delText>
        </w:r>
        <w:r w:rsidR="00464130" w:rsidDel="001E4DED">
          <w:rPr>
            <w:rFonts w:ascii="Times New Roman" w:hAnsi="Times New Roman" w:cs="Times New Roman"/>
            <w:bCs/>
          </w:rPr>
          <w:delText>s</w:delText>
        </w:r>
      </w:del>
      <w:del w:id="994" w:author="mvandeh" w:date="2014-01-24T15:24:00Z">
        <w:r w:rsidR="004677BD" w:rsidDel="001E4DED">
          <w:rPr>
            <w:rFonts w:ascii="Times New Roman" w:hAnsi="Times New Roman" w:cs="Times New Roman"/>
            <w:bCs/>
          </w:rPr>
          <w:delText xml:space="preserve"> with </w:delText>
        </w:r>
      </w:del>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1C0232" w:rsidRDefault="004006D4">
      <w:pPr>
        <w:pStyle w:val="ListParagraph"/>
        <w:numPr>
          <w:ilvl w:val="0"/>
          <w:numId w:val="26"/>
        </w:numPr>
        <w:spacing w:after="120"/>
        <w:ind w:left="1080" w:right="648"/>
        <w:rPr>
          <w:rFonts w:ascii="Times New Roman" w:hAnsi="Times New Roman" w:cs="Times New Roman"/>
          <w:b/>
          <w:bCs/>
        </w:rPr>
        <w:pPrChange w:id="995" w:author="mvandeh" w:date="2014-01-24T15:04:00Z">
          <w:pPr>
            <w:pStyle w:val="ListParagraph"/>
            <w:numPr>
              <w:numId w:val="26"/>
            </w:numPr>
            <w:ind w:left="1080" w:right="648" w:hanging="360"/>
          </w:pPr>
        </w:pPrChange>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ins w:id="996" w:author="mvandeh" w:date="2014-01-24T15:06:00Z">
        <w:r w:rsidR="00103C4E">
          <w:rPr>
            <w:rFonts w:ascii="Times New Roman" w:hAnsi="Times New Roman" w:cs="Times New Roman"/>
            <w:bCs/>
          </w:rPr>
          <w:t>.</w:t>
        </w:r>
      </w:ins>
      <w:r w:rsidRPr="00BD316E">
        <w:rPr>
          <w:rFonts w:ascii="Times New Roman" w:hAnsi="Times New Roman" w:cs="Times New Roman"/>
          <w:bCs/>
        </w:rPr>
        <w:t xml:space="preserve">” </w:t>
      </w:r>
      <w:del w:id="997" w:author="mvandeh" w:date="2014-01-24T15:06:00Z">
        <w:r w:rsidRPr="00BD316E" w:rsidDel="00103C4E">
          <w:rPr>
            <w:rFonts w:ascii="Times New Roman" w:hAnsi="Times New Roman" w:cs="Times New Roman"/>
            <w:bCs/>
          </w:rPr>
          <w:delText xml:space="preserve">and </w:delText>
        </w:r>
      </w:del>
      <w:del w:id="998" w:author="mvandeh" w:date="2014-01-24T15:18:00Z">
        <w:r w:rsidRPr="00BD316E" w:rsidDel="002711FB">
          <w:rPr>
            <w:rFonts w:ascii="Times New Roman" w:hAnsi="Times New Roman" w:cs="Times New Roman"/>
            <w:bCs/>
          </w:rPr>
          <w:delText xml:space="preserve">protect public health and the environment while addressing economic concerns. </w:delText>
        </w:r>
      </w:del>
      <w:r w:rsidRPr="00BD316E">
        <w:rPr>
          <w:rFonts w:ascii="Times New Roman" w:hAnsi="Times New Roman" w:cs="Times New Roman"/>
          <w:bCs/>
        </w:rPr>
        <w:t>EPA only designates nonattainment areas</w:t>
      </w:r>
      <w:ins w:id="999" w:author="mvandeh" w:date="2014-01-24T15:07:00Z">
        <w:r w:rsidR="00103C4E">
          <w:rPr>
            <w:rFonts w:ascii="Times New Roman" w:hAnsi="Times New Roman" w:cs="Times New Roman"/>
            <w:bCs/>
          </w:rPr>
          <w:t xml:space="preserve"> but </w:t>
        </w:r>
      </w:ins>
      <w:del w:id="1000" w:author="mvandeh" w:date="2014-01-24T15:07:00Z">
        <w:r w:rsidRPr="00BD316E" w:rsidDel="00103C4E">
          <w:rPr>
            <w:rFonts w:ascii="Times New Roman" w:hAnsi="Times New Roman" w:cs="Times New Roman"/>
            <w:bCs/>
          </w:rPr>
          <w:delText xml:space="preserve">. </w:delText>
        </w:r>
        <w:r w:rsidDel="00103C4E">
          <w:rPr>
            <w:rFonts w:ascii="Times New Roman" w:hAnsi="Times New Roman" w:cs="Times New Roman"/>
            <w:bCs/>
          </w:rPr>
          <w:delText>T</w:delText>
        </w:r>
      </w:del>
      <w:ins w:id="1001" w:author="mvandeh" w:date="2014-01-24T15:07:00Z">
        <w:r w:rsidR="00103C4E">
          <w:rPr>
            <w:rFonts w:ascii="Times New Roman" w:hAnsi="Times New Roman" w:cs="Times New Roman"/>
            <w:bCs/>
          </w:rPr>
          <w:t>t</w:t>
        </w:r>
      </w:ins>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ins w:id="1002" w:author="mvandeh" w:date="2014-01-24T15:07:00Z">
        <w:r w:rsidR="00103C4E">
          <w:rPr>
            <w:rFonts w:ascii="Times New Roman" w:hAnsi="Times New Roman" w:cs="Times New Roman"/>
            <w:bCs/>
          </w:rPr>
          <w:t>. This would</w:t>
        </w:r>
      </w:ins>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del w:id="1003" w:author="mvandeh" w:date="2014-01-24T15:19:00Z">
        <w:r w:rsidRPr="00BD316E" w:rsidDel="002711FB">
          <w:rPr>
            <w:rFonts w:ascii="Times New Roman" w:hAnsi="Times New Roman" w:cs="Times New Roman"/>
            <w:bCs/>
          </w:rPr>
          <w:delText xml:space="preserve">by </w:delText>
        </w:r>
      </w:del>
      <w:ins w:id="1004" w:author="mvandeh" w:date="2014-01-24T15:19:00Z">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ins>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1C0232" w:rsidRDefault="001C0232">
      <w:pPr>
        <w:ind w:left="1440" w:right="648"/>
        <w:rPr>
          <w:rFonts w:ascii="Times New Roman" w:hAnsi="Times New Roman" w:cs="Times New Roman"/>
          <w:bCs/>
        </w:rPr>
        <w:pPrChange w:id="1005" w:author="mvandeh" w:date="2014-01-24T15:04:00Z">
          <w:pPr>
            <w:ind w:left="1080" w:right="648"/>
          </w:pPr>
        </w:pPrChange>
      </w:pPr>
    </w:p>
    <w:p w:rsidR="001C0232" w:rsidRDefault="004C7FD1">
      <w:pPr>
        <w:ind w:left="1440" w:right="648"/>
        <w:rPr>
          <w:rFonts w:asciiTheme="majorHAnsi" w:eastAsia="Times New Roman" w:hAnsiTheme="majorHAnsi" w:cstheme="majorHAnsi"/>
          <w:bCs/>
          <w:sz w:val="22"/>
          <w:szCs w:val="22"/>
        </w:rPr>
        <w:pPrChange w:id="1006" w:author="mvandeh" w:date="2014-01-24T15:04:00Z">
          <w:pPr>
            <w:ind w:left="1080" w:right="648"/>
          </w:pPr>
        </w:pPrChange>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1C0232" w:rsidRDefault="00566848">
      <w:pPr>
        <w:ind w:left="1440" w:right="648"/>
        <w:rPr>
          <w:rFonts w:ascii="Times New Roman" w:hAnsi="Times New Roman" w:cs="Times New Roman"/>
          <w:bCs/>
        </w:rPr>
        <w:pPrChange w:id="1007" w:author="mvandeh" w:date="2014-01-24T15:04:00Z">
          <w:pPr>
            <w:ind w:left="1080" w:right="648"/>
          </w:pPr>
        </w:pPrChange>
      </w:pPr>
      <w:r w:rsidRPr="00566848">
        <w:rPr>
          <w:rFonts w:ascii="Times New Roman" w:hAnsi="Times New Roman" w:cs="Times New Roman"/>
          <w:bCs/>
        </w:rPr>
        <w:t xml:space="preserve">DEQ considered not designating Lakeview a sustainment </w:t>
      </w:r>
      <w:del w:id="1008" w:author="mvandeh" w:date="2014-01-24T15:05:00Z">
        <w:r w:rsidRPr="00566848" w:rsidDel="00AF3C5D">
          <w:rPr>
            <w:rFonts w:ascii="Times New Roman" w:hAnsi="Times New Roman" w:cs="Times New Roman"/>
            <w:bCs/>
          </w:rPr>
          <w:delText xml:space="preserve">area </w:delText>
        </w:r>
      </w:del>
      <w:ins w:id="1009" w:author="mvandeh" w:date="2014-01-24T15:05:00Z">
        <w:r w:rsidR="00AF3C5D" w:rsidRPr="00566848">
          <w:rPr>
            <w:rFonts w:ascii="Times New Roman" w:hAnsi="Times New Roman" w:cs="Times New Roman"/>
            <w:bCs/>
          </w:rPr>
          <w:t>area</w:t>
        </w:r>
        <w:r w:rsidR="00AF3C5D">
          <w:rPr>
            <w:rFonts w:ascii="Times New Roman" w:hAnsi="Times New Roman" w:cs="Times New Roman"/>
            <w:bCs/>
          </w:rPr>
          <w:t>.</w:t>
        </w:r>
      </w:ins>
      <w:ins w:id="1010" w:author="mvandeh" w:date="2014-01-24T15:06:00Z">
        <w:r w:rsidR="00AF3C5D">
          <w:rPr>
            <w:rFonts w:ascii="Times New Roman" w:hAnsi="Times New Roman" w:cs="Times New Roman"/>
            <w:bCs/>
          </w:rPr>
          <w:t xml:space="preserve"> </w:t>
        </w:r>
      </w:ins>
      <w:del w:id="1011" w:author="mvandeh" w:date="2014-01-24T15:05:00Z">
        <w:r w:rsidRPr="00566848" w:rsidDel="00AF3C5D">
          <w:rPr>
            <w:rFonts w:ascii="Times New Roman" w:hAnsi="Times New Roman" w:cs="Times New Roman"/>
            <w:bCs/>
          </w:rPr>
          <w:delText>because the desire of the local community was unknown at the time.</w:delText>
        </w:r>
      </w:del>
      <w:r w:rsidRPr="00566848">
        <w:rPr>
          <w:rFonts w:ascii="Times New Roman" w:hAnsi="Times New Roman" w:cs="Times New Roman"/>
          <w:bCs/>
        </w:rPr>
        <w:t xml:space="preserve"> DEQ did not pursue this alternative because </w:t>
      </w:r>
      <w:ins w:id="1012" w:author="mvandeh" w:date="2014-01-24T15:06:00Z">
        <w:r w:rsidR="00AF3C5D">
          <w:rPr>
            <w:rFonts w:ascii="Times New Roman" w:hAnsi="Times New Roman" w:cs="Times New Roman"/>
            <w:bCs/>
          </w:rPr>
          <w:t xml:space="preserve">Lakeview </w:t>
        </w:r>
      </w:ins>
      <w:del w:id="1013" w:author="mvandeh" w:date="2014-01-24T15:06:00Z">
        <w:r w:rsidRPr="00566848" w:rsidDel="00AF3C5D">
          <w:rPr>
            <w:rFonts w:ascii="Times New Roman" w:hAnsi="Times New Roman" w:cs="Times New Roman"/>
            <w:bCs/>
          </w:rPr>
          <w:delText>loca</w:delText>
        </w:r>
        <w:r w:rsidDel="00AF3C5D">
          <w:rPr>
            <w:rFonts w:ascii="Times New Roman" w:hAnsi="Times New Roman" w:cs="Times New Roman"/>
            <w:bCs/>
          </w:rPr>
          <w:delText>l</w:delText>
        </w:r>
        <w:r w:rsidRPr="00566848" w:rsidDel="00AF3C5D">
          <w:rPr>
            <w:rFonts w:ascii="Times New Roman" w:hAnsi="Times New Roman" w:cs="Times New Roman"/>
            <w:bCs/>
          </w:rPr>
          <w:delText xml:space="preserve"> city </w:delText>
        </w:r>
      </w:del>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ins w:id="1014" w:author="mvandeh" w:date="2014-01-24T15:27:00Z">
        <w:r w:rsidR="00235455">
          <w:rPr>
            <w:rFonts w:ascii="Times New Roman" w:hAnsi="Times New Roman" w:cs="Times New Roman"/>
            <w:bCs/>
          </w:rPr>
          <w:t>.</w:t>
        </w:r>
      </w:ins>
      <w:r w:rsidRPr="00BD316E">
        <w:rPr>
          <w:rFonts w:ascii="Times New Roman" w:hAnsi="Times New Roman" w:cs="Times New Roman"/>
          <w:bCs/>
        </w:rPr>
        <w:t xml:space="preserve">” </w:t>
      </w:r>
      <w:del w:id="1015" w:author="mvandeh" w:date="2014-01-24T15:27:00Z">
        <w:r w:rsidRPr="00BD316E" w:rsidDel="00235455">
          <w:rPr>
            <w:rFonts w:ascii="Times New Roman" w:hAnsi="Times New Roman" w:cs="Times New Roman"/>
            <w:bCs/>
          </w:rPr>
          <w:delText xml:space="preserve">and protect public health and the environment while addressing economic concerns. </w:delText>
        </w:r>
      </w:del>
      <w:r w:rsidRPr="00BD316E">
        <w:rPr>
          <w:rFonts w:ascii="Times New Roman" w:hAnsi="Times New Roman" w:cs="Times New Roman"/>
          <w:bCs/>
        </w:rPr>
        <w:t xml:space="preserve">The proposed </w:t>
      </w:r>
      <w:ins w:id="1016" w:author="mvandeh" w:date="2014-01-24T15:27:00Z">
        <w:r w:rsidR="00235455">
          <w:rPr>
            <w:rFonts w:ascii="Times New Roman" w:hAnsi="Times New Roman" w:cs="Times New Roman"/>
            <w:bCs/>
          </w:rPr>
          <w:t xml:space="preserve">amendments would </w:t>
        </w:r>
      </w:ins>
      <w:del w:id="1017" w:author="mvandeh" w:date="2014-01-24T15:27:00Z">
        <w:r w:rsidRPr="00BD316E" w:rsidDel="00235455">
          <w:rPr>
            <w:rFonts w:ascii="Times New Roman" w:hAnsi="Times New Roman" w:cs="Times New Roman"/>
            <w:bCs/>
          </w:rPr>
          <w:delText xml:space="preserve">rules </w:delText>
        </w:r>
      </w:del>
      <w:r w:rsidRPr="00BD316E">
        <w:rPr>
          <w:rFonts w:ascii="Times New Roman" w:hAnsi="Times New Roman" w:cs="Times New Roman"/>
          <w:bCs/>
        </w:rPr>
        <w:t>modify Oregon’s existing permitting rules</w:t>
      </w:r>
      <w:ins w:id="1018" w:author="mvandeh" w:date="2014-01-24T15:32:00Z">
        <w:r w:rsidR="00921F78">
          <w:rPr>
            <w:rFonts w:ascii="Times New Roman" w:hAnsi="Times New Roman" w:cs="Times New Roman"/>
            <w:bCs/>
          </w:rPr>
          <w:t xml:space="preserve"> to protect public health and the environment</w:t>
        </w:r>
      </w:ins>
      <w:del w:id="1019" w:author="mvandeh" w:date="2014-01-24T15:28:00Z">
        <w:r w:rsidRPr="00BD316E" w:rsidDel="00921F78">
          <w:rPr>
            <w:rFonts w:ascii="Times New Roman" w:hAnsi="Times New Roman" w:cs="Times New Roman"/>
            <w:bCs/>
          </w:rPr>
          <w:delText xml:space="preserve"> </w:delText>
        </w:r>
      </w:del>
      <w:del w:id="1020" w:author="mvandeh" w:date="2014-01-24T15:27:00Z">
        <w:r w:rsidRPr="00BD316E" w:rsidDel="00235455">
          <w:rPr>
            <w:rFonts w:ascii="Times New Roman" w:hAnsi="Times New Roman" w:cs="Times New Roman"/>
            <w:bCs/>
          </w:rPr>
          <w:delText>which</w:delText>
        </w:r>
      </w:del>
      <w:del w:id="1021" w:author="mvandeh" w:date="2014-01-24T15:28:00Z">
        <w:r w:rsidRPr="00BD316E" w:rsidDel="00921F78">
          <w:rPr>
            <w:rFonts w:ascii="Times New Roman" w:hAnsi="Times New Roman" w:cs="Times New Roman"/>
            <w:bCs/>
          </w:rPr>
          <w:delText xml:space="preserve"> are different </w:delText>
        </w:r>
      </w:del>
      <w:del w:id="1022" w:author="mvandeh" w:date="2014-01-24T15:27:00Z">
        <w:r w:rsidRPr="00BD316E" w:rsidDel="00235455">
          <w:rPr>
            <w:rFonts w:ascii="Times New Roman" w:hAnsi="Times New Roman" w:cs="Times New Roman"/>
            <w:bCs/>
          </w:rPr>
          <w:delText xml:space="preserve">than </w:delText>
        </w:r>
      </w:del>
      <w:del w:id="1023" w:author="mvandeh" w:date="2014-01-24T15:28:00Z">
        <w:r w:rsidRPr="00BD316E" w:rsidDel="00921F78">
          <w:rPr>
            <w:rFonts w:ascii="Times New Roman" w:hAnsi="Times New Roman" w:cs="Times New Roman"/>
            <w:bCs/>
          </w:rPr>
          <w:delText>federal rules</w:delText>
        </w:r>
      </w:del>
      <w:r>
        <w:rPr>
          <w:rFonts w:ascii="Times New Roman" w:hAnsi="Times New Roman" w:cs="Times New Roman"/>
          <w:bCs/>
        </w:rPr>
        <w:t xml:space="preserve">. </w:t>
      </w:r>
      <w:ins w:id="1024" w:author="mvandeh" w:date="2014-01-24T15:35:00Z">
        <w:r w:rsidR="00921F78">
          <w:rPr>
            <w:rFonts w:ascii="Times New Roman" w:hAnsi="Times New Roman" w:cs="Times New Roman"/>
            <w:bCs/>
          </w:rPr>
          <w:t>Starting in 1982</w:t>
        </w:r>
      </w:ins>
      <w:ins w:id="1025" w:author="mvandeh" w:date="2014-01-24T15:29:00Z">
        <w:r w:rsidR="00921F78">
          <w:rPr>
            <w:rFonts w:ascii="Times New Roman" w:hAnsi="Times New Roman" w:cs="Times New Roman"/>
            <w:bCs/>
          </w:rPr>
          <w:t xml:space="preserve">, </w:t>
        </w:r>
      </w:ins>
      <w:r w:rsidRPr="00BD316E">
        <w:rPr>
          <w:rFonts w:ascii="Times New Roman" w:hAnsi="Times New Roman" w:cs="Times New Roman"/>
          <w:bCs/>
        </w:rPr>
        <w:t>Oregon</w:t>
      </w:r>
      <w:ins w:id="1026" w:author="mvandeh" w:date="2014-01-24T15:36:00Z">
        <w:r w:rsidR="00921F78">
          <w:rPr>
            <w:rFonts w:ascii="Times New Roman" w:hAnsi="Times New Roman" w:cs="Times New Roman"/>
            <w:bCs/>
          </w:rPr>
          <w:t xml:space="preserve">’s </w:t>
        </w:r>
      </w:ins>
      <w:del w:id="1027" w:author="mvandeh" w:date="2014-01-24T15:36:00Z">
        <w:r w:rsidRPr="00BD316E" w:rsidDel="00921F78">
          <w:rPr>
            <w:rFonts w:ascii="Times New Roman" w:hAnsi="Times New Roman" w:cs="Times New Roman"/>
            <w:bCs/>
          </w:rPr>
          <w:delText xml:space="preserve">’s </w:delText>
        </w:r>
      </w:del>
      <w:r w:rsidRPr="00BD316E">
        <w:rPr>
          <w:rFonts w:ascii="Times New Roman" w:hAnsi="Times New Roman" w:cs="Times New Roman"/>
          <w:bCs/>
        </w:rPr>
        <w:t xml:space="preserve">permitting program has </w:t>
      </w:r>
      <w:del w:id="1028" w:author="mvandeh" w:date="2014-01-24T15:29:00Z">
        <w:r w:rsidRPr="00BD316E" w:rsidDel="00921F78">
          <w:rPr>
            <w:rFonts w:ascii="Times New Roman" w:hAnsi="Times New Roman" w:cs="Times New Roman"/>
            <w:bCs/>
          </w:rPr>
          <w:delText>been structured in</w:delText>
        </w:r>
      </w:del>
      <w:r w:rsidRPr="00BD316E">
        <w:rPr>
          <w:rFonts w:ascii="Times New Roman" w:hAnsi="Times New Roman" w:cs="Times New Roman"/>
          <w:bCs/>
        </w:rPr>
        <w:t xml:space="preserve"> a different </w:t>
      </w:r>
      <w:ins w:id="1029" w:author="mvandeh" w:date="2014-01-24T15:37:00Z">
        <w:r w:rsidR="00921F78">
          <w:rPr>
            <w:rFonts w:ascii="Times New Roman" w:hAnsi="Times New Roman" w:cs="Times New Roman"/>
            <w:bCs/>
          </w:rPr>
          <w:t xml:space="preserve">structure </w:t>
        </w:r>
      </w:ins>
      <w:del w:id="1030" w:author="mvandeh" w:date="2014-01-24T15:30:00Z">
        <w:r w:rsidRPr="00BD316E" w:rsidDel="00921F78">
          <w:rPr>
            <w:rFonts w:ascii="Times New Roman" w:hAnsi="Times New Roman" w:cs="Times New Roman"/>
            <w:bCs/>
          </w:rPr>
          <w:delText xml:space="preserve">way </w:delText>
        </w:r>
      </w:del>
      <w:r w:rsidRPr="00BD316E">
        <w:rPr>
          <w:rFonts w:ascii="Times New Roman" w:hAnsi="Times New Roman" w:cs="Times New Roman"/>
          <w:bCs/>
        </w:rPr>
        <w:t>than the federal program</w:t>
      </w:r>
      <w:del w:id="1031" w:author="mvandeh" w:date="2014-01-24T15:29:00Z">
        <w:r w:rsidRPr="00BD316E" w:rsidDel="00921F78">
          <w:rPr>
            <w:rFonts w:ascii="Times New Roman" w:hAnsi="Times New Roman" w:cs="Times New Roman"/>
            <w:bCs/>
          </w:rPr>
          <w:delText xml:space="preserve"> since it originated in 1982</w:delText>
        </w:r>
      </w:del>
      <w:del w:id="1032" w:author="mvandeh" w:date="2014-01-24T15:32:00Z">
        <w:r w:rsidRPr="00BD316E" w:rsidDel="00921F78">
          <w:rPr>
            <w:rFonts w:ascii="Times New Roman" w:hAnsi="Times New Roman" w:cs="Times New Roman"/>
            <w:bCs/>
          </w:rPr>
          <w:delText>, but is considered equivalent by EPA</w:delText>
        </w:r>
      </w:del>
      <w:ins w:id="1033" w:author="mvandeh" w:date="2014-01-24T15:37:00Z">
        <w:r w:rsidR="00921F78">
          <w:rPr>
            <w:rFonts w:ascii="Times New Roman" w:hAnsi="Times New Roman" w:cs="Times New Roman"/>
            <w:bCs/>
          </w:rPr>
          <w:t xml:space="preserve"> though</w:t>
        </w:r>
      </w:ins>
      <w:del w:id="1034" w:author="mvandeh" w:date="2014-01-24T15:37:00Z">
        <w:r w:rsidDel="00921F78">
          <w:rPr>
            <w:rFonts w:ascii="Times New Roman" w:hAnsi="Times New Roman" w:cs="Times New Roman"/>
            <w:bCs/>
          </w:rPr>
          <w:delText>.</w:delText>
        </w:r>
      </w:del>
      <w:r>
        <w:rPr>
          <w:rFonts w:ascii="Times New Roman" w:hAnsi="Times New Roman" w:cs="Times New Roman"/>
          <w:bCs/>
        </w:rPr>
        <w:t xml:space="preserve"> </w:t>
      </w:r>
      <w:ins w:id="1035" w:author="mvandeh" w:date="2014-01-24T15:34:00Z">
        <w:r w:rsidR="00921F78">
          <w:rPr>
            <w:rFonts w:ascii="Times New Roman" w:hAnsi="Times New Roman" w:cs="Times New Roman"/>
            <w:bCs/>
          </w:rPr>
          <w:t xml:space="preserve">EPA considers </w:t>
        </w:r>
      </w:ins>
      <w:ins w:id="1036" w:author="mvandeh" w:date="2014-01-24T15:37:00Z">
        <w:r w:rsidR="00921F78">
          <w:rPr>
            <w:rFonts w:ascii="Times New Roman" w:hAnsi="Times New Roman" w:cs="Times New Roman"/>
            <w:bCs/>
          </w:rPr>
          <w:t xml:space="preserve">it </w:t>
        </w:r>
      </w:ins>
      <w:ins w:id="1037" w:author="mvandeh" w:date="2014-01-24T15:34:00Z">
        <w:r w:rsidR="00D9793F">
          <w:rPr>
            <w:rFonts w:ascii="Times New Roman" w:hAnsi="Times New Roman" w:cs="Times New Roman"/>
            <w:bCs/>
          </w:rPr>
          <w:t>substantively equivalent</w:t>
        </w:r>
        <w:r w:rsidR="00921F78">
          <w:rPr>
            <w:rFonts w:ascii="Times New Roman" w:hAnsi="Times New Roman" w:cs="Times New Roman"/>
            <w:bCs/>
          </w:rPr>
          <w:t>.</w:t>
        </w:r>
      </w:ins>
      <w:r w:rsidRPr="00BD316E">
        <w:rPr>
          <w:rFonts w:ascii="Times New Roman" w:hAnsi="Times New Roman" w:cs="Times New Roman"/>
          <w:bCs/>
        </w:rPr>
        <w:t>The proposed rule</w:t>
      </w:r>
      <w:ins w:id="1038" w:author="mvandeh" w:date="2014-01-24T15:37:00Z">
        <w:r w:rsidR="00921F78">
          <w:rPr>
            <w:rFonts w:ascii="Times New Roman" w:hAnsi="Times New Roman" w:cs="Times New Roman"/>
            <w:bCs/>
          </w:rPr>
          <w:t xml:space="preserve">s </w:t>
        </w:r>
      </w:ins>
      <w:del w:id="1039" w:author="mvandeh" w:date="2014-01-24T15:37:00Z">
        <w:r w:rsidRPr="00BD316E" w:rsidDel="00921F78">
          <w:rPr>
            <w:rFonts w:ascii="Times New Roman" w:hAnsi="Times New Roman" w:cs="Times New Roman"/>
            <w:bCs/>
          </w:rPr>
          <w:delText>making also</w:delText>
        </w:r>
      </w:del>
      <w:ins w:id="1040" w:author="mvandeh" w:date="2014-01-24T15:37:00Z">
        <w:r w:rsidR="00921F78">
          <w:rPr>
            <w:rFonts w:ascii="Times New Roman" w:hAnsi="Times New Roman" w:cs="Times New Roman"/>
            <w:bCs/>
          </w:rPr>
          <w:t>would</w:t>
        </w:r>
      </w:ins>
      <w:r w:rsidRPr="00BD316E">
        <w:rPr>
          <w:rFonts w:ascii="Times New Roman" w:hAnsi="Times New Roman" w:cs="Times New Roman"/>
          <w:bCs/>
        </w:rPr>
        <w:t xml:space="preserve"> align</w:t>
      </w:r>
      <w:del w:id="1041" w:author="mvandeh" w:date="2014-01-24T15:37:00Z">
        <w:r w:rsidRPr="00BD316E" w:rsidDel="00921F78">
          <w:rPr>
            <w:rFonts w:ascii="Times New Roman" w:hAnsi="Times New Roman" w:cs="Times New Roman"/>
            <w:bCs/>
          </w:rPr>
          <w:delText>s</w:delText>
        </w:r>
      </w:del>
      <w:r w:rsidRPr="00BD316E">
        <w:rPr>
          <w:rFonts w:ascii="Times New Roman" w:hAnsi="Times New Roman" w:cs="Times New Roman"/>
          <w:bCs/>
        </w:rPr>
        <w:t xml:space="preserve"> some aspects of Oregon’s program with EPA’s federal program</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Pr="00BD316E" w:rsidRDefault="007B463A" w:rsidP="004B573B">
      <w:pPr>
        <w:ind w:left="1080" w:right="648"/>
        <w:rPr>
          <w:rFonts w:ascii="Times New Roman" w:hAnsi="Times New Roman" w:cs="Times New Roman"/>
          <w:bCs/>
        </w:rPr>
      </w:pPr>
      <w:ins w:id="1042" w:author="mvandeh" w:date="2014-01-24T15:49:00Z">
        <w:r>
          <w:rPr>
            <w:rFonts w:ascii="Times New Roman" w:hAnsi="Times New Roman" w:cs="Times New Roman"/>
            <w:bCs/>
          </w:rPr>
          <w:t xml:space="preserve">Proposed </w:t>
        </w:r>
      </w:ins>
      <w:del w:id="1043" w:author="mvandeh" w:date="2014-01-24T15:49:00Z">
        <w:r w:rsidR="005B5BB9" w:rsidRPr="00BD316E" w:rsidDel="007B463A">
          <w:rPr>
            <w:rFonts w:ascii="Times New Roman" w:hAnsi="Times New Roman" w:cs="Times New Roman"/>
            <w:bCs/>
          </w:rPr>
          <w:delText xml:space="preserve">DEQ </w:delText>
        </w:r>
        <w:r w:rsidR="00CC7F41" w:rsidRPr="00BD316E" w:rsidDel="007B463A">
          <w:rPr>
            <w:rFonts w:ascii="Times New Roman" w:hAnsi="Times New Roman" w:cs="Times New Roman"/>
            <w:bCs/>
          </w:rPr>
          <w:delText>propos</w:delText>
        </w:r>
        <w:r w:rsidR="00CC7F41" w:rsidDel="007B463A">
          <w:rPr>
            <w:rFonts w:ascii="Times New Roman" w:hAnsi="Times New Roman" w:cs="Times New Roman"/>
            <w:bCs/>
          </w:rPr>
          <w:delText>es</w:delText>
        </w:r>
        <w:r w:rsidR="00CC7F41" w:rsidRPr="00BD316E" w:rsidDel="007B463A">
          <w:rPr>
            <w:rFonts w:ascii="Times New Roman" w:hAnsi="Times New Roman" w:cs="Times New Roman"/>
            <w:bCs/>
          </w:rPr>
          <w:delText xml:space="preserve"> </w:delText>
        </w:r>
        <w:r w:rsidR="005B5BB9" w:rsidRPr="00BD316E" w:rsidDel="007B463A">
          <w:rPr>
            <w:rFonts w:ascii="Times New Roman" w:hAnsi="Times New Roman" w:cs="Times New Roman"/>
            <w:bCs/>
          </w:rPr>
          <w:delText>chang</w:delText>
        </w:r>
        <w:r w:rsidR="00CC7F41" w:rsidDel="007B463A">
          <w:rPr>
            <w:rFonts w:ascii="Times New Roman" w:hAnsi="Times New Roman" w:cs="Times New Roman"/>
            <w:bCs/>
          </w:rPr>
          <w:delText>ing</w:delText>
        </w:r>
        <w:r w:rsidR="005B5BB9" w:rsidRPr="00BD316E" w:rsidDel="007B463A">
          <w:rPr>
            <w:rFonts w:ascii="Times New Roman" w:hAnsi="Times New Roman" w:cs="Times New Roman"/>
            <w:bCs/>
          </w:rPr>
          <w:delText xml:space="preserve"> the</w:delText>
        </w:r>
      </w:del>
      <w:del w:id="1044" w:author="mvandeh" w:date="2014-01-24T15:38:00Z">
        <w:r w:rsidR="005B5BB9" w:rsidRPr="00BD316E" w:rsidDel="00921F78">
          <w:rPr>
            <w:rFonts w:ascii="Times New Roman" w:hAnsi="Times New Roman" w:cs="Times New Roman"/>
            <w:bCs/>
          </w:rPr>
          <w:delText xml:space="preserve"> </w:delText>
        </w:r>
      </w:del>
      <w:ins w:id="1045" w:author="mvandeh" w:date="2014-01-24T15:38:00Z">
        <w:r w:rsidR="00921F78">
          <w:rPr>
            <w:rFonts w:ascii="Times New Roman" w:hAnsi="Times New Roman" w:cs="Times New Roman"/>
            <w:bCs/>
          </w:rPr>
          <w:t xml:space="preserve">amendments to </w:t>
        </w:r>
        <w:r w:rsidR="00E35E2F">
          <w:rPr>
            <w:rFonts w:ascii="Times New Roman" w:hAnsi="Times New Roman" w:cs="Times New Roman"/>
            <w:bCs/>
          </w:rPr>
          <w:t xml:space="preserve">the </w:t>
        </w:r>
      </w:ins>
      <w:r w:rsidR="005B5BB9" w:rsidRPr="00BD316E">
        <w:rPr>
          <w:rFonts w:ascii="Times New Roman" w:hAnsi="Times New Roman" w:cs="Times New Roman"/>
          <w:bCs/>
        </w:rPr>
        <w:t xml:space="preserve">definition of a major source </w:t>
      </w:r>
      <w:ins w:id="1046" w:author="mvandeh" w:date="2014-01-24T15:49:00Z">
        <w:r>
          <w:rPr>
            <w:rFonts w:ascii="Times New Roman" w:hAnsi="Times New Roman" w:cs="Times New Roman"/>
            <w:bCs/>
          </w:rPr>
          <w:t xml:space="preserve">would </w:t>
        </w:r>
      </w:ins>
      <w:del w:id="1047" w:author="mvandeh" w:date="2014-01-24T15:49:00Z">
        <w:r w:rsidR="005B5BB9" w:rsidRPr="00BD316E" w:rsidDel="007B463A">
          <w:rPr>
            <w:rFonts w:ascii="Times New Roman" w:hAnsi="Times New Roman" w:cs="Times New Roman"/>
            <w:bCs/>
          </w:rPr>
          <w:delText xml:space="preserve">to </w:delText>
        </w:r>
      </w:del>
      <w:r w:rsidR="005B5BB9" w:rsidRPr="00BD316E">
        <w:rPr>
          <w:rFonts w:ascii="Times New Roman" w:hAnsi="Times New Roman" w:cs="Times New Roman"/>
          <w:bCs/>
        </w:rPr>
        <w:t xml:space="preserve">match </w:t>
      </w:r>
      <w:ins w:id="1048" w:author="mvandeh" w:date="2014-01-24T15:49:00Z">
        <w:r>
          <w:rPr>
            <w:rFonts w:ascii="Times New Roman" w:hAnsi="Times New Roman" w:cs="Times New Roman"/>
            <w:bCs/>
          </w:rPr>
          <w:t xml:space="preserve">the </w:t>
        </w:r>
      </w:ins>
      <w:r w:rsidR="005B5BB9" w:rsidRPr="00BD316E">
        <w:rPr>
          <w:rFonts w:ascii="Times New Roman" w:hAnsi="Times New Roman" w:cs="Times New Roman"/>
          <w:bCs/>
        </w:rPr>
        <w:t>EPA</w:t>
      </w:r>
      <w:del w:id="1049" w:author="mvandeh" w:date="2014-01-24T15:49:00Z">
        <w:r w:rsidR="005B5BB9" w:rsidRPr="00BD316E" w:rsidDel="007B463A">
          <w:rPr>
            <w:rFonts w:ascii="Times New Roman" w:hAnsi="Times New Roman" w:cs="Times New Roman"/>
            <w:bCs/>
          </w:rPr>
          <w:delText>’s</w:delText>
        </w:r>
      </w:del>
      <w:r w:rsidR="005B5BB9" w:rsidRPr="00BD316E">
        <w:rPr>
          <w:rFonts w:ascii="Times New Roman" w:hAnsi="Times New Roman" w:cs="Times New Roman"/>
          <w:bCs/>
        </w:rPr>
        <w:t xml:space="preserve"> definition</w:t>
      </w:r>
      <w:ins w:id="1050" w:author="mvandeh" w:date="2014-01-24T15:50:00Z">
        <w:r>
          <w:rPr>
            <w:rFonts w:ascii="Times New Roman" w:hAnsi="Times New Roman" w:cs="Times New Roman"/>
            <w:bCs/>
          </w:rPr>
          <w:t xml:space="preserve"> but </w:t>
        </w:r>
      </w:ins>
      <w:del w:id="1051" w:author="mvandeh" w:date="2014-01-24T15:50:00Z">
        <w:r w:rsidR="005B5BB9" w:rsidRPr="00BD316E" w:rsidDel="007B463A">
          <w:rPr>
            <w:rFonts w:ascii="Times New Roman" w:hAnsi="Times New Roman" w:cs="Times New Roman"/>
            <w:bCs/>
          </w:rPr>
          <w:delText xml:space="preserve">. There </w:delText>
        </w:r>
      </w:del>
      <w:r w:rsidR="00CC7F41">
        <w:rPr>
          <w:rFonts w:ascii="Times New Roman" w:hAnsi="Times New Roman" w:cs="Times New Roman"/>
          <w:bCs/>
        </w:rPr>
        <w:t>would</w:t>
      </w:r>
      <w:r w:rsidR="005B5BB9" w:rsidRPr="00BD316E">
        <w:rPr>
          <w:rFonts w:ascii="Times New Roman" w:hAnsi="Times New Roman" w:cs="Times New Roman"/>
          <w:bCs/>
        </w:rPr>
        <w:t xml:space="preserve"> </w:t>
      </w:r>
      <w:ins w:id="1052" w:author="mvandeh" w:date="2014-01-24T15:50:00Z">
        <w:r>
          <w:rPr>
            <w:rFonts w:ascii="Times New Roman" w:hAnsi="Times New Roman" w:cs="Times New Roman"/>
            <w:bCs/>
          </w:rPr>
          <w:t xml:space="preserve">propose </w:t>
        </w:r>
      </w:ins>
      <w:del w:id="1053" w:author="mvandeh" w:date="2014-01-24T15:50:00Z">
        <w:r w:rsidR="005B5BB9" w:rsidRPr="00BD316E" w:rsidDel="007B463A">
          <w:rPr>
            <w:rFonts w:ascii="Times New Roman" w:hAnsi="Times New Roman" w:cs="Times New Roman"/>
            <w:bCs/>
          </w:rPr>
          <w:delText xml:space="preserve">be </w:delText>
        </w:r>
      </w:del>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del w:id="1054" w:author="mvandeh" w:date="2014-01-24T15:50:00Z">
        <w:r w:rsidR="005B5BB9" w:rsidDel="007B463A">
          <w:rPr>
            <w:rFonts w:ascii="Times New Roman" w:hAnsi="Times New Roman" w:cs="Times New Roman"/>
            <w:bCs/>
          </w:rPr>
          <w:delText xml:space="preserve">but </w:delText>
        </w:r>
      </w:del>
      <w:ins w:id="1055" w:author="mvandeh" w:date="2014-01-24T15:50:00Z">
        <w:r>
          <w:rPr>
            <w:rFonts w:ascii="Times New Roman" w:hAnsi="Times New Roman" w:cs="Times New Roman"/>
            <w:bCs/>
          </w:rPr>
          <w:t>while continuing to</w:t>
        </w:r>
      </w:ins>
      <w:del w:id="1056" w:author="mvandeh" w:date="2014-01-24T15:50:00Z">
        <w:r w:rsidR="005B5BB9" w:rsidDel="007B463A">
          <w:rPr>
            <w:rFonts w:ascii="Times New Roman" w:hAnsi="Times New Roman" w:cs="Times New Roman"/>
            <w:bCs/>
          </w:rPr>
          <w:delText>still</w:delText>
        </w:r>
      </w:del>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ins w:id="1057" w:author="mvandeh" w:date="2014-01-24T15:51:00Z">
        <w:r w:rsidR="007B463A">
          <w:rPr>
            <w:rFonts w:ascii="Times New Roman" w:hAnsi="Times New Roman" w:cs="Times New Roman"/>
            <w:bCs/>
          </w:rPr>
          <w:t xml:space="preserve">would </w:t>
        </w:r>
      </w:ins>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w:t>
      </w:r>
      <w:del w:id="1058" w:author="mvandeh" w:date="2014-01-24T15:39:00Z">
        <w:r w:rsidRPr="00BD316E" w:rsidDel="00CC7F50">
          <w:rPr>
            <w:rFonts w:ascii="Times New Roman" w:hAnsi="Times New Roman" w:cs="Times New Roman"/>
            <w:bCs/>
          </w:rPr>
          <w:delText xml:space="preserve">also </w:delText>
        </w:r>
      </w:del>
      <w:r w:rsidRPr="00BD316E">
        <w:rPr>
          <w:rFonts w:ascii="Times New Roman" w:hAnsi="Times New Roman" w:cs="Times New Roman"/>
          <w:bCs/>
        </w:rPr>
        <w:t xml:space="preserve">encouraging economic development when </w:t>
      </w:r>
      <w:ins w:id="1059" w:author="mvandeh" w:date="2014-01-24T15:39:00Z">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w:t>
        </w:r>
      </w:ins>
      <w:ins w:id="1060" w:author="mvandeh" w:date="2014-01-24T15:40:00Z">
        <w:r w:rsidR="00CC7F50">
          <w:rPr>
            <w:rFonts w:ascii="Times New Roman" w:hAnsi="Times New Roman" w:cs="Times New Roman"/>
            <w:bCs/>
          </w:rPr>
          <w:t xml:space="preserve">improved </w:t>
        </w:r>
      </w:ins>
      <w:r w:rsidRPr="00BD316E">
        <w:rPr>
          <w:rFonts w:ascii="Times New Roman" w:hAnsi="Times New Roman" w:cs="Times New Roman"/>
          <w:bCs/>
        </w:rPr>
        <w:t>air quality</w:t>
      </w:r>
      <w:del w:id="1061" w:author="mvandeh" w:date="2014-01-24T15:40:00Z">
        <w:r w:rsidRPr="00BD316E" w:rsidDel="00CC7F50">
          <w:rPr>
            <w:rFonts w:ascii="Times New Roman" w:hAnsi="Times New Roman" w:cs="Times New Roman"/>
            <w:bCs/>
          </w:rPr>
          <w:delText xml:space="preserve"> has been improved in</w:delText>
        </w:r>
      </w:del>
      <w:del w:id="1062" w:author="mvandeh" w:date="2014-01-24T15:39:00Z">
        <w:r w:rsidRPr="00BD316E" w:rsidDel="00CC7F50">
          <w:rPr>
            <w:rFonts w:ascii="Times New Roman" w:hAnsi="Times New Roman" w:cs="Times New Roman"/>
            <w:bCs/>
          </w:rPr>
          <w:delText xml:space="preserve"> a nonattainment area</w:delText>
        </w:r>
      </w:del>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w:t>
      </w:r>
      <w:del w:id="1063" w:author="mvandeh" w:date="2014-01-24T15:52:00Z">
        <w:r w:rsidR="005064E6" w:rsidDel="007B463A">
          <w:rPr>
            <w:rFonts w:ascii="Times New Roman" w:hAnsi="Times New Roman" w:cs="Times New Roman"/>
            <w:bCs/>
          </w:rPr>
          <w:delText>that</w:delText>
        </w:r>
        <w:r w:rsidR="005064E6" w:rsidRPr="00BD316E" w:rsidDel="007B463A">
          <w:rPr>
            <w:rFonts w:ascii="Times New Roman" w:hAnsi="Times New Roman" w:cs="Times New Roman"/>
            <w:bCs/>
          </w:rPr>
          <w:delText xml:space="preserve"> </w:delText>
        </w:r>
        <w:r w:rsidRPr="00BD316E" w:rsidDel="007B463A">
          <w:rPr>
            <w:rFonts w:ascii="Times New Roman" w:hAnsi="Times New Roman" w:cs="Times New Roman"/>
            <w:bCs/>
          </w:rPr>
          <w:delText xml:space="preserve">is </w:delText>
        </w:r>
      </w:del>
      <w:r w:rsidRPr="00BD316E">
        <w:rPr>
          <w:rFonts w:ascii="Times New Roman" w:hAnsi="Times New Roman" w:cs="Times New Roman"/>
          <w:bCs/>
        </w:rPr>
        <w:t xml:space="preserve">equivalent to EPA’s </w:t>
      </w:r>
      <w:del w:id="1064" w:author="mvandeh" w:date="2014-01-24T15:53:00Z">
        <w:r w:rsidRPr="00BD316E" w:rsidDel="007B463A">
          <w:rPr>
            <w:rFonts w:ascii="Times New Roman" w:hAnsi="Times New Roman" w:cs="Times New Roman"/>
            <w:bCs/>
          </w:rPr>
          <w:delText xml:space="preserve">and </w:delText>
        </w:r>
      </w:del>
      <w:ins w:id="1065" w:author="mvandeh" w:date="2014-01-24T15:53:00Z">
        <w:r w:rsidR="007B463A">
          <w:rPr>
            <w:rFonts w:ascii="Times New Roman" w:hAnsi="Times New Roman" w:cs="Times New Roman"/>
            <w:bCs/>
          </w:rPr>
          <w:t>to</w:t>
        </w:r>
        <w:r w:rsidR="007B463A" w:rsidRPr="00BD316E">
          <w:rPr>
            <w:rFonts w:ascii="Times New Roman" w:hAnsi="Times New Roman" w:cs="Times New Roman"/>
            <w:bCs/>
          </w:rPr>
          <w:t xml:space="preserve"> </w:t>
        </w:r>
      </w:ins>
      <w:r w:rsidRPr="00BD316E">
        <w:rPr>
          <w:rFonts w:ascii="Times New Roman" w:hAnsi="Times New Roman" w:cs="Times New Roman"/>
          <w:bCs/>
        </w:rPr>
        <w:t>accomplish</w:t>
      </w:r>
      <w:del w:id="1066" w:author="mvandeh" w:date="2014-01-24T15:53:00Z">
        <w:r w:rsidR="00CC7F41" w:rsidDel="007B463A">
          <w:rPr>
            <w:rFonts w:ascii="Times New Roman" w:hAnsi="Times New Roman" w:cs="Times New Roman"/>
            <w:bCs/>
          </w:rPr>
          <w:delText>es</w:delText>
        </w:r>
      </w:del>
      <w:r w:rsidRPr="00BD316E">
        <w:rPr>
          <w:rFonts w:ascii="Times New Roman" w:hAnsi="Times New Roman" w:cs="Times New Roman"/>
          <w:bCs/>
        </w:rPr>
        <w:t xml:space="preserve">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1C0232" w:rsidRDefault="000855AB">
      <w:pPr>
        <w:ind w:left="1440" w:right="648"/>
        <w:rPr>
          <w:rFonts w:asciiTheme="majorHAnsi" w:eastAsia="Times New Roman" w:hAnsiTheme="majorHAnsi" w:cstheme="majorHAnsi"/>
          <w:bCs/>
          <w:sz w:val="22"/>
          <w:szCs w:val="22"/>
        </w:rPr>
        <w:pPrChange w:id="1067" w:author="mvandeh" w:date="2014-01-24T15:20:00Z">
          <w:pPr>
            <w:ind w:left="1080" w:right="648"/>
          </w:pPr>
        </w:pPrChange>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1C0232" w:rsidRDefault="000855AB">
      <w:pPr>
        <w:ind w:left="1440" w:right="648"/>
        <w:rPr>
          <w:rFonts w:ascii="Times New Roman" w:hAnsi="Times New Roman" w:cs="Times New Roman"/>
          <w:bCs/>
        </w:rPr>
        <w:pPrChange w:id="1068" w:author="mvandeh" w:date="2014-01-24T15:20:00Z">
          <w:pPr>
            <w:ind w:left="1080" w:right="648"/>
          </w:pPr>
        </w:pPrChange>
      </w:pPr>
      <w:r w:rsidRPr="005B116B">
        <w:rPr>
          <w:rFonts w:ascii="Times New Roman" w:hAnsi="Times New Roman" w:cs="Times New Roman"/>
          <w:bCs/>
        </w:rPr>
        <w:t>DEQ considered not changing the New Source Review rules</w:t>
      </w:r>
      <w:ins w:id="1069" w:author="mvandeh" w:date="2014-01-24T15:53:00Z">
        <w:r w:rsidR="007B463A">
          <w:rPr>
            <w:rFonts w:ascii="Times New Roman" w:hAnsi="Times New Roman" w:cs="Times New Roman"/>
            <w:bCs/>
          </w:rPr>
          <w:t xml:space="preserve">. DEQ did not persue </w:t>
        </w:r>
      </w:ins>
      <w:del w:id="1070" w:author="mvandeh" w:date="2014-01-24T15:53:00Z">
        <w:r w:rsidRPr="005B116B" w:rsidDel="007B463A">
          <w:rPr>
            <w:rFonts w:ascii="Times New Roman" w:hAnsi="Times New Roman" w:cs="Times New Roman"/>
            <w:bCs/>
          </w:rPr>
          <w:delText xml:space="preserve"> but</w:delText>
        </w:r>
      </w:del>
      <w:ins w:id="1071" w:author="mvandeh" w:date="2014-01-24T15:53:00Z">
        <w:r w:rsidR="007B463A">
          <w:rPr>
            <w:rFonts w:ascii="Times New Roman" w:hAnsi="Times New Roman" w:cs="Times New Roman"/>
            <w:bCs/>
          </w:rPr>
          <w:t>this alternative</w:t>
        </w:r>
      </w:ins>
      <w:r w:rsidRPr="005B116B">
        <w:rPr>
          <w:rFonts w:ascii="Times New Roman" w:hAnsi="Times New Roman" w:cs="Times New Roman"/>
          <w:bCs/>
        </w:rPr>
        <w:t xml:space="preserve"> </w:t>
      </w:r>
      <w:del w:id="1072" w:author="mvandeh" w:date="2014-01-24T15:59:00Z">
        <w:r w:rsidR="004A088C" w:rsidDel="00A616B7">
          <w:rPr>
            <w:rFonts w:ascii="Times New Roman" w:hAnsi="Times New Roman" w:cs="Times New Roman"/>
            <w:bCs/>
          </w:rPr>
          <w:delText>determined</w:delText>
        </w:r>
      </w:del>
      <w:del w:id="1073" w:author="mvandeh" w:date="2014-01-24T15:54:00Z">
        <w:r w:rsidR="004A088C" w:rsidDel="007B463A">
          <w:rPr>
            <w:rFonts w:ascii="Times New Roman" w:hAnsi="Times New Roman" w:cs="Times New Roman"/>
            <w:bCs/>
          </w:rPr>
          <w:delText xml:space="preserve"> </w:delText>
        </w:r>
        <w:r w:rsidRPr="00CB1736" w:rsidDel="007B463A">
          <w:rPr>
            <w:rFonts w:ascii="Times New Roman" w:hAnsi="Times New Roman" w:cs="Times New Roman"/>
            <w:bCs/>
          </w:rPr>
          <w:delText>the</w:delText>
        </w:r>
        <w:r w:rsidRPr="005B116B" w:rsidDel="007B463A">
          <w:rPr>
            <w:rFonts w:ascii="Times New Roman" w:hAnsi="Times New Roman" w:cs="Times New Roman"/>
            <w:bCs/>
          </w:rPr>
          <w:delText xml:space="preserve"> proposed changes </w:delText>
        </w:r>
        <w:r w:rsidR="005064E6" w:rsidDel="007B463A">
          <w:rPr>
            <w:rFonts w:ascii="Times New Roman" w:hAnsi="Times New Roman" w:cs="Times New Roman"/>
            <w:bCs/>
          </w:rPr>
          <w:delText>w</w:delText>
        </w:r>
      </w:del>
      <w:del w:id="1074" w:author="mvandeh" w:date="2014-01-24T15:55:00Z">
        <w:r w:rsidR="005064E6" w:rsidDel="007B463A">
          <w:rPr>
            <w:rFonts w:ascii="Times New Roman" w:hAnsi="Times New Roman" w:cs="Times New Roman"/>
            <w:bCs/>
          </w:rPr>
          <w:delText>ould</w:delText>
        </w:r>
        <w:r w:rsidR="005064E6" w:rsidRPr="005B116B" w:rsidDel="007B463A">
          <w:rPr>
            <w:rFonts w:ascii="Times New Roman" w:hAnsi="Times New Roman" w:cs="Times New Roman"/>
            <w:bCs/>
          </w:rPr>
          <w:delText xml:space="preserve"> </w:delText>
        </w:r>
      </w:del>
      <w:del w:id="1075" w:author="mvandeh" w:date="2014-01-24T15:59:00Z">
        <w:r w:rsidRPr="005B116B" w:rsidDel="00A616B7">
          <w:rPr>
            <w:rFonts w:ascii="Times New Roman" w:hAnsi="Times New Roman" w:cs="Times New Roman"/>
            <w:bCs/>
          </w:rPr>
          <w:delText>improve air quality and provide flexibility for smaller businesses.</w:delText>
        </w:r>
      </w:del>
      <w:del w:id="1076" w:author="mvandeh" w:date="2014-01-24T15:55:00Z">
        <w:r w:rsidRPr="005B116B" w:rsidDel="007B463A">
          <w:rPr>
            <w:rFonts w:ascii="Times New Roman" w:hAnsi="Times New Roman" w:cs="Times New Roman"/>
            <w:bCs/>
          </w:rPr>
          <w:delText xml:space="preserve"> DEQ did not pursue this alternative </w:delText>
        </w:r>
      </w:del>
      <w:r w:rsidRPr="005B116B">
        <w:rPr>
          <w:rFonts w:ascii="Times New Roman" w:hAnsi="Times New Roman" w:cs="Times New Roman"/>
          <w:bCs/>
        </w:rPr>
        <w:t xml:space="preserve">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1C0232" w:rsidRDefault="005B5BB9">
      <w:pPr>
        <w:pStyle w:val="ListParagraph"/>
        <w:numPr>
          <w:ilvl w:val="0"/>
          <w:numId w:val="26"/>
        </w:numPr>
        <w:spacing w:after="120"/>
        <w:ind w:left="1080" w:right="648"/>
        <w:contextualSpacing w:val="0"/>
        <w:rPr>
          <w:rFonts w:ascii="Times New Roman" w:hAnsi="Times New Roman" w:cs="Times New Roman"/>
          <w:b/>
          <w:bCs/>
        </w:rPr>
        <w:pPrChange w:id="1077" w:author="mvandeh" w:date="2014-01-24T15:20:00Z">
          <w:pPr>
            <w:pStyle w:val="ListParagraph"/>
            <w:numPr>
              <w:numId w:val="26"/>
            </w:numPr>
            <w:ind w:left="1080" w:right="648" w:hanging="360"/>
          </w:pPr>
        </w:pPrChange>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1C0232" w:rsidRDefault="000855AB">
      <w:pPr>
        <w:ind w:left="1440" w:right="648"/>
        <w:rPr>
          <w:rFonts w:asciiTheme="majorHAnsi" w:eastAsia="Times New Roman" w:hAnsiTheme="majorHAnsi" w:cstheme="majorHAnsi"/>
          <w:bCs/>
          <w:sz w:val="22"/>
          <w:szCs w:val="22"/>
        </w:rPr>
        <w:pPrChange w:id="1078" w:author="mvandeh" w:date="2014-01-24T15:20:00Z">
          <w:pPr>
            <w:ind w:left="1080" w:right="648"/>
          </w:pPr>
        </w:pPrChange>
      </w:pPr>
      <w:r>
        <w:rPr>
          <w:rFonts w:asciiTheme="majorHAnsi" w:eastAsia="Times New Roman" w:hAnsiTheme="majorHAnsi" w:cstheme="majorHAnsi"/>
          <w:bCs/>
          <w:sz w:val="22"/>
          <w:szCs w:val="22"/>
        </w:rPr>
        <w:t>What alternatives did DEQ consider, if any?</w:t>
      </w:r>
    </w:p>
    <w:p w:rsidR="000855AB" w:rsidRDefault="000855AB" w:rsidP="005562F6">
      <w:pPr>
        <w:ind w:left="1080" w:right="648"/>
        <w:rPr>
          <w:rFonts w:ascii="Times New Roman" w:hAnsi="Times New Roman" w:cs="Times New Roman"/>
          <w:bCs/>
        </w:rPr>
      </w:pPr>
      <w:r w:rsidRPr="005B116B">
        <w:rPr>
          <w:rFonts w:ascii="Times New Roman" w:hAnsi="Times New Roman" w:cs="Times New Roman"/>
          <w:bCs/>
        </w:rPr>
        <w:t xml:space="preserve">DEQ considered </w:t>
      </w:r>
      <w:ins w:id="1079" w:author="mvandeh" w:date="2014-01-24T16:01:00Z">
        <w:r w:rsidR="005562F6">
          <w:rPr>
            <w:rFonts w:ascii="Times New Roman" w:hAnsi="Times New Roman" w:cs="Times New Roman"/>
            <w:bCs/>
          </w:rPr>
          <w:t xml:space="preserve">not proposing amendments </w:t>
        </w:r>
      </w:ins>
      <w:del w:id="1080" w:author="mvandeh" w:date="2014-01-24T16:01:00Z">
        <w:r w:rsidRPr="005B116B" w:rsidDel="005562F6">
          <w:rPr>
            <w:rFonts w:ascii="Times New Roman" w:hAnsi="Times New Roman" w:cs="Times New Roman"/>
            <w:bCs/>
          </w:rPr>
          <w:delText>leaving</w:delText>
        </w:r>
      </w:del>
      <w:ins w:id="1081" w:author="mvandeh" w:date="2014-01-24T16:01:00Z">
        <w:r w:rsidR="005562F6">
          <w:rPr>
            <w:rFonts w:ascii="Times New Roman" w:hAnsi="Times New Roman" w:cs="Times New Roman"/>
            <w:bCs/>
          </w:rPr>
          <w:t>to</w:t>
        </w:r>
      </w:ins>
      <w:r w:rsidRPr="005B116B">
        <w:rPr>
          <w:rFonts w:ascii="Times New Roman" w:hAnsi="Times New Roman" w:cs="Times New Roman"/>
          <w:bCs/>
        </w:rPr>
        <w:t xml:space="preserve"> the requirements for public hearings and meetings</w:t>
      </w:r>
      <w:ins w:id="1082" w:author="mvandeh" w:date="2014-01-24T16:01:00Z">
        <w:r w:rsidR="005562F6">
          <w:rPr>
            <w:rFonts w:ascii="Times New Roman" w:hAnsi="Times New Roman" w:cs="Times New Roman"/>
            <w:bCs/>
          </w:rPr>
          <w:t>. DEQ did not p</w:t>
        </w:r>
      </w:ins>
      <w:ins w:id="1083" w:author="mvandeh" w:date="2014-01-24T16:02:00Z">
        <w:r w:rsidR="005562F6">
          <w:rPr>
            <w:rFonts w:ascii="Times New Roman" w:hAnsi="Times New Roman" w:cs="Times New Roman"/>
            <w:bCs/>
          </w:rPr>
          <w:t xml:space="preserve">ursue this alterantive </w:t>
        </w:r>
      </w:ins>
      <w:del w:id="1084" w:author="mvandeh" w:date="2014-01-24T16:02:00Z">
        <w:r w:rsidRPr="005B116B" w:rsidDel="005562F6">
          <w:rPr>
            <w:rFonts w:ascii="Times New Roman" w:hAnsi="Times New Roman" w:cs="Times New Roman"/>
            <w:bCs/>
          </w:rPr>
          <w:delText xml:space="preserve"> a</w:delText>
        </w:r>
      </w:del>
      <w:ins w:id="1085" w:author="mvandeh" w:date="2014-01-24T16:02:00Z">
        <w:r w:rsidR="005562F6">
          <w:rPr>
            <w:rFonts w:ascii="Times New Roman" w:hAnsi="Times New Roman" w:cs="Times New Roman"/>
            <w:bCs/>
          </w:rPr>
          <w:t xml:space="preserve">because </w:t>
        </w:r>
      </w:ins>
      <w:del w:id="1086" w:author="mvandeh" w:date="2014-01-24T16:02:00Z">
        <w:r w:rsidRPr="005B116B" w:rsidDel="005562F6">
          <w:rPr>
            <w:rFonts w:ascii="Times New Roman" w:hAnsi="Times New Roman" w:cs="Times New Roman"/>
            <w:bCs/>
          </w:rPr>
          <w:delText xml:space="preserve">s is but </w:delText>
        </w:r>
      </w:del>
      <w:r w:rsidRPr="005B116B">
        <w:rPr>
          <w:rFonts w:ascii="Times New Roman" w:hAnsi="Times New Roman" w:cs="Times New Roman"/>
          <w:bCs/>
        </w:rPr>
        <w:t xml:space="preserve">the economic benefits and improved effectiveness of </w:t>
      </w:r>
      <w:del w:id="1087" w:author="mvandeh" w:date="2014-01-24T16:03:00Z">
        <w:r w:rsidRPr="005B116B" w:rsidDel="005562F6">
          <w:rPr>
            <w:rFonts w:ascii="Times New Roman" w:hAnsi="Times New Roman" w:cs="Times New Roman"/>
            <w:bCs/>
          </w:rPr>
          <w:delText xml:space="preserve">outreach </w:delText>
        </w:r>
      </w:del>
      <w:r w:rsidRPr="005B116B">
        <w:rPr>
          <w:rFonts w:ascii="Times New Roman" w:hAnsi="Times New Roman" w:cs="Times New Roman"/>
          <w:bCs/>
        </w:rPr>
        <w:t xml:space="preserve">using recent technology </w:t>
      </w:r>
      <w:del w:id="1088" w:author="mvandeh" w:date="2014-01-24T16:02:00Z">
        <w:r w:rsidRPr="005B116B" w:rsidDel="005562F6">
          <w:rPr>
            <w:rFonts w:ascii="Times New Roman" w:hAnsi="Times New Roman" w:cs="Times New Roman"/>
            <w:bCs/>
          </w:rPr>
          <w:delText>supported the proposed change</w:delText>
        </w:r>
        <w:r w:rsidDel="005562F6">
          <w:rPr>
            <w:rFonts w:ascii="Times New Roman" w:hAnsi="Times New Roman" w:cs="Times New Roman"/>
            <w:bCs/>
          </w:rPr>
          <w:delText xml:space="preserve">. </w:delText>
        </w:r>
        <w:r w:rsidRPr="005B116B" w:rsidDel="005562F6">
          <w:rPr>
            <w:rFonts w:ascii="Times New Roman" w:hAnsi="Times New Roman" w:cs="Times New Roman"/>
            <w:bCs/>
          </w:rPr>
          <w:delText xml:space="preserve">DEQ did not pursue this alternative because technology </w:delText>
        </w:r>
      </w:del>
      <w:r w:rsidR="00CC7F41">
        <w:rPr>
          <w:rFonts w:ascii="Times New Roman" w:hAnsi="Times New Roman" w:cs="Times New Roman"/>
          <w:bCs/>
        </w:rPr>
        <w:t>would</w:t>
      </w:r>
      <w:r w:rsidRPr="005B116B">
        <w:rPr>
          <w:rFonts w:ascii="Times New Roman" w:hAnsi="Times New Roman" w:cs="Times New Roman"/>
          <w:bCs/>
        </w:rPr>
        <w:t xml:space="preserve"> </w:t>
      </w:r>
      <w:del w:id="1089" w:author="mvandeh" w:date="2014-01-24T16:03:00Z">
        <w:r w:rsidRPr="005B116B" w:rsidDel="005562F6">
          <w:rPr>
            <w:rFonts w:ascii="Times New Roman" w:hAnsi="Times New Roman" w:cs="Times New Roman"/>
            <w:bCs/>
          </w:rPr>
          <w:delText xml:space="preserve">only </w:delText>
        </w:r>
      </w:del>
      <w:r w:rsidRPr="005B116B">
        <w:rPr>
          <w:rFonts w:ascii="Times New Roman" w:hAnsi="Times New Roman" w:cs="Times New Roman"/>
          <w:bCs/>
        </w:rPr>
        <w:t>improve</w:t>
      </w:r>
      <w:del w:id="1090" w:author="mvandeh" w:date="2014-01-24T16:03:00Z">
        <w:r w:rsidRPr="005B116B" w:rsidDel="005562F6">
          <w:rPr>
            <w:rFonts w:ascii="Times New Roman" w:hAnsi="Times New Roman" w:cs="Times New Roman"/>
            <w:bCs/>
          </w:rPr>
          <w:delText>, making</w:delText>
        </w:r>
      </w:del>
      <w:r w:rsidRPr="005B116B">
        <w:rPr>
          <w:rFonts w:ascii="Times New Roman" w:hAnsi="Times New Roman" w:cs="Times New Roman"/>
          <w:bCs/>
        </w:rPr>
        <w:t xml:space="preserve"> access to </w:t>
      </w:r>
      <w:del w:id="1091" w:author="mvandeh" w:date="2014-01-24T16:04:00Z">
        <w:r w:rsidRPr="005B116B" w:rsidDel="005562F6">
          <w:rPr>
            <w:rFonts w:ascii="Times New Roman" w:hAnsi="Times New Roman" w:cs="Times New Roman"/>
            <w:bCs/>
          </w:rPr>
          <w:delText xml:space="preserve">public </w:delText>
        </w:r>
      </w:del>
      <w:r w:rsidRPr="005B116B">
        <w:rPr>
          <w:rFonts w:ascii="Times New Roman" w:hAnsi="Times New Roman" w:cs="Times New Roman"/>
          <w:bCs/>
        </w:rPr>
        <w:t>hearings and meetings</w:t>
      </w:r>
      <w:ins w:id="1092" w:author="mvandeh" w:date="2014-01-24T16:04:00Z">
        <w:r w:rsidR="005562F6">
          <w:rPr>
            <w:rFonts w:ascii="Times New Roman" w:hAnsi="Times New Roman" w:cs="Times New Roman"/>
            <w:bCs/>
          </w:rPr>
          <w:t xml:space="preserve">. This </w:t>
        </w:r>
      </w:ins>
      <w:ins w:id="1093" w:author="mvandeh" w:date="2014-01-24T16:14:00Z">
        <w:r w:rsidR="0002084E">
          <w:rPr>
            <w:rFonts w:ascii="Times New Roman" w:hAnsi="Times New Roman" w:cs="Times New Roman"/>
            <w:bCs/>
          </w:rPr>
          <w:t>would be</w:t>
        </w:r>
      </w:ins>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C0232" w:rsidRDefault="004C7FD1">
      <w:pPr>
        <w:pStyle w:val="ListParagraph"/>
        <w:numPr>
          <w:ilvl w:val="0"/>
          <w:numId w:val="26"/>
        </w:numPr>
        <w:spacing w:after="120"/>
        <w:ind w:left="1080" w:right="648"/>
        <w:contextualSpacing w:val="0"/>
        <w:rPr>
          <w:rFonts w:ascii="Times New Roman" w:hAnsi="Times New Roman" w:cs="Times New Roman"/>
          <w:b/>
          <w:bCs/>
        </w:rPr>
        <w:pPrChange w:id="1094" w:author="mvandeh" w:date="2014-01-24T15:20:00Z">
          <w:pPr>
            <w:pStyle w:val="ListParagraph"/>
            <w:numPr>
              <w:numId w:val="26"/>
            </w:numPr>
            <w:ind w:left="1080" w:right="648" w:hanging="360"/>
          </w:pPr>
        </w:pPrChange>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ins w:id="1095" w:author="mvandeh" w:date="2014-01-24T16:17:00Z">
        <w:r>
          <w:rPr>
            <w:rFonts w:ascii="Times New Roman" w:hAnsi="Times New Roman" w:cs="Times New Roman"/>
            <w:bCs/>
          </w:rPr>
          <w:t xml:space="preserve">Heat Smart rules are </w:t>
        </w:r>
      </w:ins>
      <w:del w:id="1096" w:author="mvandeh" w:date="2014-01-24T16:18:00Z">
        <w:r w:rsidR="008B2BC3" w:rsidDel="0002084E">
          <w:rPr>
            <w:rFonts w:ascii="Times New Roman" w:hAnsi="Times New Roman" w:cs="Times New Roman"/>
            <w:bCs/>
          </w:rPr>
          <w:delText>C</w:delText>
        </w:r>
        <w:r w:rsidR="005B5BB9" w:rsidRPr="00BD316E" w:rsidDel="0002084E">
          <w:rPr>
            <w:rFonts w:ascii="Times New Roman" w:hAnsi="Times New Roman" w:cs="Times New Roman"/>
            <w:bCs/>
          </w:rPr>
          <w:delText xml:space="preserve">larifying and updating </w:delText>
        </w:r>
      </w:del>
      <w:del w:id="1097" w:author="mvandeh" w:date="2014-01-24T16:15:00Z">
        <w:r w:rsidR="005B5BB9" w:rsidRPr="00BD316E" w:rsidDel="0002084E">
          <w:rPr>
            <w:rFonts w:ascii="Times New Roman" w:hAnsi="Times New Roman" w:cs="Times New Roman"/>
            <w:bCs/>
          </w:rPr>
          <w:delText xml:space="preserve">these </w:delText>
        </w:r>
      </w:del>
      <w:del w:id="1098" w:author="mvandeh" w:date="2014-01-24T16:18:00Z">
        <w:r w:rsidR="005B5BB9" w:rsidRPr="00BD316E" w:rsidDel="0002084E">
          <w:rPr>
            <w:rFonts w:ascii="Times New Roman" w:hAnsi="Times New Roman" w:cs="Times New Roman"/>
            <w:bCs/>
          </w:rPr>
          <w:delText xml:space="preserve">rules </w:delText>
        </w:r>
      </w:del>
      <w:del w:id="1099" w:author="mvandeh" w:date="2014-01-24T16:15:00Z">
        <w:r w:rsidR="005B5BB9" w:rsidRPr="00BD316E" w:rsidDel="0002084E">
          <w:rPr>
            <w:rFonts w:ascii="Times New Roman" w:hAnsi="Times New Roman" w:cs="Times New Roman"/>
            <w:bCs/>
          </w:rPr>
          <w:delText>may be considered to</w:delText>
        </w:r>
      </w:del>
      <w:del w:id="1100" w:author="mvandeh" w:date="2014-01-24T16:18:00Z">
        <w:r w:rsidR="005B5BB9" w:rsidRPr="00BD316E" w:rsidDel="0002084E">
          <w:rPr>
            <w:rFonts w:ascii="Times New Roman" w:hAnsi="Times New Roman" w:cs="Times New Roman"/>
            <w:bCs/>
          </w:rPr>
          <w:delText xml:space="preserve"> be</w:delText>
        </w:r>
      </w:del>
      <w:r w:rsidR="005B5BB9" w:rsidRPr="00BD316E">
        <w:rPr>
          <w:rFonts w:ascii="Times New Roman" w:hAnsi="Times New Roman" w:cs="Times New Roman"/>
          <w:bCs/>
        </w:rPr>
        <w:t xml:space="preserve"> “in addition to federal requirements</w:t>
      </w:r>
      <w:ins w:id="1101" w:author="mvandeh" w:date="2014-01-24T16:18:00Z">
        <w:r>
          <w:rPr>
            <w:rFonts w:ascii="Times New Roman" w:hAnsi="Times New Roman" w:cs="Times New Roman"/>
            <w:bCs/>
          </w:rPr>
          <w:t>.</w:t>
        </w:r>
      </w:ins>
      <w:r w:rsidR="005B5BB9" w:rsidRPr="00BD316E">
        <w:rPr>
          <w:rFonts w:ascii="Times New Roman" w:hAnsi="Times New Roman" w:cs="Times New Roman"/>
          <w:bCs/>
        </w:rPr>
        <w:t xml:space="preserve">” </w:t>
      </w:r>
      <w:del w:id="1102" w:author="mvandeh" w:date="2014-01-24T16:18:00Z">
        <w:r w:rsidR="005B5BB9" w:rsidRPr="00BD316E" w:rsidDel="0002084E">
          <w:rPr>
            <w:rFonts w:ascii="Times New Roman" w:hAnsi="Times New Roman" w:cs="Times New Roman"/>
            <w:bCs/>
          </w:rPr>
          <w:delText xml:space="preserve">because </w:delText>
        </w:r>
      </w:del>
      <w:r w:rsidR="005B5BB9" w:rsidRPr="00BD316E">
        <w:rPr>
          <w:rFonts w:ascii="Times New Roman" w:hAnsi="Times New Roman" w:cs="Times New Roman"/>
          <w:bCs/>
        </w:rPr>
        <w:t xml:space="preserve">EPA does not have </w:t>
      </w:r>
      <w:del w:id="1103" w:author="mvandeh" w:date="2014-01-24T16:18:00Z">
        <w:r w:rsidR="005B5BB9" w:rsidRPr="00BD316E" w:rsidDel="0002084E">
          <w:rPr>
            <w:rFonts w:ascii="Times New Roman" w:hAnsi="Times New Roman" w:cs="Times New Roman"/>
            <w:bCs/>
          </w:rPr>
          <w:delText xml:space="preserve">identical </w:delText>
        </w:r>
      </w:del>
      <w:ins w:id="1104" w:author="mvandeh" w:date="2014-01-24T16:18:00Z">
        <w:r>
          <w:rPr>
            <w:rFonts w:ascii="Times New Roman" w:hAnsi="Times New Roman" w:cs="Times New Roman"/>
            <w:bCs/>
          </w:rPr>
          <w:t>similar</w:t>
        </w:r>
        <w:r w:rsidRPr="00BD316E">
          <w:rPr>
            <w:rFonts w:ascii="Times New Roman" w:hAnsi="Times New Roman" w:cs="Times New Roman"/>
            <w:bCs/>
          </w:rPr>
          <w:t xml:space="preserve"> </w:t>
        </w:r>
      </w:ins>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1C0232" w:rsidRDefault="000855AB">
      <w:pPr>
        <w:ind w:left="1440" w:right="648"/>
        <w:rPr>
          <w:rFonts w:asciiTheme="majorHAnsi" w:eastAsia="Times New Roman" w:hAnsiTheme="majorHAnsi" w:cstheme="majorHAnsi"/>
          <w:bCs/>
          <w:sz w:val="22"/>
          <w:szCs w:val="22"/>
        </w:rPr>
        <w:pPrChange w:id="1105" w:author="mvandeh" w:date="2014-01-24T15:20:00Z">
          <w:pPr>
            <w:ind w:left="1080" w:right="648"/>
          </w:pPr>
        </w:pPrChange>
      </w:pPr>
      <w:r>
        <w:rPr>
          <w:rFonts w:asciiTheme="majorHAnsi" w:eastAsia="Times New Roman" w:hAnsiTheme="majorHAnsi" w:cstheme="majorHAnsi"/>
          <w:bCs/>
          <w:sz w:val="22"/>
          <w:szCs w:val="22"/>
        </w:rPr>
        <w:t>What alternatives did DEQ consider, if any?</w:t>
      </w:r>
    </w:p>
    <w:p w:rsidR="001C0232" w:rsidRDefault="000855AB">
      <w:pPr>
        <w:ind w:left="1440" w:right="648"/>
        <w:rPr>
          <w:rFonts w:ascii="Times New Roman" w:hAnsi="Times New Roman" w:cs="Times New Roman"/>
          <w:bCs/>
        </w:rPr>
        <w:pPrChange w:id="1106" w:author="mvandeh" w:date="2014-01-24T15:20:00Z">
          <w:pPr>
            <w:ind w:left="1080" w:right="648"/>
          </w:pPr>
        </w:pPrChange>
      </w:pPr>
      <w:r w:rsidRPr="005B116B">
        <w:rPr>
          <w:rFonts w:ascii="Times New Roman" w:hAnsi="Times New Roman" w:cs="Times New Roman"/>
          <w:bCs/>
        </w:rPr>
        <w:t xml:space="preserve">DEQ did not consider </w:t>
      </w:r>
      <w:del w:id="1107" w:author="mvandeh" w:date="2014-01-24T16:19:00Z">
        <w:r w:rsidRPr="005B116B" w:rsidDel="0002084E">
          <w:rPr>
            <w:rFonts w:ascii="Times New Roman" w:hAnsi="Times New Roman" w:cs="Times New Roman"/>
            <w:bCs/>
          </w:rPr>
          <w:delText xml:space="preserve">any </w:delText>
        </w:r>
      </w:del>
      <w:r w:rsidRPr="005B116B">
        <w:rPr>
          <w:rFonts w:ascii="Times New Roman" w:hAnsi="Times New Roman" w:cs="Times New Roman"/>
          <w:bCs/>
        </w:rPr>
        <w:t xml:space="preserve">other alternatives because this </w:t>
      </w:r>
      <w:ins w:id="1108" w:author="mvandeh" w:date="2014-01-24T16:17:00Z">
        <w:r w:rsidR="0002084E">
          <w:rPr>
            <w:rFonts w:ascii="Times New Roman" w:hAnsi="Times New Roman" w:cs="Times New Roman"/>
            <w:bCs/>
          </w:rPr>
          <w:t>proposal would</w:t>
        </w:r>
      </w:ins>
      <w:del w:id="1109" w:author="mvandeh" w:date="2014-01-24T16:17:00Z">
        <w:r w:rsidRPr="005B116B" w:rsidDel="0002084E">
          <w:rPr>
            <w:rFonts w:ascii="Times New Roman" w:hAnsi="Times New Roman" w:cs="Times New Roman"/>
            <w:bCs/>
          </w:rPr>
          <w:delText xml:space="preserve">rulemaking is to </w:delText>
        </w:r>
      </w:del>
      <w:ins w:id="1110" w:author="mvandeh" w:date="2014-01-24T16:19:00Z">
        <w:r w:rsidR="0002084E">
          <w:rPr>
            <w:rFonts w:ascii="Times New Roman" w:hAnsi="Times New Roman" w:cs="Times New Roman"/>
            <w:bCs/>
          </w:rPr>
          <w:t xml:space="preserve">amend </w:t>
        </w:r>
      </w:ins>
      <w:del w:id="1111" w:author="mvandeh" w:date="2014-01-24T16:19:00Z">
        <w:r w:rsidRPr="005B116B" w:rsidDel="0002084E">
          <w:rPr>
            <w:rFonts w:ascii="Times New Roman" w:hAnsi="Times New Roman" w:cs="Times New Roman"/>
            <w:bCs/>
          </w:rPr>
          <w:delText xml:space="preserve">fix </w:delText>
        </w:r>
      </w:del>
      <w:r w:rsidRPr="005B116B">
        <w:rPr>
          <w:rFonts w:ascii="Times New Roman" w:hAnsi="Times New Roman" w:cs="Times New Roman"/>
          <w:bCs/>
        </w:rPr>
        <w:t>the rules to return it to its previous state, before EPA amended the NESHAP rules.</w:t>
      </w:r>
    </w:p>
    <w:p w:rsidR="001C0232" w:rsidRDefault="001C0232">
      <w:pPr>
        <w:ind w:left="1440" w:right="648"/>
        <w:rPr>
          <w:rFonts w:ascii="Times New Roman" w:hAnsi="Times New Roman" w:cs="Times New Roman"/>
          <w:bCs/>
        </w:rPr>
        <w:pPrChange w:id="1112" w:author="mvandeh" w:date="2014-01-24T15:20:00Z">
          <w:pPr>
            <w:ind w:left="1080" w:right="648"/>
          </w:pPr>
        </w:pPrChange>
      </w:pPr>
    </w:p>
    <w:p w:rsidR="001C0232" w:rsidRDefault="005B5BB9">
      <w:pPr>
        <w:pStyle w:val="ListParagraph"/>
        <w:numPr>
          <w:ilvl w:val="0"/>
          <w:numId w:val="26"/>
        </w:numPr>
        <w:spacing w:after="120"/>
        <w:ind w:left="1080" w:right="648"/>
        <w:contextualSpacing w:val="0"/>
        <w:rPr>
          <w:rFonts w:ascii="Times New Roman" w:hAnsi="Times New Roman" w:cs="Times New Roman"/>
          <w:b/>
          <w:bCs/>
        </w:rPr>
        <w:pPrChange w:id="1113" w:author="mvandeh" w:date="2014-01-24T15:20:00Z">
          <w:pPr>
            <w:pStyle w:val="ListParagraph"/>
            <w:numPr>
              <w:numId w:val="26"/>
            </w:numPr>
            <w:ind w:left="1080" w:right="648" w:hanging="360"/>
          </w:pPr>
        </w:pPrChange>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5B5BB9" w:rsidP="004B573B">
      <w:pPr>
        <w:ind w:left="1080" w:right="648"/>
        <w:rPr>
          <w:rFonts w:ascii="Times New Roman" w:hAnsi="Times New Roman" w:cs="Times New Roman"/>
          <w:bCs/>
        </w:rPr>
      </w:pPr>
      <w:del w:id="1114" w:author="mvandeh" w:date="2014-01-24T16:23:00Z">
        <w:r w:rsidRPr="00BD316E" w:rsidDel="0002084E">
          <w:rPr>
            <w:rFonts w:ascii="Times New Roman" w:hAnsi="Times New Roman" w:cs="Times New Roman"/>
            <w:bCs/>
          </w:rPr>
          <w:delText>The p</w:delText>
        </w:r>
      </w:del>
      <w:ins w:id="1115" w:author="mvandeh" w:date="2014-01-24T16:23:00Z">
        <w:r w:rsidR="0002084E">
          <w:rPr>
            <w:rFonts w:ascii="Times New Roman" w:hAnsi="Times New Roman" w:cs="Times New Roman"/>
            <w:bCs/>
          </w:rPr>
          <w:t>P</w:t>
        </w:r>
      </w:ins>
      <w:r w:rsidRPr="00BD316E">
        <w:rPr>
          <w:rFonts w:ascii="Times New Roman" w:hAnsi="Times New Roman" w:cs="Times New Roman"/>
          <w:bCs/>
        </w:rPr>
        <w:t>roposed rule</w:t>
      </w:r>
      <w:ins w:id="1116" w:author="mvandeh" w:date="2014-01-24T16:23:00Z">
        <w:r w:rsidR="0002084E">
          <w:rPr>
            <w:rFonts w:ascii="Times New Roman" w:hAnsi="Times New Roman" w:cs="Times New Roman"/>
            <w:bCs/>
          </w:rPr>
          <w:t xml:space="preserve"> amendments </w:t>
        </w:r>
      </w:ins>
      <w:del w:id="1117" w:author="mvandeh" w:date="2014-01-24T16:23:00Z">
        <w:r w:rsidRPr="00BD316E" w:rsidDel="0002084E">
          <w:rPr>
            <w:rFonts w:ascii="Times New Roman" w:hAnsi="Times New Roman" w:cs="Times New Roman"/>
            <w:bCs/>
          </w:rPr>
          <w:delText xml:space="preserve">s </w:delText>
        </w:r>
      </w:del>
      <w:ins w:id="1118" w:author="mvandeh" w:date="2014-01-24T16:22:00Z">
        <w:r w:rsidR="0002084E">
          <w:rPr>
            <w:rFonts w:ascii="Times New Roman" w:hAnsi="Times New Roman" w:cs="Times New Roman"/>
            <w:bCs/>
          </w:rPr>
          <w:t>woul</w:t>
        </w:r>
      </w:ins>
      <w:ins w:id="1119" w:author="mvandeh" w:date="2014-01-24T16:23:00Z">
        <w:r w:rsidR="0002084E">
          <w:rPr>
            <w:rFonts w:ascii="Times New Roman" w:hAnsi="Times New Roman" w:cs="Times New Roman"/>
            <w:bCs/>
          </w:rPr>
          <w:t xml:space="preserve">d </w:t>
        </w:r>
      </w:ins>
      <w:r w:rsidRPr="00BD316E">
        <w:rPr>
          <w:rFonts w:ascii="Times New Roman" w:hAnsi="Times New Roman" w:cs="Times New Roman"/>
          <w:bCs/>
        </w:rPr>
        <w:t xml:space="preserve">remove </w:t>
      </w:r>
      <w:del w:id="1120" w:author="mvandeh" w:date="2014-01-24T16:23:00Z">
        <w:r w:rsidRPr="00BD316E" w:rsidDel="0002084E">
          <w:rPr>
            <w:rFonts w:ascii="Times New Roman" w:hAnsi="Times New Roman" w:cs="Times New Roman"/>
            <w:bCs/>
          </w:rPr>
          <w:delText xml:space="preserve">the </w:delText>
        </w:r>
      </w:del>
      <w:r w:rsidRPr="00BD316E">
        <w:rPr>
          <w:rFonts w:ascii="Times New Roman" w:hAnsi="Times New Roman" w:cs="Times New Roman"/>
          <w:bCs/>
        </w:rPr>
        <w:t>annual reporting requirement for gasoline dispensing facilities with monthly throughput of less than 10,000 gallons of gasoline</w:t>
      </w:r>
      <w:del w:id="1121" w:author="mvandeh" w:date="2014-01-24T16:24:00Z">
        <w:r w:rsidRPr="00BD316E" w:rsidDel="00FC4829">
          <w:rPr>
            <w:rFonts w:ascii="Times New Roman" w:hAnsi="Times New Roman" w:cs="Times New Roman"/>
            <w:bCs/>
          </w:rPr>
          <w:delText>. This change would be</w:delText>
        </w:r>
      </w:del>
      <w:r w:rsidRPr="00BD316E">
        <w:rPr>
          <w:rFonts w:ascii="Times New Roman" w:hAnsi="Times New Roman" w:cs="Times New Roman"/>
          <w:bCs/>
        </w:rPr>
        <w:t xml:space="preserve"> consistent with </w:t>
      </w:r>
      <w:del w:id="1122" w:author="mvandeh" w:date="2014-01-24T16:24:00Z">
        <w:r w:rsidRPr="00BD316E" w:rsidDel="00FC4829">
          <w:rPr>
            <w:rFonts w:ascii="Times New Roman" w:hAnsi="Times New Roman" w:cs="Times New Roman"/>
            <w:bCs/>
          </w:rPr>
          <w:delText xml:space="preserve">the </w:delText>
        </w:r>
      </w:del>
      <w:r w:rsidRPr="00BD316E">
        <w:rPr>
          <w:rFonts w:ascii="Times New Roman" w:hAnsi="Times New Roman" w:cs="Times New Roman"/>
          <w:bCs/>
        </w:rPr>
        <w:t>federal requirements</w:t>
      </w:r>
      <w:ins w:id="1123" w:author="mvandeh" w:date="2014-01-24T16:24:00Z">
        <w:r w:rsidR="00FC4829">
          <w:rPr>
            <w:rFonts w:ascii="Times New Roman" w:hAnsi="Times New Roman" w:cs="Times New Roman"/>
            <w:bCs/>
          </w:rPr>
          <w:t>. F</w:t>
        </w:r>
      </w:ins>
      <w:del w:id="1124" w:author="mvandeh" w:date="2014-01-24T16:24:00Z">
        <w:r w:rsidRPr="00BD316E" w:rsidDel="00FC4829">
          <w:rPr>
            <w:rFonts w:ascii="Times New Roman" w:hAnsi="Times New Roman" w:cs="Times New Roman"/>
            <w:bCs/>
          </w:rPr>
          <w:delText xml:space="preserve"> because the f</w:delText>
        </w:r>
      </w:del>
      <w:r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1C0232" w:rsidRDefault="000855AB">
      <w:pPr>
        <w:ind w:left="1440" w:right="648"/>
        <w:outlineLvl w:val="0"/>
        <w:rPr>
          <w:rFonts w:asciiTheme="majorHAnsi" w:eastAsia="Times New Roman" w:hAnsiTheme="majorHAnsi" w:cstheme="majorHAnsi"/>
          <w:bCs/>
          <w:sz w:val="22"/>
          <w:szCs w:val="22"/>
        </w:rPr>
        <w:pPrChange w:id="1125" w:author="mvandeh" w:date="2014-01-24T16:22:00Z">
          <w:pPr>
            <w:ind w:left="1080" w:right="648"/>
            <w:outlineLvl w:val="0"/>
          </w:pPr>
        </w:pPrChange>
      </w:pPr>
      <w:r>
        <w:rPr>
          <w:rFonts w:asciiTheme="majorHAnsi" w:eastAsia="Times New Roman" w:hAnsiTheme="majorHAnsi" w:cstheme="majorHAnsi"/>
          <w:bCs/>
          <w:sz w:val="22"/>
          <w:szCs w:val="22"/>
        </w:rPr>
        <w:t>What alternatives did DEQ consider, if any?</w:t>
      </w:r>
    </w:p>
    <w:p w:rsidR="001C0232" w:rsidRDefault="000855AB">
      <w:pPr>
        <w:ind w:left="1440" w:right="648"/>
        <w:rPr>
          <w:rFonts w:ascii="Times New Roman" w:hAnsi="Times New Roman" w:cs="Times New Roman"/>
          <w:bCs/>
        </w:rPr>
        <w:pPrChange w:id="1126" w:author="mvandeh" w:date="2014-01-24T16:22:00Z">
          <w:pPr>
            <w:ind w:left="1080" w:right="648"/>
          </w:pPr>
        </w:pPrChange>
      </w:pPr>
      <w:r w:rsidRPr="005B116B">
        <w:rPr>
          <w:rFonts w:ascii="Times New Roman" w:hAnsi="Times New Roman" w:cs="Times New Roman"/>
          <w:bCs/>
        </w:rPr>
        <w:t xml:space="preserve">DEQ considered </w:t>
      </w:r>
      <w:ins w:id="1127" w:author="mvandeh" w:date="2014-01-24T16:24:00Z">
        <w:r w:rsidR="00FC4829">
          <w:rPr>
            <w:rFonts w:ascii="Times New Roman" w:hAnsi="Times New Roman" w:cs="Times New Roman"/>
            <w:bCs/>
          </w:rPr>
          <w:t xml:space="preserve">not changing </w:t>
        </w:r>
      </w:ins>
      <w:del w:id="1128" w:author="mvandeh" w:date="2014-01-24T16:24:00Z">
        <w:r w:rsidRPr="005B116B" w:rsidDel="00FC4829">
          <w:rPr>
            <w:rFonts w:ascii="Times New Roman" w:hAnsi="Times New Roman" w:cs="Times New Roman"/>
            <w:bCs/>
          </w:rPr>
          <w:delText>kee</w:delText>
        </w:r>
      </w:del>
      <w:del w:id="1129" w:author="mvandeh" w:date="2014-01-24T16:25:00Z">
        <w:r w:rsidRPr="005B116B" w:rsidDel="00FC4829">
          <w:rPr>
            <w:rFonts w:ascii="Times New Roman" w:hAnsi="Times New Roman" w:cs="Times New Roman"/>
            <w:bCs/>
          </w:rPr>
          <w:delText xml:space="preserve">ping </w:delText>
        </w:r>
      </w:del>
      <w:r w:rsidRPr="005B116B">
        <w:rPr>
          <w:rFonts w:ascii="Times New Roman" w:hAnsi="Times New Roman" w:cs="Times New Roman"/>
          <w:bCs/>
        </w:rPr>
        <w:t xml:space="preserve">the annual reporting requirement for gasoline dispensing facilities with monthly throughput of less than 10,000 gallons of gasoline. DEQ </w:t>
      </w:r>
      <w:ins w:id="1130" w:author="mvandeh" w:date="2014-01-24T16:25:00Z">
        <w:r w:rsidR="00FC4829">
          <w:rPr>
            <w:rFonts w:ascii="Times New Roman" w:hAnsi="Times New Roman" w:cs="Times New Roman"/>
            <w:bCs/>
          </w:rPr>
          <w:t xml:space="preserve">did not pursue </w:t>
        </w:r>
      </w:ins>
      <w:del w:id="1131" w:author="mvandeh" w:date="2014-01-24T16:25:00Z">
        <w:r w:rsidRPr="005B116B" w:rsidDel="00FC4829">
          <w:rPr>
            <w:rFonts w:ascii="Times New Roman" w:hAnsi="Times New Roman" w:cs="Times New Roman"/>
            <w:bCs/>
          </w:rPr>
          <w:delText>rejected this alternative</w:delText>
        </w:r>
      </w:del>
      <w:r w:rsidRPr="005B116B">
        <w:rPr>
          <w:rFonts w:ascii="Times New Roman" w:hAnsi="Times New Roman" w:cs="Times New Roman"/>
          <w:bCs/>
        </w:rPr>
        <w:t xml:space="preserve"> because </w:t>
      </w:r>
      <w:del w:id="1132" w:author="mvandeh" w:date="2014-01-24T16:25:00Z">
        <w:r w:rsidRPr="005B116B" w:rsidDel="00FC4829">
          <w:rPr>
            <w:rFonts w:ascii="Times New Roman" w:hAnsi="Times New Roman" w:cs="Times New Roman"/>
            <w:bCs/>
          </w:rPr>
          <w:delText xml:space="preserve">it determined that </w:delText>
        </w:r>
      </w:del>
      <w:r w:rsidRPr="005B116B">
        <w:rPr>
          <w:rFonts w:ascii="Times New Roman" w:hAnsi="Times New Roman" w:cs="Times New Roman"/>
          <w:bCs/>
        </w:rPr>
        <w:t>the annual reporting requirement for these small gasoline dispensing facilities is unnecessary. DEQ would still have the authority to request throughput information from these facilities</w:t>
      </w:r>
      <w:del w:id="1133" w:author="mvandeh" w:date="2014-01-24T16:26:00Z">
        <w:r w:rsidRPr="005B116B" w:rsidDel="00FC4829">
          <w:rPr>
            <w:rFonts w:ascii="Times New Roman" w:hAnsi="Times New Roman" w:cs="Times New Roman"/>
            <w:bCs/>
          </w:rPr>
          <w:delText>, and may do so,</w:delText>
        </w:r>
      </w:del>
      <w:r w:rsidRPr="005B116B">
        <w:rPr>
          <w:rFonts w:ascii="Times New Roman" w:hAnsi="Times New Roman" w:cs="Times New Roman"/>
          <w:bCs/>
        </w:rPr>
        <w:t xml:space="preserve">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ins w:id="1134" w:author="mvandeh" w:date="2014-01-24T14:11:00Z"/>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ins w:id="1135" w:author="mvandeh" w:date="2014-01-24T14:11:00Z">
        <w:r w:rsidR="0028120D">
          <w:fldChar w:fldCharType="begin"/>
        </w:r>
        <w:r w:rsidR="00E66497">
          <w:instrText xml:space="preserve"> HYPERLINK "http://arcweb.sos.state.or.us/pages/rules/oars_300/oar_340/340_018.html" </w:instrText>
        </w:r>
        <w:r w:rsidR="0028120D">
          <w:fldChar w:fldCharType="separate"/>
        </w:r>
        <w:r w:rsidR="00E66497">
          <w:rPr>
            <w:rStyle w:val="Hyperlink"/>
            <w:rFonts w:asciiTheme="minorHAnsi" w:eastAsia="Times New Roman" w:hAnsiTheme="minorHAnsi" w:cstheme="minorHAnsi"/>
            <w:sz w:val="20"/>
            <w:szCs w:val="20"/>
          </w:rPr>
          <w:t>OAR 340-018-0010</w:t>
        </w:r>
        <w:r w:rsidR="0028120D">
          <w:fldChar w:fldCharType="end"/>
        </w:r>
      </w:ins>
    </w:p>
    <w:p w:rsidR="00A17802" w:rsidRPr="006D17B2" w:rsidDel="00E66497" w:rsidRDefault="00A17802" w:rsidP="00E66497">
      <w:pPr>
        <w:ind w:left="360" w:right="558"/>
        <w:rPr>
          <w:del w:id="1136" w:author="mvandeh" w:date="2014-01-24T14:11:00Z"/>
          <w:rFonts w:ascii="Times New Roman" w:eastAsia="Times New Roman" w:hAnsi="Times New Roman" w:cs="Times New Roman"/>
          <w:i/>
          <w:iCs/>
        </w:rPr>
      </w:pPr>
    </w:p>
    <w:p w:rsidR="007F4318" w:rsidRPr="006D17B2" w:rsidDel="00E66497" w:rsidRDefault="00A17802" w:rsidP="00E66497">
      <w:pPr>
        <w:ind w:left="720" w:right="558"/>
        <w:rPr>
          <w:del w:id="1137" w:author="mvandeh" w:date="2014-01-24T14:11:00Z"/>
          <w:rFonts w:ascii="Times New Roman" w:eastAsia="Times New Roman" w:hAnsi="Times New Roman" w:cs="Times New Roman"/>
          <w:sz w:val="16"/>
          <w:szCs w:val="16"/>
          <w:u w:val="single"/>
        </w:rPr>
      </w:pPr>
      <w:del w:id="1138" w:author="mvandeh" w:date="2014-01-24T14:11:00Z">
        <w:r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680EF2" w:rsidRPr="006D17B2" w:rsidDel="00E66497">
          <w:rPr>
            <w:rFonts w:ascii="Times New Roman" w:eastAsia="Times New Roman" w:hAnsi="Times New Roman" w:cs="Times New Roman"/>
            <w:sz w:val="16"/>
            <w:u w:val="single"/>
          </w:rPr>
          <w:delText xml:space="preserve"> </w:delText>
        </w:r>
        <w:r w:rsidR="0028120D" w:rsidDel="00E66497">
          <w:fldChar w:fldCharType="begin"/>
        </w:r>
        <w:r w:rsidR="001E6EA8" w:rsidDel="00E66497">
          <w:delInstrText>HYPERLINK "http://www.leg.state.or.us/ors/197.html"</w:delInstrText>
        </w:r>
        <w:r w:rsidR="0028120D" w:rsidDel="00E66497">
          <w:fldChar w:fldCharType="separate"/>
        </w:r>
        <w:r w:rsidR="007F4318" w:rsidRPr="006D17B2" w:rsidDel="00E66497">
          <w:rPr>
            <w:rFonts w:ascii="Times New Roman" w:eastAsia="Times New Roman" w:hAnsi="Times New Roman" w:cs="Times New Roman"/>
            <w:sz w:val="16"/>
            <w:u w:val="single"/>
          </w:rPr>
          <w:delText>ORS 197.180</w:delText>
        </w:r>
        <w:r w:rsidR="0028120D" w:rsidDel="00E66497">
          <w:fldChar w:fldCharType="end"/>
        </w:r>
        <w:r w:rsidR="00A16894" w:rsidRPr="006D17B2" w:rsidDel="00E66497">
          <w:rPr>
            <w:rFonts w:ascii="Times New Roman" w:eastAsia="Times New Roman" w:hAnsi="Times New Roman" w:cs="Times New Roman"/>
            <w:sz w:val="16"/>
          </w:rPr>
          <w:delText xml:space="preserve">, </w:delText>
        </w:r>
        <w:r w:rsidR="0028120D" w:rsidDel="00E66497">
          <w:fldChar w:fldCharType="begin"/>
        </w:r>
        <w:r w:rsidR="001E6EA8" w:rsidDel="00E66497">
          <w:delInstrText>HYPERLINK "http://arcweb.sos.state.or.us/pages/rules/oars_600/oar_660/660_tofc.html"</w:delInstrText>
        </w:r>
        <w:r w:rsidR="0028120D" w:rsidDel="00E66497">
          <w:fldChar w:fldCharType="separate"/>
        </w:r>
        <w:r w:rsidR="007F4318" w:rsidRPr="006D17B2" w:rsidDel="00E66497">
          <w:rPr>
            <w:rFonts w:ascii="Times New Roman" w:eastAsia="Times New Roman" w:hAnsi="Times New Roman" w:cs="Times New Roman"/>
            <w:sz w:val="16"/>
            <w:u w:val="single"/>
          </w:rPr>
          <w:delText>OAR 660-030</w:delText>
        </w:r>
        <w:r w:rsidR="0028120D" w:rsidDel="00E66497">
          <w:fldChar w:fldCharType="end"/>
        </w:r>
      </w:del>
    </w:p>
    <w:p w:rsidR="00CD2E4D" w:rsidRPr="006D17B2" w:rsidDel="00E66497" w:rsidRDefault="00CD2E4D" w:rsidP="00E66497">
      <w:pPr>
        <w:spacing w:after="120"/>
        <w:ind w:left="360" w:right="558"/>
        <w:rPr>
          <w:del w:id="1139" w:author="mvandeh" w:date="2014-01-24T14:11:00Z"/>
          <w:rFonts w:asciiTheme="majorHAnsi" w:eastAsia="Times New Roman" w:hAnsiTheme="majorHAnsi" w:cstheme="majorHAnsi"/>
          <w:bCs/>
          <w:sz w:val="22"/>
          <w:szCs w:val="22"/>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28120D"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1"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2"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ins w:id="1140" w:author="mvandeh" w:date="2014-01-24T14:01:00Z">
        <w:r w:rsidR="002C296F">
          <w:rPr>
            <w:rFonts w:asciiTheme="minorHAnsi" w:eastAsia="Times New Roman" w:hAnsiTheme="minorHAnsi" w:cstheme="minorHAnsi"/>
          </w:rPr>
          <w:t>,</w:t>
        </w:r>
      </w:ins>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ins w:id="1141" w:author="mvandeh" w:date="2014-01-24T14:01:00Z">
        <w:r w:rsidR="002C296F">
          <w:rPr>
            <w:rFonts w:ascii="Times New Roman" w:eastAsia="Times New Roman" w:hAnsi="Times New Roman" w:cs="Times New Roman"/>
          </w:rPr>
          <w:t>,</w:t>
        </w:r>
      </w:ins>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w:t>
      </w:r>
      <w:del w:id="1142" w:author="mvandeh" w:date="2014-01-24T14:02:00Z">
        <w:r w:rsidRPr="006D17B2" w:rsidDel="002C296F">
          <w:rPr>
            <w:rFonts w:ascii="Times New Roman" w:eastAsia="Times New Roman" w:hAnsi="Times New Roman" w:cs="Times New Roman"/>
          </w:rPr>
          <w:delText xml:space="preserve">(LUCS) </w:delText>
        </w:r>
      </w:del>
      <w:r w:rsidRPr="006D17B2">
        <w:rPr>
          <w:rFonts w:ascii="Times New Roman" w:eastAsia="Times New Roman" w:hAnsi="Times New Roman" w:cs="Times New Roman"/>
        </w:rPr>
        <w:t>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ins w:id="1143" w:author="mvandeh" w:date="2014-01-24T14:05:00Z">
        <w:r w:rsidR="004B17CA">
          <w:rPr>
            <w:rFonts w:ascii="Times New Roman" w:eastAsia="Times New Roman" w:hAnsi="Times New Roman" w:cs="Times New Roman"/>
          </w:rPr>
          <w:t xml:space="preserve">has </w:t>
        </w:r>
      </w:ins>
      <w:del w:id="1144" w:author="mvandeh" w:date="2014-01-24T14:05:00Z">
        <w:r w:rsidRPr="006D17B2" w:rsidDel="004B17CA">
          <w:rPr>
            <w:rFonts w:ascii="Times New Roman" w:eastAsia="Times New Roman" w:hAnsi="Times New Roman" w:cs="Times New Roman"/>
          </w:rPr>
          <w:delText xml:space="preserve">is </w:delText>
        </w:r>
      </w:del>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ins w:id="1145" w:author="mvandeh" w:date="2014-01-24T14:06:00Z">
        <w:r w:rsidR="004B17CA">
          <w:rPr>
            <w:rFonts w:ascii="Times New Roman" w:eastAsia="Times New Roman" w:hAnsi="Times New Roman" w:cs="Times New Roman"/>
          </w:rPr>
          <w:t xml:space="preserve">and </w:t>
        </w:r>
      </w:ins>
      <w:r w:rsidRPr="006D17B2">
        <w:rPr>
          <w:rFonts w:ascii="Times New Roman" w:eastAsia="Times New Roman" w:hAnsi="Times New Roman" w:cs="Times New Roman"/>
        </w:rPr>
        <w:t>U</w:t>
      </w:r>
      <w:ins w:id="1146" w:author="mvandeh" w:date="2014-01-24T14:06:00Z">
        <w:r w:rsidR="004B17CA">
          <w:rPr>
            <w:rFonts w:ascii="Times New Roman" w:eastAsia="Times New Roman" w:hAnsi="Times New Roman" w:cs="Times New Roman"/>
          </w:rPr>
          <w:t xml:space="preserve">se </w:t>
        </w:r>
      </w:ins>
      <w:r w:rsidRPr="006D17B2">
        <w:rPr>
          <w:rFonts w:ascii="Times New Roman" w:eastAsia="Times New Roman" w:hAnsi="Times New Roman" w:cs="Times New Roman"/>
        </w:rPr>
        <w:t>C</w:t>
      </w:r>
      <w:ins w:id="1147" w:author="mvandeh" w:date="2014-01-24T14:06:00Z">
        <w:r w:rsidR="004B17CA">
          <w:rPr>
            <w:rFonts w:ascii="Times New Roman" w:eastAsia="Times New Roman" w:hAnsi="Times New Roman" w:cs="Times New Roman"/>
          </w:rPr>
          <w:t xml:space="preserve">ompatibility </w:t>
        </w:r>
      </w:ins>
      <w:r w:rsidRPr="006D17B2">
        <w:rPr>
          <w:rFonts w:ascii="Times New Roman" w:eastAsia="Times New Roman" w:hAnsi="Times New Roman" w:cs="Times New Roman"/>
        </w:rPr>
        <w:t>S</w:t>
      </w:r>
      <w:ins w:id="1148" w:author="mvandeh" w:date="2014-01-24T14:06:00Z">
        <w:r w:rsidR="004B17CA">
          <w:rPr>
            <w:rFonts w:ascii="Times New Roman" w:eastAsia="Times New Roman" w:hAnsi="Times New Roman" w:cs="Times New Roman"/>
          </w:rPr>
          <w:t>tatements</w:t>
        </w:r>
      </w:ins>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ins w:id="1149" w:author="mvandeh" w:date="2014-01-24T14:07:00Z">
        <w:r w:rsidR="004B17CA">
          <w:rPr>
            <w:rFonts w:ascii="Times New Roman" w:eastAsia="Times New Roman" w:hAnsi="Times New Roman" w:cs="Times New Roman"/>
          </w:rPr>
          <w:t>This rule proposal does not</w:t>
        </w:r>
      </w:ins>
      <w:del w:id="1150" w:author="mvandeh" w:date="2014-01-24T14:07:00Z">
        <w:r w:rsidRPr="006D17B2" w:rsidDel="004B17CA">
          <w:rPr>
            <w:rFonts w:ascii="Times New Roman" w:eastAsia="Times New Roman" w:hAnsi="Times New Roman" w:cs="Times New Roman"/>
          </w:rPr>
          <w:delText>No</w:delText>
        </w:r>
      </w:del>
      <w:ins w:id="1151" w:author="mvandeh" w:date="2014-01-24T14:07:00Z">
        <w:r w:rsidR="004B17CA">
          <w:rPr>
            <w:rFonts w:ascii="Times New Roman" w:eastAsia="Times New Roman" w:hAnsi="Times New Roman" w:cs="Times New Roman"/>
          </w:rPr>
          <w:t xml:space="preserve"> include any</w:t>
        </w:r>
      </w:ins>
      <w:r w:rsidRPr="006D17B2">
        <w:rPr>
          <w:rFonts w:ascii="Times New Roman" w:eastAsia="Times New Roman" w:hAnsi="Times New Roman" w:cs="Times New Roman"/>
        </w:rPr>
        <w:t xml:space="preserve"> change</w:t>
      </w:r>
      <w:ins w:id="1152" w:author="mvandeh" w:date="2014-01-24T14:07:00Z">
        <w:r w:rsidR="004B17CA">
          <w:rPr>
            <w:rFonts w:ascii="Times New Roman" w:eastAsia="Times New Roman" w:hAnsi="Times New Roman" w:cs="Times New Roman"/>
          </w:rPr>
          <w:t>s</w:t>
        </w:r>
      </w:ins>
      <w:r w:rsidRPr="006D17B2">
        <w:rPr>
          <w:rFonts w:ascii="Times New Roman" w:eastAsia="Times New Roman" w:hAnsi="Times New Roman" w:cs="Times New Roman"/>
        </w:rPr>
        <w:t xml:space="preserve"> </w:t>
      </w:r>
      <w:del w:id="1153" w:author="mvandeh" w:date="2014-01-24T14:08:00Z">
        <w:r w:rsidRPr="006D17B2" w:rsidDel="004B17CA">
          <w:rPr>
            <w:rFonts w:ascii="Times New Roman" w:eastAsia="Times New Roman" w:hAnsi="Times New Roman" w:cs="Times New Roman"/>
          </w:rPr>
          <w:delText>in the</w:delText>
        </w:r>
      </w:del>
      <w:ins w:id="1154" w:author="mvandeh" w:date="2014-01-24T14:08:00Z">
        <w:r w:rsidR="004B17CA">
          <w:rPr>
            <w:rFonts w:ascii="Times New Roman" w:eastAsia="Times New Roman" w:hAnsi="Times New Roman" w:cs="Times New Roman"/>
          </w:rPr>
          <w:t>to</w:t>
        </w:r>
      </w:ins>
      <w:r w:rsidRPr="006D17B2">
        <w:rPr>
          <w:rFonts w:ascii="Times New Roman" w:eastAsia="Times New Roman" w:hAnsi="Times New Roman" w:cs="Times New Roman"/>
        </w:rPr>
        <w:t xml:space="preserve"> land use procedures in the air quality permitting program</w:t>
      </w:r>
      <w:del w:id="1155" w:author="mvandeh" w:date="2014-01-24T14:07:00Z">
        <w:r w:rsidRPr="006D17B2" w:rsidDel="004B17CA">
          <w:rPr>
            <w:rFonts w:ascii="Times New Roman" w:eastAsia="Times New Roman" w:hAnsi="Times New Roman" w:cs="Times New Roman"/>
          </w:rPr>
          <w:delText xml:space="preserve"> is proposed</w:delText>
        </w:r>
      </w:del>
      <w:r w:rsidRPr="006D17B2">
        <w:rPr>
          <w:rFonts w:ascii="Times New Roman" w:eastAsia="Times New Roman" w:hAnsi="Times New Roman" w:cs="Times New Roman"/>
        </w:rPr>
        <w:t>.</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1C0232" w:rsidRDefault="00650BA0">
      <w:pPr>
        <w:pStyle w:val="ListParagraph"/>
        <w:spacing w:after="120"/>
        <w:ind w:right="562"/>
        <w:contextualSpacing w:val="0"/>
        <w:rPr>
          <w:rFonts w:asciiTheme="minorHAnsi" w:eastAsia="Times New Roman" w:hAnsiTheme="minorHAnsi" w:cstheme="minorHAnsi"/>
        </w:rPr>
        <w:pPrChange w:id="1156" w:author="mvandeh" w:date="2014-01-24T14:08:00Z">
          <w:pPr>
            <w:pStyle w:val="ListParagraph"/>
            <w:ind w:right="558"/>
            <w:contextualSpacing w:val="0"/>
          </w:pPr>
        </w:pPrChange>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1C0232" w:rsidRDefault="001B1956">
      <w:pPr>
        <w:pStyle w:val="ListParagraph"/>
        <w:numPr>
          <w:ilvl w:val="0"/>
          <w:numId w:val="17"/>
        </w:numPr>
        <w:spacing w:after="120"/>
        <w:ind w:right="562"/>
        <w:contextualSpacing w:val="0"/>
        <w:rPr>
          <w:rFonts w:asciiTheme="minorHAnsi" w:hAnsiTheme="minorHAnsi" w:cstheme="minorHAnsi"/>
        </w:rPr>
        <w:pPrChange w:id="1157" w:author="mvandeh" w:date="2014-01-24T14:08:00Z">
          <w:pPr>
            <w:pStyle w:val="ListParagraph"/>
            <w:numPr>
              <w:numId w:val="17"/>
            </w:numPr>
            <w:ind w:left="1440" w:right="558" w:hanging="360"/>
            <w:contextualSpacing w:val="0"/>
          </w:pPr>
        </w:pPrChange>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158" w:name="AdvisoryCommittee"/>
      <w:r w:rsidR="00C9239E" w:rsidRPr="006E3C74">
        <w:rPr>
          <w:rFonts w:asciiTheme="majorHAnsi" w:eastAsia="Times New Roman" w:hAnsiTheme="majorHAnsi" w:cstheme="majorHAnsi"/>
          <w:bCs/>
          <w:sz w:val="22"/>
          <w:szCs w:val="22"/>
        </w:rPr>
        <w:t>Advisory committee</w:t>
      </w:r>
      <w:bookmarkEnd w:id="1158"/>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del w:id="1159" w:author="mvandeh" w:date="2014-01-24T11:51:00Z">
        <w:r w:rsidDel="006F22DE">
          <w:rPr>
            <w:rFonts w:asciiTheme="minorHAnsi" w:eastAsia="Times New Roman" w:hAnsiTheme="minorHAnsi" w:cstheme="minorHAnsi"/>
          </w:rPr>
          <w:delText>throughout the state</w:delText>
        </w:r>
      </w:del>
      <w:ins w:id="1160" w:author="mvandeh" w:date="2014-01-24T11:51:00Z">
        <w:r w:rsidR="006F22DE">
          <w:rPr>
            <w:rFonts w:asciiTheme="minorHAnsi" w:eastAsia="Times New Roman" w:hAnsiTheme="minorHAnsi" w:cstheme="minorHAnsi"/>
          </w:rPr>
          <w:t>in</w:t>
        </w:r>
      </w:ins>
      <w:r>
        <w:rPr>
          <w:rFonts w:asciiTheme="minorHAnsi" w:eastAsia="Times New Roman" w:hAnsiTheme="minorHAnsi" w:cstheme="minorHAnsi"/>
        </w:rPr>
        <w:t xml:space="preserve"> </w:t>
      </w:r>
      <w:del w:id="1161" w:author="mvandeh" w:date="2014-01-24T11:51:00Z">
        <w:r w:rsidDel="006F22DE">
          <w:rPr>
            <w:rFonts w:asciiTheme="minorHAnsi" w:eastAsia="Times New Roman" w:hAnsiTheme="minorHAnsi" w:cstheme="minorHAnsi"/>
          </w:rPr>
          <w:delText>(</w:delText>
        </w:r>
      </w:del>
      <w:r>
        <w:rPr>
          <w:rFonts w:asciiTheme="minorHAnsi" w:eastAsia="Times New Roman" w:hAnsiTheme="minorHAnsi" w:cstheme="minorHAnsi"/>
        </w:rPr>
        <w:t>Portland, Pendleton, Eugene and Medford</w:t>
      </w:r>
      <w:del w:id="1162" w:author="mvandeh" w:date="2014-01-24T11:51:00Z">
        <w:r w:rsidDel="006F22DE">
          <w:rPr>
            <w:rFonts w:asciiTheme="minorHAnsi" w:eastAsia="Times New Roman" w:hAnsiTheme="minorHAnsi" w:cstheme="minorHAnsi"/>
          </w:rPr>
          <w:delText>)</w:delText>
        </w:r>
      </w:del>
      <w:r>
        <w:rPr>
          <w:rFonts w:asciiTheme="minorHAnsi" w:eastAsia="Times New Roman" w:hAnsiTheme="minorHAnsi" w:cstheme="minorHAnsi"/>
        </w:rPr>
        <w:t xml:space="preserve"> to discuss and </w:t>
      </w:r>
      <w:r w:rsidR="00122920" w:rsidRPr="006E3C74">
        <w:rPr>
          <w:rFonts w:asciiTheme="minorHAnsi" w:eastAsia="Times New Roman" w:hAnsiTheme="minorHAnsi" w:cstheme="minorHAnsi"/>
        </w:rPr>
        <w:t xml:space="preserve">allow </w:t>
      </w:r>
      <w:del w:id="1163" w:author="mvandeh" w:date="2014-01-24T11:51:00Z">
        <w:r w:rsidDel="006F22DE">
          <w:rPr>
            <w:rFonts w:asciiTheme="minorHAnsi" w:eastAsia="Times New Roman" w:hAnsiTheme="minorHAnsi" w:cstheme="minorHAnsi"/>
          </w:rPr>
          <w:delText xml:space="preserve">for </w:delText>
        </w:r>
      </w:del>
      <w:r w:rsidR="00122920"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w:t>
      </w:r>
      <w:ins w:id="1164" w:author="mvandeh" w:date="2014-01-24T11:52:00Z">
        <w:r w:rsidR="006F22DE">
          <w:rPr>
            <w:rFonts w:asciiTheme="minorHAnsi" w:eastAsia="Times New Roman" w:hAnsiTheme="minorHAnsi" w:cstheme="minorHAnsi"/>
          </w:rPr>
          <w:t xml:space="preserve">potential </w:t>
        </w:r>
      </w:ins>
      <w:r w:rsidR="00122920" w:rsidRPr="006E3C74">
        <w:rPr>
          <w:rFonts w:asciiTheme="minorHAnsi" w:eastAsia="Times New Roman" w:hAnsiTheme="minorHAnsi" w:cstheme="minorHAnsi"/>
        </w:rPr>
        <w:t xml:space="preserve">rules. DEQ sent </w:t>
      </w:r>
      <w:del w:id="1165" w:author="mvandeh" w:date="2014-01-24T11:52:00Z">
        <w:r w:rsidR="00122920" w:rsidRPr="006E3C74" w:rsidDel="006F22DE">
          <w:rPr>
            <w:rFonts w:asciiTheme="minorHAnsi" w:eastAsia="Times New Roman" w:hAnsiTheme="minorHAnsi" w:cstheme="minorHAnsi"/>
          </w:rPr>
          <w:delText xml:space="preserve">an announcement of the </w:delText>
        </w:r>
      </w:del>
      <w:r w:rsidR="00122920" w:rsidRPr="006E3C74">
        <w:rPr>
          <w:rFonts w:asciiTheme="minorHAnsi" w:eastAsia="Times New Roman" w:hAnsiTheme="minorHAnsi" w:cstheme="minorHAnsi"/>
        </w:rPr>
        <w:t>meeting</w:t>
      </w:r>
      <w:del w:id="1166" w:author="mvandeh" w:date="2014-01-24T11:52:00Z">
        <w:r w:rsidR="00122920" w:rsidRPr="006E3C74" w:rsidDel="006F22DE">
          <w:rPr>
            <w:rFonts w:asciiTheme="minorHAnsi" w:eastAsia="Times New Roman" w:hAnsiTheme="minorHAnsi" w:cstheme="minorHAnsi"/>
          </w:rPr>
          <w:delText>s to</w:delText>
        </w:r>
      </w:del>
      <w:r w:rsidR="00122920" w:rsidRPr="006E3C74">
        <w:rPr>
          <w:rFonts w:asciiTheme="minorHAnsi" w:eastAsia="Times New Roman" w:hAnsiTheme="minorHAnsi" w:cstheme="minorHAnsi"/>
        </w:rPr>
        <w:t xml:space="preserve"> </w:t>
      </w:r>
      <w:ins w:id="1167" w:author="mvandeh" w:date="2014-01-24T11:53:00Z">
        <w:r w:rsidR="006F22DE">
          <w:rPr>
            <w:rFonts w:asciiTheme="minorHAnsi" w:eastAsia="Times New Roman" w:hAnsiTheme="minorHAnsi" w:cstheme="minorHAnsi"/>
          </w:rPr>
          <w:t xml:space="preserve">information to </w:t>
        </w:r>
      </w:ins>
      <w:r w:rsidR="00122920" w:rsidRPr="006E3C74">
        <w:rPr>
          <w:rFonts w:asciiTheme="minorHAnsi" w:eastAsia="Times New Roman" w:hAnsiTheme="minorHAnsi" w:cstheme="minorHAnsi"/>
        </w:rPr>
        <w:t xml:space="preserve">all permitted facilities and people who expressed interest in air quality rulemakings. DEQ sent </w:t>
      </w:r>
      <w:del w:id="1168" w:author="mvandeh" w:date="2014-01-24T12:02:00Z">
        <w:r w:rsidR="00122920" w:rsidRPr="006E3C74" w:rsidDel="00536FC3">
          <w:rPr>
            <w:rFonts w:asciiTheme="minorHAnsi" w:eastAsia="Times New Roman" w:hAnsiTheme="minorHAnsi" w:cstheme="minorHAnsi"/>
          </w:rPr>
          <w:delText xml:space="preserve">the announcement </w:delText>
        </w:r>
      </w:del>
      <w:ins w:id="1169" w:author="mvandeh" w:date="2014-01-24T12:02:00Z">
        <w:r w:rsidR="00536FC3">
          <w:rPr>
            <w:rFonts w:asciiTheme="minorHAnsi" w:eastAsia="Times New Roman" w:hAnsiTheme="minorHAnsi" w:cstheme="minorHAnsi"/>
          </w:rPr>
          <w:t xml:space="preserve">meeting notifications </w:t>
        </w:r>
      </w:ins>
      <w:r w:rsidR="00122920" w:rsidRPr="006E3C74">
        <w:rPr>
          <w:rFonts w:asciiTheme="minorHAnsi" w:eastAsia="Times New Roman" w:hAnsiTheme="minorHAnsi" w:cstheme="minorHAnsi"/>
        </w:rPr>
        <w:t>by postcards</w:t>
      </w:r>
      <w:ins w:id="1170" w:author="mvandeh" w:date="2014-01-24T12:03:00Z">
        <w:r w:rsidR="00536FC3">
          <w:rPr>
            <w:rFonts w:asciiTheme="minorHAnsi" w:eastAsia="Times New Roman" w:hAnsiTheme="minorHAnsi" w:cstheme="minorHAnsi"/>
          </w:rPr>
          <w:t>;</w:t>
        </w:r>
      </w:ins>
      <w:del w:id="1171" w:author="mvandeh" w:date="2014-01-24T12:03:00Z">
        <w:r w:rsidR="00122920" w:rsidRPr="006E3C74" w:rsidDel="00536FC3">
          <w:rPr>
            <w:rFonts w:asciiTheme="minorHAnsi" w:eastAsia="Times New Roman" w:hAnsiTheme="minorHAnsi" w:cstheme="minorHAnsi"/>
          </w:rPr>
          <w:delText>,</w:delText>
        </w:r>
      </w:del>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ins w:id="1172" w:author="mvandeh" w:date="2014-01-24T12:04:00Z">
        <w:r w:rsidR="00536FC3">
          <w:rPr>
            <w:rFonts w:asciiTheme="minorHAnsi" w:eastAsia="Times New Roman" w:hAnsiTheme="minorHAnsi" w:cstheme="minorHAnsi"/>
          </w:rPr>
          <w:t>;</w:t>
        </w:r>
      </w:ins>
      <w:del w:id="1173" w:author="mvandeh" w:date="2014-01-24T12:04:00Z">
        <w:r w:rsidR="00122920" w:rsidRPr="006E3C74" w:rsidDel="00536FC3">
          <w:rPr>
            <w:rFonts w:asciiTheme="minorHAnsi" w:eastAsia="Times New Roman" w:hAnsiTheme="minorHAnsi" w:cstheme="minorHAnsi"/>
          </w:rPr>
          <w:delText>,</w:delText>
        </w:r>
      </w:del>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del w:id="1174" w:author="mvandeh" w:date="2014-01-24T12:13:00Z">
        <w:r w:rsidRPr="00B13120" w:rsidDel="00C369F5">
          <w:rPr>
            <w:rFonts w:asciiTheme="minorHAnsi" w:eastAsia="Times New Roman" w:hAnsiTheme="minorHAnsi" w:cstheme="minorHAnsi"/>
            <w:bCs/>
          </w:rPr>
          <w:delText>annual DEQ Rulemaking Plan</w:delText>
        </w:r>
      </w:del>
      <w:ins w:id="1175" w:author="mvandeh" w:date="2014-01-24T12:13:00Z">
        <w:r w:rsidR="00C369F5">
          <w:rPr>
            <w:rFonts w:asciiTheme="minorHAnsi" w:eastAsia="Times New Roman" w:hAnsiTheme="minorHAnsi" w:cstheme="minorHAnsi"/>
            <w:bCs/>
          </w:rPr>
          <w:t xml:space="preserve">monthly Directors Report </w:t>
        </w:r>
      </w:ins>
      <w:del w:id="1176" w:author="mvandeh" w:date="2014-01-24T12:13:00Z">
        <w:r w:rsidRPr="00B13120" w:rsidDel="00C369F5">
          <w:rPr>
            <w:rFonts w:asciiTheme="minorHAnsi" w:eastAsia="Times New Roman" w:hAnsiTheme="minorHAnsi" w:cstheme="minorHAnsi"/>
            <w:bCs/>
          </w:rPr>
          <w:delText xml:space="preserve"> review </w:delText>
        </w:r>
      </w:del>
      <w:r w:rsidRPr="00B13120">
        <w:rPr>
          <w:rFonts w:asciiTheme="minorHAnsi" w:eastAsia="Times New Roman" w:hAnsiTheme="minorHAnsi" w:cstheme="minorHAnsi"/>
          <w:bCs/>
        </w:rPr>
        <w:t xml:space="preserve">and </w:t>
      </w:r>
      <w:del w:id="1177" w:author="mvandeh" w:date="2014-01-24T12:14:00Z">
        <w:r w:rsidRPr="00B13120" w:rsidDel="00C369F5">
          <w:rPr>
            <w:rFonts w:asciiTheme="minorHAnsi" w:eastAsia="Times New Roman" w:hAnsiTheme="minorHAnsi" w:cstheme="minorHAnsi"/>
            <w:bCs/>
          </w:rPr>
          <w:delText>monthly status report</w:delText>
        </w:r>
      </w:del>
      <w:ins w:id="1178" w:author="mvandeh" w:date="2014-01-24T12:14:00Z">
        <w:r w:rsidR="00C369F5">
          <w:rPr>
            <w:rFonts w:asciiTheme="minorHAnsi" w:eastAsia="Times New Roman" w:hAnsiTheme="minorHAnsi" w:cstheme="minorHAnsi"/>
            <w:bCs/>
          </w:rPr>
          <w:t xml:space="preserve"> Information Item</w:t>
        </w:r>
      </w:ins>
      <w:ins w:id="1179" w:author="mvandeh" w:date="2014-01-24T12:15:00Z">
        <w:r w:rsidR="00C369F5">
          <w:rPr>
            <w:rFonts w:asciiTheme="minorHAnsi" w:eastAsia="Times New Roman" w:hAnsiTheme="minorHAnsi" w:cstheme="minorHAnsi"/>
            <w:bCs/>
          </w:rPr>
          <w:t>s</w:t>
        </w:r>
      </w:ins>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ins w:id="1180" w:author="mvandeh" w:date="2014-01-24T12:15:00Z">
        <w:r w:rsidR="00C369F5">
          <w:rPr>
            <w:rFonts w:asciiTheme="minorHAnsi" w:eastAsia="Times New Roman" w:hAnsiTheme="minorHAnsi" w:cstheme="minorHAnsi"/>
            <w:bCs/>
          </w:rPr>
          <w:t xml:space="preserve">in the </w:t>
        </w:r>
        <w:commentRangeStart w:id="1181"/>
        <w:r w:rsidR="00C369F5">
          <w:rPr>
            <w:rFonts w:asciiTheme="minorHAnsi" w:eastAsia="Times New Roman" w:hAnsiTheme="minorHAnsi" w:cstheme="minorHAnsi"/>
            <w:bCs/>
          </w:rPr>
          <w:t xml:space="preserve">Dec. 11, 2013 </w:t>
        </w:r>
      </w:ins>
      <w:del w:id="1182" w:author="mvandeh" w:date="2014-01-24T12:15:00Z">
        <w:r w:rsidR="00A74227" w:rsidRPr="00B13120" w:rsidDel="00C369F5">
          <w:rPr>
            <w:rFonts w:ascii="Times New Roman" w:eastAsia="Times New Roman" w:hAnsi="Times New Roman" w:cs="Times New Roman"/>
          </w:rPr>
          <w:delText>through a</w:delText>
        </w:r>
        <w:r w:rsidR="0001243A" w:rsidDel="00C369F5">
          <w:rPr>
            <w:rFonts w:ascii="Times New Roman" w:eastAsia="Times New Roman" w:hAnsi="Times New Roman" w:cs="Times New Roman"/>
          </w:rPr>
          <w:delText xml:space="preserve"> </w:delText>
        </w:r>
      </w:del>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del w:id="1183" w:author="mvandeh" w:date="2014-01-24T12:14:00Z">
        <w:r w:rsidR="007F5700" w:rsidDel="00C369F5">
          <w:rPr>
            <w:rFonts w:ascii="Times New Roman" w:eastAsia="Times New Roman" w:hAnsi="Times New Roman" w:cs="Times New Roman"/>
          </w:rPr>
          <w:delText xml:space="preserve">dialog </w:delText>
        </w:r>
      </w:del>
      <w:ins w:id="1184" w:author="mvandeh" w:date="2014-01-24T12:14:00Z">
        <w:r w:rsidR="00C369F5">
          <w:rPr>
            <w:rFonts w:ascii="Times New Roman" w:eastAsia="Times New Roman" w:hAnsi="Times New Roman" w:cs="Times New Roman"/>
          </w:rPr>
          <w:t xml:space="preserve">Report </w:t>
        </w:r>
      </w:ins>
      <w:commentRangeEnd w:id="1181"/>
      <w:ins w:id="1185" w:author="mvandeh" w:date="2014-01-24T12:17:00Z">
        <w:r w:rsidR="00C369F5">
          <w:rPr>
            <w:rStyle w:val="CommentReference"/>
          </w:rPr>
          <w:commentReference w:id="1181"/>
        </w:r>
      </w:ins>
      <w:del w:id="1186" w:author="mvandeh" w:date="2014-01-24T12:15:00Z">
        <w:r w:rsidR="007F5700" w:rsidDel="00C369F5">
          <w:rPr>
            <w:rFonts w:ascii="Times New Roman" w:eastAsia="Times New Roman" w:hAnsi="Times New Roman" w:cs="Times New Roman"/>
          </w:rPr>
          <w:delText xml:space="preserve">at the </w:delText>
        </w:r>
        <w:r w:rsidR="007F5700" w:rsidRPr="00D42572" w:rsidDel="00C369F5">
          <w:rPr>
            <w:rFonts w:ascii="Times New Roman" w:eastAsia="Times New Roman" w:hAnsi="Times New Roman" w:cs="Times New Roman"/>
            <w:highlight w:val="yellow"/>
          </w:rPr>
          <w:delText xml:space="preserve">December 11, </w:delText>
        </w:r>
        <w:r w:rsidR="0001243A" w:rsidRPr="00D42572" w:rsidDel="00C369F5">
          <w:rPr>
            <w:rFonts w:ascii="Times New Roman" w:eastAsia="Times New Roman" w:hAnsi="Times New Roman" w:cs="Times New Roman"/>
            <w:highlight w:val="yellow"/>
          </w:rPr>
          <w:delText xml:space="preserve">2013 EQC meeting and </w:delText>
        </w:r>
      </w:del>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ins w:id="1187" w:author="mvandeh" w:date="2014-01-24T12:15:00Z">
        <w:r w:rsidR="00C369F5">
          <w:rPr>
            <w:rFonts w:ascii="Times New Roman" w:eastAsia="Times New Roman" w:hAnsi="Times New Roman" w:cs="Times New Roman"/>
            <w:highlight w:val="yellow"/>
          </w:rPr>
          <w:t>d in</w:t>
        </w:r>
        <w:commentRangeStart w:id="1188"/>
        <w:r w:rsidR="00C369F5">
          <w:rPr>
            <w:rFonts w:ascii="Times New Roman" w:eastAsia="Times New Roman" w:hAnsi="Times New Roman" w:cs="Times New Roman"/>
            <w:highlight w:val="yellow"/>
          </w:rPr>
          <w:t xml:space="preserve"> I</w:t>
        </w:r>
      </w:ins>
      <w:ins w:id="1189" w:author="mvandeh" w:date="2014-01-24T12:16:00Z">
        <w:r w:rsidR="00C369F5">
          <w:rPr>
            <w:rFonts w:ascii="Times New Roman" w:eastAsia="Times New Roman" w:hAnsi="Times New Roman" w:cs="Times New Roman"/>
            <w:highlight w:val="yellow"/>
          </w:rPr>
          <w:t>nformation Item</w:t>
        </w:r>
      </w:ins>
      <w:r w:rsidR="00A74227" w:rsidRPr="00D42572">
        <w:rPr>
          <w:rFonts w:ascii="Times New Roman" w:eastAsia="Times New Roman" w:hAnsi="Times New Roman" w:cs="Times New Roman"/>
          <w:highlight w:val="yellow"/>
        </w:rPr>
        <w:t xml:space="preserve"> </w:t>
      </w:r>
      <w:ins w:id="1190" w:author="mvandeh" w:date="2014-01-24T12:16:00Z">
        <w:r w:rsidR="00C369F5">
          <w:rPr>
            <w:rFonts w:ascii="Times New Roman" w:eastAsia="Times New Roman" w:hAnsi="Times New Roman" w:cs="Times New Roman"/>
            <w:highlight w:val="yellow"/>
          </w:rPr>
          <w:t xml:space="preserve">## </w:t>
        </w:r>
        <w:commentRangeEnd w:id="1188"/>
        <w:r w:rsidR="00C369F5">
          <w:rPr>
            <w:rStyle w:val="CommentReference"/>
          </w:rPr>
          <w:commentReference w:id="1188"/>
        </w:r>
      </w:ins>
      <w:del w:id="1191" w:author="mvandeh" w:date="2014-01-24T12:16:00Z">
        <w:r w:rsidR="00A74227" w:rsidRPr="00D42572" w:rsidDel="00C369F5">
          <w:rPr>
            <w:rFonts w:ascii="Times New Roman" w:eastAsia="Times New Roman" w:hAnsi="Times New Roman" w:cs="Times New Roman"/>
            <w:highlight w:val="yellow"/>
          </w:rPr>
          <w:delText>i</w:delText>
        </w:r>
        <w:r w:rsidR="001F2D3C" w:rsidRPr="00D42572" w:rsidDel="00C369F5">
          <w:rPr>
            <w:rFonts w:ascii="Times New Roman" w:eastAsia="Times New Roman" w:hAnsi="Times New Roman" w:cs="Times New Roman"/>
            <w:highlight w:val="yellow"/>
          </w:rPr>
          <w:delText xml:space="preserve">nformation item </w:delText>
        </w:r>
      </w:del>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del w:id="1192" w:author="mvandeh" w:date="2014-01-24T12:16:00Z">
        <w:r w:rsidR="00601B00" w:rsidRPr="00D42572" w:rsidDel="00C369F5">
          <w:rPr>
            <w:rFonts w:ascii="Times New Roman" w:eastAsia="Times New Roman" w:hAnsi="Times New Roman" w:cs="Times New Roman"/>
            <w:highlight w:val="yellow"/>
          </w:rPr>
          <w:delText>,</w:delText>
        </w:r>
      </w:del>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510B7C" w:rsidRPr="00D42572">
        <w:rPr>
          <w:rFonts w:ascii="Times New Roman" w:eastAsia="Times New Roman" w:hAnsi="Times New Roman" w:cs="Times New Roman"/>
          <w:highlight w:val="yellow"/>
        </w:rPr>
        <w:t>.</w:t>
      </w:r>
      <w:r w:rsidR="00510B7C">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commentRangeStart w:id="1193"/>
      <w:r w:rsidR="0028120D">
        <w:fldChar w:fldCharType="begin"/>
      </w:r>
      <w:r w:rsidR="00E302B8">
        <w:instrText>HYPERLINK "http://arcweb.sos.state.or.us/pages/rules/bulletin/past.html"</w:instrText>
      </w:r>
      <w:r w:rsidR="0028120D">
        <w:fldChar w:fldCharType="separate"/>
      </w:r>
      <w:r w:rsidRPr="006E3C74">
        <w:rPr>
          <w:rStyle w:val="Hyperlink"/>
          <w:rFonts w:asciiTheme="minorHAnsi" w:eastAsia="Times New Roman" w:hAnsiTheme="minorHAnsi" w:cstheme="minorHAnsi"/>
          <w:bCs/>
          <w:i/>
          <w:color w:val="auto"/>
        </w:rPr>
        <w:t>Oregon Bulletin</w:t>
      </w:r>
      <w:r w:rsidR="0028120D">
        <w:fldChar w:fldCharType="end"/>
      </w:r>
      <w:r w:rsidRPr="006E3C74">
        <w:rPr>
          <w:rFonts w:asciiTheme="minorHAnsi" w:eastAsia="Times New Roman" w:hAnsiTheme="minorHAnsi" w:cstheme="minorHAnsi"/>
          <w:bCs/>
        </w:rPr>
        <w:t xml:space="preserve"> </w:t>
      </w:r>
      <w:del w:id="1194" w:author="mvandeh" w:date="2014-01-24T12:18:00Z">
        <w:r w:rsidRPr="006E3C74" w:rsidDel="00DE2D4D">
          <w:rPr>
            <w:rFonts w:asciiTheme="minorHAnsi" w:eastAsia="Times New Roman" w:hAnsiTheme="minorHAnsi" w:cstheme="minorHAnsi"/>
            <w:bCs/>
          </w:rPr>
          <w:delText xml:space="preserve">will </w:delText>
        </w:r>
      </w:del>
      <w:r w:rsidRPr="006E3C74">
        <w:rPr>
          <w:rFonts w:asciiTheme="minorHAnsi" w:eastAsia="Times New Roman" w:hAnsiTheme="minorHAnsi" w:cstheme="minorHAnsi"/>
          <w:bCs/>
        </w:rPr>
        <w:t>publish</w:t>
      </w:r>
      <w:ins w:id="1195" w:author="mvandeh" w:date="2014-01-24T12:19:00Z">
        <w:r w:rsidR="00DE2D4D">
          <w:rPr>
            <w:rFonts w:asciiTheme="minorHAnsi" w:eastAsia="Times New Roman" w:hAnsiTheme="minorHAnsi" w:cstheme="minorHAnsi"/>
            <w:bCs/>
          </w:rPr>
          <w:t>es</w:t>
        </w:r>
      </w:ins>
      <w:r w:rsidRPr="006E3C74">
        <w:rPr>
          <w:rFonts w:asciiTheme="minorHAnsi" w:eastAsia="Times New Roman" w:hAnsiTheme="minorHAnsi" w:cstheme="minorHAnsi"/>
          <w:bCs/>
        </w:rPr>
        <w:t xml:space="preserve"> t</w:t>
      </w:r>
      <w:commentRangeEnd w:id="1193"/>
      <w:r w:rsidR="00DE2D4D">
        <w:rPr>
          <w:rStyle w:val="CommentReference"/>
        </w:rPr>
        <w:commentReference w:id="1193"/>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ins w:id="1196" w:author="mvandeh" w:date="2014-01-24T13:33:00Z">
        <w:r w:rsidR="003A05B3">
          <w:rPr>
            <w:rFonts w:asciiTheme="minorHAnsi" w:eastAsia="Times New Roman" w:hAnsiTheme="minorHAnsi" w:cstheme="minorHAnsi"/>
            <w:bCs/>
          </w:rPr>
          <w:t xml:space="preserve">On March 17, 2014, </w:t>
        </w:r>
      </w:ins>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Del="003A05B3" w:rsidRDefault="00A74227" w:rsidP="003A05B3">
      <w:pPr>
        <w:pStyle w:val="ListParagraph"/>
        <w:numPr>
          <w:ilvl w:val="0"/>
          <w:numId w:val="1"/>
        </w:numPr>
        <w:spacing w:after="120"/>
        <w:ind w:left="1440" w:right="648"/>
        <w:contextualSpacing w:val="0"/>
        <w:outlineLvl w:val="0"/>
        <w:rPr>
          <w:del w:id="1197" w:author="mvandeh" w:date="2014-01-24T13:34:00Z"/>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3"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del w:id="1198" w:author="mvandeh" w:date="2014-01-24T13:34:00Z">
        <w:r w:rsidR="006510A0" w:rsidRPr="006510A0" w:rsidDel="003A05B3">
          <w:rPr>
            <w:rFonts w:asciiTheme="minorHAnsi" w:hAnsiTheme="minorHAnsi" w:cstheme="minorHAnsi"/>
          </w:rPr>
          <w:delText xml:space="preserve"> </w:delText>
        </w:r>
        <w:r w:rsidR="006510A0" w:rsidRPr="006510A0" w:rsidDel="003A05B3">
          <w:rPr>
            <w:rFonts w:asciiTheme="minorHAnsi" w:eastAsia="Times New Roman" w:hAnsiTheme="minorHAnsi" w:cstheme="minorHAnsi"/>
          </w:rPr>
          <w:delText xml:space="preserve">on </w:delText>
        </w:r>
        <w:r w:rsidR="00D057D0" w:rsidRPr="00D057D0" w:rsidDel="003A05B3">
          <w:rPr>
            <w:rFonts w:asciiTheme="minorHAnsi" w:eastAsia="Times New Roman" w:hAnsiTheme="minorHAnsi" w:cstheme="minorHAnsi"/>
            <w:highlight w:val="yellow"/>
          </w:rPr>
          <w:delText>March</w:delText>
        </w:r>
        <w:r w:rsidR="006510A0" w:rsidRPr="006510A0" w:rsidDel="003A05B3">
          <w:rPr>
            <w:rFonts w:asciiTheme="minorHAnsi" w:eastAsia="Times New Roman" w:hAnsiTheme="minorHAnsi" w:cstheme="minorHAnsi"/>
          </w:rPr>
          <w:delText xml:space="preserve"> 1</w:delText>
        </w:r>
        <w:r w:rsidR="007F5700" w:rsidDel="003A05B3">
          <w:rPr>
            <w:rFonts w:asciiTheme="minorHAnsi" w:eastAsia="Times New Roman" w:hAnsiTheme="minorHAnsi" w:cstheme="minorHAnsi"/>
          </w:rPr>
          <w:delText>7</w:delText>
        </w:r>
        <w:r w:rsidR="00D057D0" w:rsidDel="003A05B3">
          <w:rPr>
            <w:rFonts w:asciiTheme="minorHAnsi" w:eastAsia="Times New Roman" w:hAnsiTheme="minorHAnsi" w:cstheme="minorHAnsi"/>
          </w:rPr>
          <w:delText>, 2014</w:delText>
        </w:r>
        <w:r w:rsidRPr="006E3C74" w:rsidDel="003A05B3">
          <w:rPr>
            <w:rFonts w:asciiTheme="minorHAnsi" w:eastAsia="Times New Roman" w:hAnsiTheme="minorHAnsi" w:cstheme="minorHAnsi"/>
          </w:rPr>
          <w:delText>.</w:delText>
        </w:r>
      </w:del>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del w:id="1199" w:author="mvandeh" w:date="2014-01-24T13:34:00Z">
        <w:r w:rsidR="00016F5E" w:rsidRPr="003A05B3" w:rsidDel="003A05B3">
          <w:rPr>
            <w:rFonts w:asciiTheme="minorHAnsi" w:eastAsia="Times New Roman" w:hAnsiTheme="minorHAnsi" w:cstheme="minorHAnsi"/>
          </w:rPr>
          <w:delText xml:space="preserve">on </w:delText>
        </w:r>
        <w:r w:rsidR="008514A8" w:rsidRPr="003A05B3" w:rsidDel="003A05B3">
          <w:rPr>
            <w:rFonts w:asciiTheme="minorHAnsi" w:eastAsia="Times New Roman" w:hAnsiTheme="minorHAnsi" w:cstheme="minorHAnsi"/>
          </w:rPr>
          <w:delText>____________</w:delText>
        </w:r>
        <w:r w:rsidR="00C21575" w:rsidRPr="006E3C74" w:rsidDel="003A05B3">
          <w:rPr>
            <w:rFonts w:asciiTheme="minorHAnsi" w:eastAsia="Times New Roman" w:hAnsiTheme="minorHAnsi" w:cstheme="minorHAnsi"/>
          </w:rPr>
          <w:delText xml:space="preserve"> </w:delText>
        </w:r>
      </w:del>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4"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1200" w:name="SENR"/>
      <w:r w:rsidR="008723F5" w:rsidRPr="008514A8">
        <w:rPr>
          <w:rFonts w:asciiTheme="minorHAnsi" w:eastAsia="Times New Roman" w:hAnsiTheme="minorHAnsi" w:cstheme="minorHAnsi"/>
          <w:bCs/>
        </w:rPr>
        <w:t>Senate Environment and Natural Resources</w:t>
      </w:r>
      <w:bookmarkEnd w:id="1200"/>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1201" w:name="HEE"/>
      <w:r w:rsidR="008723F5" w:rsidRPr="008514A8">
        <w:rPr>
          <w:rFonts w:asciiTheme="minorHAnsi" w:eastAsia="Times New Roman" w:hAnsiTheme="minorHAnsi" w:cstheme="minorHAnsi"/>
          <w:bCs/>
        </w:rPr>
        <w:t>House Energy and Environment</w:t>
      </w:r>
      <w:bookmarkEnd w:id="1201"/>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del w:id="1202" w:author="mvandeh" w:date="2014-01-24T13:34:00Z">
        <w:r w:rsidR="00B13120" w:rsidRPr="008514A8" w:rsidDel="003A05B3">
          <w:rPr>
            <w:rFonts w:asciiTheme="minorHAnsi" w:eastAsia="Times New Roman" w:hAnsiTheme="minorHAnsi" w:cstheme="minorHAnsi"/>
          </w:rPr>
          <w:delText xml:space="preserve"> on </w:delText>
        </w:r>
        <w:r w:rsidR="008514A8" w:rsidDel="003A05B3">
          <w:rPr>
            <w:rFonts w:asciiTheme="minorHAnsi" w:eastAsia="Times New Roman" w:hAnsiTheme="minorHAnsi" w:cstheme="minorHAnsi"/>
          </w:rPr>
          <w:delText>______________</w:delText>
        </w:r>
        <w:r w:rsidR="006510A0" w:rsidRPr="008514A8" w:rsidDel="003A05B3">
          <w:rPr>
            <w:rFonts w:asciiTheme="minorHAnsi" w:eastAsia="Times New Roman" w:hAnsiTheme="minorHAnsi" w:cstheme="minorHAnsi"/>
          </w:rPr>
          <w:delText>,</w:delText>
        </w:r>
      </w:del>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0BB0" w:rsidRPr="006E3C74" w:rsidDel="003A05B3" w:rsidRDefault="003A05B3" w:rsidP="003A05B3">
      <w:pPr>
        <w:pStyle w:val="ListParagraph"/>
        <w:numPr>
          <w:ilvl w:val="0"/>
          <w:numId w:val="1"/>
        </w:numPr>
        <w:spacing w:after="120"/>
        <w:ind w:left="1440" w:right="648"/>
        <w:contextualSpacing w:val="0"/>
        <w:outlineLvl w:val="0"/>
        <w:rPr>
          <w:del w:id="1203" w:author="mvandeh" w:date="2014-01-24T13:35:00Z"/>
          <w:rFonts w:asciiTheme="minorHAnsi" w:eastAsia="Times New Roman" w:hAnsiTheme="minorHAnsi" w:cstheme="minorHAnsi"/>
        </w:rPr>
      </w:pPr>
      <w:ins w:id="1204" w:author="mvandeh" w:date="2014-01-24T13:37:00Z">
        <w:r>
          <w:rPr>
            <w:rFonts w:asciiTheme="minorHAnsi" w:eastAsia="Times New Roman" w:hAnsiTheme="minorHAnsi" w:cstheme="minorHAnsi"/>
          </w:rPr>
          <w:t xml:space="preserve">Provided </w:t>
        </w:r>
      </w:ins>
      <w:ins w:id="1205" w:author="mvandeh" w:date="2014-01-24T13:34:00Z">
        <w:r>
          <w:rPr>
            <w:rFonts w:asciiTheme="minorHAnsi" w:eastAsia="Times New Roman" w:hAnsiTheme="minorHAnsi" w:cstheme="minorHAnsi"/>
          </w:rPr>
          <w:t>l</w:t>
        </w:r>
      </w:ins>
      <w:del w:id="1206" w:author="mvandeh" w:date="2014-01-24T13:34:00Z">
        <w:r w:rsidR="00B70BB0" w:rsidDel="003A05B3">
          <w:rPr>
            <w:rFonts w:asciiTheme="minorHAnsi" w:eastAsia="Times New Roman" w:hAnsiTheme="minorHAnsi" w:cstheme="minorHAnsi"/>
          </w:rPr>
          <w:delText>L</w:delText>
        </w:r>
      </w:del>
      <w:r w:rsidR="00B70BB0">
        <w:rPr>
          <w:rFonts w:asciiTheme="minorHAnsi" w:eastAsia="Times New Roman" w:hAnsiTheme="minorHAnsi" w:cstheme="minorHAnsi"/>
        </w:rPr>
        <w:t xml:space="preserve">egal </w:t>
      </w:r>
      <w:ins w:id="1207" w:author="mvandeh" w:date="2014-01-24T13:37:00Z">
        <w:r>
          <w:rPr>
            <w:rFonts w:asciiTheme="minorHAnsi" w:eastAsia="Times New Roman" w:hAnsiTheme="minorHAnsi" w:cstheme="minorHAnsi"/>
          </w:rPr>
          <w:t xml:space="preserve">notice </w:t>
        </w:r>
      </w:ins>
      <w:del w:id="1208" w:author="mvandeh" w:date="2014-01-24T13:37:00Z">
        <w:r w:rsidR="00B70BB0" w:rsidDel="003A05B3">
          <w:rPr>
            <w:rFonts w:asciiTheme="minorHAnsi" w:eastAsia="Times New Roman" w:hAnsiTheme="minorHAnsi" w:cstheme="minorHAnsi"/>
          </w:rPr>
          <w:delText xml:space="preserve">ad </w:delText>
        </w:r>
      </w:del>
      <w:r w:rsidR="00B70BB0">
        <w:rPr>
          <w:rFonts w:asciiTheme="minorHAnsi" w:eastAsia="Times New Roman" w:hAnsiTheme="minorHAnsi" w:cstheme="minorHAnsi"/>
        </w:rPr>
        <w:t xml:space="preserve">in </w:t>
      </w:r>
      <w:del w:id="1209" w:author="mvandeh" w:date="2014-01-24T13:36:00Z">
        <w:r w:rsidR="00B70BB0" w:rsidDel="003A05B3">
          <w:rPr>
            <w:rFonts w:asciiTheme="minorHAnsi" w:eastAsia="Times New Roman" w:hAnsiTheme="minorHAnsi" w:cstheme="minorHAnsi"/>
          </w:rPr>
          <w:delText xml:space="preserve">the </w:delText>
        </w:r>
      </w:del>
      <w:ins w:id="1210" w:author="mvandeh" w:date="2014-01-24T13:36:00Z">
        <w:r w:rsidR="0028120D" w:rsidRPr="0028120D">
          <w:rPr>
            <w:rFonts w:asciiTheme="minorHAnsi" w:eastAsia="Times New Roman" w:hAnsiTheme="minorHAnsi" w:cstheme="minorHAnsi"/>
            <w:i/>
            <w:rPrChange w:id="1211" w:author="mvandeh" w:date="2014-01-24T13:36:00Z">
              <w:rPr>
                <w:rFonts w:asciiTheme="minorHAnsi" w:eastAsia="Times New Roman" w:hAnsiTheme="minorHAnsi" w:cstheme="minorHAnsi"/>
                <w:color w:val="2D4375" w:themeColor="hyperlink"/>
                <w:u w:val="single"/>
              </w:rPr>
            </w:rPrChange>
          </w:rPr>
          <w:t xml:space="preserve">The </w:t>
        </w:r>
      </w:ins>
      <w:r w:rsidR="0028120D" w:rsidRPr="0028120D">
        <w:rPr>
          <w:rFonts w:asciiTheme="minorHAnsi" w:eastAsia="Times New Roman" w:hAnsiTheme="minorHAnsi" w:cstheme="minorHAnsi"/>
          <w:i/>
          <w:rPrChange w:id="1212" w:author="mvandeh" w:date="2014-01-24T13:35:00Z">
            <w:rPr>
              <w:rFonts w:asciiTheme="minorHAnsi" w:eastAsia="Times New Roman" w:hAnsiTheme="minorHAnsi" w:cstheme="minorHAnsi"/>
              <w:color w:val="2D4375" w:themeColor="hyperlink"/>
              <w:u w:val="single"/>
            </w:rPr>
          </w:rPrChange>
        </w:rPr>
        <w:t>Oregonian</w:t>
      </w:r>
      <w:r w:rsidR="00B70BB0">
        <w:rPr>
          <w:rFonts w:asciiTheme="minorHAnsi" w:eastAsia="Times New Roman" w:hAnsiTheme="minorHAnsi" w:cstheme="minorHAnsi"/>
        </w:rPr>
        <w:t xml:space="preserve"> and </w:t>
      </w:r>
      <w:r w:rsidR="0028120D" w:rsidRPr="0028120D">
        <w:rPr>
          <w:rFonts w:asciiTheme="minorHAnsi" w:eastAsia="Times New Roman" w:hAnsiTheme="minorHAnsi" w:cstheme="minorHAnsi"/>
          <w:i/>
          <w:rPrChange w:id="1213" w:author="mvandeh" w:date="2014-01-24T13:36:00Z">
            <w:rPr>
              <w:rFonts w:asciiTheme="minorHAnsi" w:eastAsia="Times New Roman" w:hAnsiTheme="minorHAnsi" w:cstheme="minorHAnsi"/>
              <w:color w:val="2D4375" w:themeColor="hyperlink"/>
              <w:u w:val="single"/>
            </w:rPr>
          </w:rPrChange>
        </w:rPr>
        <w:t>Daily Journal of Commerce</w:t>
      </w:r>
      <w:ins w:id="1214" w:author="mvandeh" w:date="2014-01-24T13:35:00Z">
        <w:r>
          <w:rPr>
            <w:rFonts w:asciiTheme="minorHAnsi" w:eastAsia="Times New Roman" w:hAnsiTheme="minorHAnsi" w:cstheme="minorHAnsi"/>
          </w:rPr>
          <w:t>.</w:t>
        </w:r>
      </w:ins>
      <w:del w:id="1215" w:author="mvandeh" w:date="2014-01-24T13:35:00Z">
        <w:r w:rsidR="00FB5B86" w:rsidDel="003A05B3">
          <w:rPr>
            <w:rFonts w:asciiTheme="minorHAnsi" w:eastAsia="Times New Roman" w:hAnsiTheme="minorHAnsi" w:cstheme="minorHAnsi"/>
          </w:rPr>
          <w:delText xml:space="preserve"> on </w:delText>
        </w:r>
        <w:r w:rsidR="008514A8" w:rsidDel="003A05B3">
          <w:rPr>
            <w:rFonts w:asciiTheme="minorHAnsi" w:eastAsia="Times New Roman" w:hAnsiTheme="minorHAnsi" w:cstheme="minorHAnsi"/>
          </w:rPr>
          <w:delText>________________</w:delText>
        </w:r>
      </w:del>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del w:id="1216" w:author="mvandeh" w:date="2014-01-24T13:34:00Z">
        <w:r w:rsidR="00016F5E" w:rsidRPr="003A05B3" w:rsidDel="003A05B3">
          <w:rPr>
            <w:rFonts w:asciiTheme="minorHAnsi" w:eastAsia="Times New Roman" w:hAnsiTheme="minorHAnsi" w:cstheme="minorHAnsi"/>
          </w:rPr>
          <w:delText xml:space="preserve"> on </w:delText>
        </w:r>
        <w:r w:rsidR="008514A8" w:rsidRPr="003A05B3" w:rsidDel="003A05B3">
          <w:rPr>
            <w:rFonts w:asciiTheme="minorHAnsi" w:eastAsia="Times New Roman" w:hAnsiTheme="minorHAnsi" w:cstheme="minorHAnsi"/>
            <w:bCs/>
          </w:rPr>
          <w:delText>___________</w:delText>
        </w:r>
      </w:del>
      <w:r w:rsidRPr="003A05B3">
        <w:rPr>
          <w:rFonts w:asciiTheme="minorHAnsi" w:eastAsia="Times New Roman" w:hAnsiTheme="minorHAnsi" w:cstheme="minorHAnsi"/>
        </w:rPr>
        <w:t>.</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ins w:id="1217" w:author="mvandeh" w:date="2014-01-24T11:11:00Z"/>
          <w:rFonts w:asciiTheme="minorHAnsi" w:eastAsia="Times New Roman" w:hAnsiTheme="minorHAnsi" w:cstheme="minorHAnsi"/>
          <w:bCs/>
          <w:sz w:val="22"/>
          <w:szCs w:val="22"/>
          <w:rPrChange w:id="1218" w:author="mvandeh" w:date="2014-01-24T13:35:00Z">
            <w:rPr>
              <w:ins w:id="1219" w:author="mvandeh" w:date="2014-01-24T11:11:00Z"/>
              <w:rFonts w:asciiTheme="majorHAnsi" w:eastAsia="Times New Roman" w:hAnsiTheme="majorHAnsi" w:cstheme="majorHAnsi"/>
              <w:bCs/>
              <w:sz w:val="22"/>
              <w:szCs w:val="22"/>
            </w:rPr>
          </w:rPrChange>
        </w:rPr>
      </w:pPr>
    </w:p>
    <w:p w:rsidR="00866F57" w:rsidRPr="003A05B3" w:rsidRDefault="0028120D" w:rsidP="00B34CF8">
      <w:pPr>
        <w:spacing w:after="120"/>
        <w:ind w:left="360" w:right="18"/>
        <w:outlineLvl w:val="0"/>
        <w:rPr>
          <w:rFonts w:asciiTheme="minorHAnsi" w:eastAsia="Times New Roman" w:hAnsiTheme="minorHAnsi" w:cstheme="minorHAnsi"/>
          <w:bCs/>
        </w:rPr>
      </w:pPr>
      <w:r w:rsidRPr="0028120D">
        <w:rPr>
          <w:rFonts w:asciiTheme="minorHAnsi" w:eastAsia="Times New Roman" w:hAnsiTheme="minorHAnsi" w:cstheme="minorHAnsi"/>
          <w:bCs/>
          <w:sz w:val="22"/>
          <w:szCs w:val="22"/>
          <w:rPrChange w:id="1220" w:author="mvandeh" w:date="2014-01-24T13:35:00Z">
            <w:rPr>
              <w:rFonts w:asciiTheme="majorHAnsi" w:eastAsia="Times New Roman" w:hAnsiTheme="majorHAnsi" w:cstheme="majorHAnsi"/>
              <w:bCs/>
              <w:color w:val="2D4375" w:themeColor="hyperlink"/>
              <w:sz w:val="22"/>
              <w:szCs w:val="22"/>
              <w:u w:val="single"/>
            </w:rPr>
          </w:rPrChange>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del w:id="1221" w:author="mvandeh" w:date="2014-01-24T11:11:00Z">
        <w:r w:rsidR="006E3C74" w:rsidRPr="003A05B3" w:rsidDel="0034236F">
          <w:rPr>
            <w:rFonts w:asciiTheme="minorHAnsi" w:eastAsia="Times New Roman" w:hAnsiTheme="minorHAnsi" w:cstheme="minorHAnsi"/>
            <w:bCs/>
          </w:rPr>
          <w:delText>tha</w:delText>
        </w:r>
        <w:r w:rsidR="006E3C74" w:rsidDel="0034236F">
          <w:rPr>
            <w:rFonts w:asciiTheme="minorHAnsi" w:eastAsia="Times New Roman" w:hAnsiTheme="minorHAnsi" w:cstheme="minorHAnsi"/>
            <w:bCs/>
          </w:rPr>
          <w:delText xml:space="preserve">t will be </w:delText>
        </w:r>
      </w:del>
      <w:r w:rsidR="006E3C74">
        <w:rPr>
          <w:rFonts w:asciiTheme="minorHAnsi" w:eastAsia="Times New Roman" w:hAnsiTheme="minorHAnsi" w:cstheme="minorHAnsi"/>
          <w:bCs/>
        </w:rPr>
        <w:t xml:space="preserve">accessible </w:t>
      </w:r>
      <w:ins w:id="1222" w:author="mvandeh" w:date="2014-01-24T11:48:00Z">
        <w:r w:rsidR="006F22DE">
          <w:rPr>
            <w:rFonts w:asciiTheme="minorHAnsi" w:eastAsia="Times New Roman" w:hAnsiTheme="minorHAnsi" w:cstheme="minorHAnsi"/>
            <w:bCs/>
          </w:rPr>
          <w:t xml:space="preserve">at our </w:t>
        </w:r>
      </w:ins>
      <w:del w:id="1223" w:author="mvandeh" w:date="2014-01-24T11:48:00Z">
        <w:r w:rsidR="006E3C74" w:rsidDel="006F22DE">
          <w:rPr>
            <w:rFonts w:asciiTheme="minorHAnsi" w:eastAsia="Times New Roman" w:hAnsiTheme="minorHAnsi" w:cstheme="minorHAnsi"/>
            <w:bCs/>
          </w:rPr>
          <w:delText>through</w:delText>
        </w:r>
      </w:del>
      <w:del w:id="1224" w:author="mvandeh" w:date="2014-01-24T11:47:00Z">
        <w:r w:rsidR="006E3C74" w:rsidDel="006F22DE">
          <w:rPr>
            <w:rFonts w:asciiTheme="minorHAnsi" w:eastAsia="Times New Roman" w:hAnsiTheme="minorHAnsi" w:cstheme="minorHAnsi"/>
            <w:bCs/>
          </w:rPr>
          <w:delText xml:space="preserve">out the state from the </w:delText>
        </w:r>
      </w:del>
      <w:r w:rsidR="006E3C74">
        <w:rPr>
          <w:rFonts w:asciiTheme="minorHAnsi" w:eastAsia="Times New Roman" w:hAnsiTheme="minorHAnsi" w:cstheme="minorHAnsi"/>
          <w:bCs/>
        </w:rPr>
        <w:t>regional offices</w:t>
      </w:r>
      <w:del w:id="1225" w:author="mvandeh" w:date="2014-01-24T13:51:00Z">
        <w:r w:rsidR="00D74378" w:rsidRPr="006E3C74" w:rsidDel="009646E2">
          <w:rPr>
            <w:rFonts w:asciiTheme="minorHAnsi" w:eastAsia="Times New Roman" w:hAnsiTheme="minorHAnsi" w:cstheme="minorHAnsi"/>
            <w:bCs/>
          </w:rPr>
          <w:delText xml:space="preserve">. </w:delText>
        </w:r>
      </w:del>
      <w:ins w:id="1226" w:author="mvandeh" w:date="2014-01-24T13:51:00Z">
        <w:r w:rsidR="009646E2">
          <w:rPr>
            <w:rFonts w:asciiTheme="minorHAnsi" w:eastAsia="Times New Roman" w:hAnsiTheme="minorHAnsi" w:cstheme="minorHAnsi"/>
            <w:bCs/>
          </w:rPr>
          <w:t xml:space="preserve"> </w:t>
        </w:r>
      </w:ins>
      <w:ins w:id="1227" w:author="mvandeh" w:date="2014-01-24T13:52:00Z">
        <w:r w:rsidR="009646E2">
          <w:rPr>
            <w:rFonts w:asciiTheme="minorHAnsi" w:eastAsia="Times New Roman" w:hAnsiTheme="minorHAnsi" w:cstheme="minorHAnsi"/>
            <w:bCs/>
          </w:rPr>
          <w:t>listed in the</w:t>
        </w:r>
      </w:ins>
      <w:del w:id="1228" w:author="mvandeh" w:date="2014-01-24T13:52:00Z">
        <w:r w:rsidR="00D74378" w:rsidRPr="006E3C74" w:rsidDel="009646E2">
          <w:rPr>
            <w:rFonts w:asciiTheme="minorHAnsi" w:eastAsia="Times New Roman" w:hAnsiTheme="minorHAnsi" w:cstheme="minorHAnsi"/>
            <w:bCs/>
          </w:rPr>
          <w:delText>The</w:delText>
        </w:r>
      </w:del>
      <w:r w:rsidR="00D74378" w:rsidRPr="006E3C74">
        <w:rPr>
          <w:rFonts w:asciiTheme="minorHAnsi" w:eastAsia="Times New Roman" w:hAnsiTheme="minorHAnsi" w:cstheme="minorHAnsi"/>
          <w:bCs/>
        </w:rPr>
        <w:t xml:space="preserve"> table below</w:t>
      </w:r>
      <w:del w:id="1229" w:author="mvandeh" w:date="2014-01-24T13:52:00Z">
        <w:r w:rsidR="00D74378" w:rsidRPr="006E3C74" w:rsidDel="009646E2">
          <w:rPr>
            <w:rFonts w:asciiTheme="minorHAnsi" w:eastAsia="Times New Roman" w:hAnsiTheme="minorHAnsi" w:cstheme="minorHAnsi"/>
            <w:bCs/>
          </w:rPr>
          <w:delText xml:space="preserve"> includes information about how to participate in the public hearing</w:delText>
        </w:r>
      </w:del>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5"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6"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w:t>
      </w:r>
      <w:del w:id="1230" w:author="mvandeh" w:date="2014-01-24T13:57:00Z">
        <w:r w:rsidRPr="006E3C74" w:rsidDel="00446505">
          <w:rPr>
            <w:rFonts w:ascii="Times New Roman" w:hAnsi="Times New Roman" w:cs="Times New Roman"/>
          </w:rPr>
          <w:delText>s listed below</w:delText>
        </w:r>
      </w:del>
      <w:r w:rsidRPr="006E3C74">
        <w:rPr>
          <w:rFonts w:ascii="Times New Roman" w:hAnsi="Times New Roman" w:cs="Times New Roman"/>
        </w:rPr>
        <w:t xml:space="preserve"> before </w:t>
      </w:r>
      <w:ins w:id="1231" w:author="mvandeh" w:date="2014-01-24T13:57:00Z">
        <w:r w:rsidR="00446505">
          <w:rPr>
            <w:rFonts w:ascii="Times New Roman" w:hAnsi="Times New Roman" w:cs="Times New Roman"/>
          </w:rPr>
          <w:t>c</w:t>
        </w:r>
        <w:commentRangeStart w:id="1232"/>
        <w:r w:rsidR="00446505">
          <w:rPr>
            <w:rFonts w:ascii="Times New Roman" w:hAnsi="Times New Roman" w:cs="Times New Roman"/>
          </w:rPr>
          <w:t xml:space="preserve">ompleting </w:t>
        </w:r>
      </w:ins>
      <w:del w:id="1233" w:author="mvandeh" w:date="2014-01-24T13:57:00Z">
        <w:r w:rsidRPr="006E3C74" w:rsidDel="00446505">
          <w:rPr>
            <w:rFonts w:ascii="Times New Roman" w:hAnsi="Times New Roman" w:cs="Times New Roman"/>
          </w:rPr>
          <w:delText xml:space="preserve">finalizing </w:delText>
        </w:r>
      </w:del>
      <w:r w:rsidRPr="006E3C74">
        <w:rPr>
          <w:rFonts w:ascii="Times New Roman" w:hAnsi="Times New Roman" w:cs="Times New Roman"/>
        </w:rPr>
        <w:t>the</w:t>
      </w:r>
      <w:ins w:id="1234" w:author="mvandeh" w:date="2014-01-24T13:57:00Z">
        <w:r w:rsidR="00446505">
          <w:rPr>
            <w:rFonts w:ascii="Times New Roman" w:hAnsi="Times New Roman" w:cs="Times New Roman"/>
          </w:rPr>
          <w:t xml:space="preserve"> draft</w:t>
        </w:r>
      </w:ins>
      <w:del w:id="1235" w:author="mvandeh" w:date="2014-01-24T13:57:00Z">
        <w:r w:rsidRPr="006E3C74" w:rsidDel="00446505">
          <w:rPr>
            <w:rFonts w:ascii="Times New Roman" w:hAnsi="Times New Roman" w:cs="Times New Roman"/>
          </w:rPr>
          <w:delText xml:space="preserve"> propos</w:delText>
        </w:r>
      </w:del>
      <w:del w:id="1236" w:author="mvandeh" w:date="2014-01-24T13:58:00Z">
        <w:r w:rsidRPr="006E3C74" w:rsidDel="00446505">
          <w:rPr>
            <w:rFonts w:ascii="Times New Roman" w:hAnsi="Times New Roman" w:cs="Times New Roman"/>
          </w:rPr>
          <w:delText>ed</w:delText>
        </w:r>
      </w:del>
      <w:r w:rsidRPr="006E3C74">
        <w:rPr>
          <w:rFonts w:ascii="Times New Roman" w:hAnsi="Times New Roman" w:cs="Times New Roman"/>
        </w:rPr>
        <w:t xml:space="preserve"> rules</w:t>
      </w:r>
      <w:r w:rsidR="00D74378" w:rsidRPr="006E3C74">
        <w:rPr>
          <w:rFonts w:ascii="Times New Roman" w:hAnsi="Times New Roman" w:cs="Times New Roman"/>
        </w:rPr>
        <w:t xml:space="preserve">. </w:t>
      </w:r>
      <w:ins w:id="1237" w:author="mvandeh" w:date="2014-01-24T13:58:00Z">
        <w:r w:rsidR="00446505">
          <w:rPr>
            <w:rFonts w:ascii="Times New Roman" w:hAnsi="Times New Roman" w:cs="Times New Roman"/>
          </w:rPr>
          <w:t xml:space="preserve">DEQ will </w:t>
        </w:r>
      </w:ins>
      <w:del w:id="1238" w:author="mvandeh" w:date="2014-01-24T13:58:00Z">
        <w:r w:rsidR="00D74378" w:rsidRPr="006E3C74" w:rsidDel="00446505">
          <w:rPr>
            <w:rFonts w:ascii="Times New Roman" w:hAnsi="Times New Roman" w:cs="Times New Roman"/>
          </w:rPr>
          <w:delText xml:space="preserve">All comments will be </w:delText>
        </w:r>
      </w:del>
      <w:r w:rsidR="00D74378" w:rsidRPr="006E3C74">
        <w:rPr>
          <w:rFonts w:ascii="Times New Roman" w:hAnsi="Times New Roman" w:cs="Times New Roman"/>
        </w:rPr>
        <w:t>summarize</w:t>
      </w:r>
      <w:del w:id="1239" w:author="mvandeh" w:date="2014-01-24T13:59:00Z">
        <w:r w:rsidR="00D74378" w:rsidRPr="006E3C74" w:rsidDel="00446505">
          <w:rPr>
            <w:rFonts w:ascii="Times New Roman" w:hAnsi="Times New Roman" w:cs="Times New Roman"/>
          </w:rPr>
          <w:delText>d</w:delText>
        </w:r>
      </w:del>
      <w:ins w:id="1240" w:author="mvandeh" w:date="2014-01-24T13:58:00Z">
        <w:r w:rsidR="00446505">
          <w:rPr>
            <w:rFonts w:ascii="Times New Roman" w:hAnsi="Times New Roman" w:cs="Times New Roman"/>
          </w:rPr>
          <w:t xml:space="preserve"> all comments</w:t>
        </w:r>
      </w:ins>
      <w:r w:rsidR="00D74378" w:rsidRPr="006E3C74">
        <w:rPr>
          <w:rFonts w:ascii="Times New Roman" w:hAnsi="Times New Roman" w:cs="Times New Roman"/>
        </w:rPr>
        <w:t xml:space="preserve"> an</w:t>
      </w:r>
      <w:r w:rsidR="001E57C6">
        <w:rPr>
          <w:rFonts w:ascii="Times New Roman" w:hAnsi="Times New Roman" w:cs="Times New Roman"/>
        </w:rPr>
        <w:t xml:space="preserve">d </w:t>
      </w:r>
      <w:del w:id="1241" w:author="mvandeh" w:date="2014-01-24T13:58:00Z">
        <w:r w:rsidR="001E57C6" w:rsidDel="00446505">
          <w:rPr>
            <w:rFonts w:ascii="Times New Roman" w:hAnsi="Times New Roman" w:cs="Times New Roman"/>
          </w:rPr>
          <w:delText>DEQ will</w:delText>
        </w:r>
      </w:del>
      <w:r w:rsidR="001E57C6">
        <w:rPr>
          <w:rFonts w:ascii="Times New Roman" w:hAnsi="Times New Roman" w:cs="Times New Roman"/>
        </w:rPr>
        <w:t xml:space="preserve"> respond to comments </w:t>
      </w:r>
      <w:ins w:id="1242" w:author="mvandeh" w:date="2014-01-24T13:58:00Z">
        <w:r w:rsidR="00446505">
          <w:rPr>
            <w:rFonts w:ascii="Times New Roman" w:hAnsi="Times New Roman" w:cs="Times New Roman"/>
          </w:rPr>
          <w:t>o</w:t>
        </w:r>
      </w:ins>
      <w:del w:id="1243" w:author="mvandeh" w:date="2014-01-24T13:58:00Z">
        <w:r w:rsidR="001E57C6" w:rsidDel="00446505">
          <w:rPr>
            <w:rFonts w:ascii="Times New Roman" w:hAnsi="Times New Roman" w:cs="Times New Roman"/>
          </w:rPr>
          <w:delText>i</w:delText>
        </w:r>
      </w:del>
      <w:r w:rsidR="00D74378" w:rsidRPr="006E3C74">
        <w:rPr>
          <w:rFonts w:ascii="Times New Roman" w:hAnsi="Times New Roman" w:cs="Times New Roman"/>
        </w:rPr>
        <w:t xml:space="preserve">n </w:t>
      </w:r>
      <w:commentRangeEnd w:id="1232"/>
      <w:r w:rsidR="00446505">
        <w:rPr>
          <w:rStyle w:val="CommentReference"/>
        </w:rPr>
        <w:commentReference w:id="1232"/>
      </w:r>
      <w:r w:rsidR="00D74378" w:rsidRPr="006E3C74">
        <w:rPr>
          <w:rFonts w:ascii="Times New Roman" w:hAnsi="Times New Roman" w:cs="Times New Roman"/>
        </w:rPr>
        <w:t>the Environmental Quality Commission staff report.</w:t>
      </w:r>
    </w:p>
    <w:p w:rsidR="00FD324F" w:rsidRPr="006E3C74" w:rsidRDefault="00FD324F" w:rsidP="00B34CF8">
      <w:pPr>
        <w:ind w:right="18"/>
        <w:rPr>
          <w:b/>
          <w:bCs/>
          <w:sz w:val="28"/>
          <w:szCs w:val="28"/>
        </w:rPr>
      </w:pPr>
    </w:p>
    <w:commentRangeStart w:id="1244"/>
    <w:bookmarkStart w:id="1245" w:name="_MON_1421138453"/>
    <w:bookmarkEnd w:id="1245"/>
    <w:p w:rsidR="00982C6B" w:rsidRPr="006E3C74" w:rsidRDefault="00446505" w:rsidP="00306AF4">
      <w:pPr>
        <w:ind w:left="630" w:right="18"/>
        <w:rPr>
          <w:b/>
          <w:bCs/>
          <w:sz w:val="28"/>
          <w:szCs w:val="28"/>
        </w:rPr>
      </w:pPr>
      <w:r w:rsidRPr="006E3C74">
        <w:rPr>
          <w:b/>
          <w:bCs/>
          <w:sz w:val="28"/>
          <w:szCs w:val="28"/>
        </w:rPr>
        <w:object w:dxaOrig="10046" w:dyaOrig="3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00.25pt;height:190.2pt" o:ole="">
            <v:imagedata r:id="rId37" o:title=""/>
          </v:shape>
          <o:OLEObject Type="Embed" ProgID="Excel.Sheet.12" ShapeID="_x0000_i1029" DrawAspect="Content" ObjectID="_1452419334" r:id="rId38"/>
        </w:object>
      </w:r>
      <w:commentRangeEnd w:id="1244"/>
      <w:r w:rsidR="009646E2">
        <w:rPr>
          <w:rStyle w:val="CommentReference"/>
        </w:rPr>
        <w:commentReference w:id="1244"/>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3968FD">
        <w:rPr>
          <w:rFonts w:asciiTheme="minorHAnsi" w:eastAsia="Times New Roman" w:hAnsiTheme="minorHAnsi" w:cstheme="minorHAnsi"/>
          <w:bCs/>
        </w:rPr>
        <w:t>__________</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del w:id="1246" w:author="mvandeh" w:date="2014-01-24T13:51:00Z">
        <w:r w:rsidR="0014434D" w:rsidRPr="006E3C74" w:rsidDel="009646E2">
          <w:rPr>
            <w:rFonts w:asciiTheme="minorHAnsi" w:eastAsia="Times New Roman" w:hAnsiTheme="minorHAnsi" w:cstheme="minorHAnsi"/>
            <w:bCs/>
          </w:rPr>
          <w:delText>:</w:delText>
        </w:r>
        <w:r w:rsidR="006F220B" w:rsidRPr="006E3C74" w:rsidDel="009646E2">
          <w:rPr>
            <w:rFonts w:asciiTheme="minorHAnsi" w:eastAsia="Times New Roman" w:hAnsiTheme="minorHAnsi" w:cstheme="minorHAnsi"/>
            <w:bCs/>
          </w:rPr>
          <w:delText>00</w:delText>
        </w:r>
      </w:del>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vandeh" w:date="2014-01-28T12:56:00Z" w:initials="m">
    <w:p w:rsidR="003A38CA" w:rsidRDefault="003A38CA">
      <w:pPr>
        <w:pStyle w:val="CommentText"/>
      </w:pPr>
      <w:r>
        <w:rPr>
          <w:rStyle w:val="CommentReference"/>
        </w:rPr>
        <w:annotationRef/>
      </w:r>
      <w:r w:rsidR="007F783D">
        <w:t>Add just a bit more information.</w:t>
      </w:r>
    </w:p>
  </w:comment>
  <w:comment w:id="20" w:author="mvandeh" w:date="2014-01-28T12:45:00Z" w:initials="m">
    <w:p w:rsidR="00DB45FF" w:rsidRDefault="00DB45FF">
      <w:pPr>
        <w:pStyle w:val="CommentText"/>
      </w:pPr>
      <w:r>
        <w:rPr>
          <w:rStyle w:val="CommentReference"/>
        </w:rPr>
        <w:annotationRef/>
      </w:r>
      <w:r>
        <w:t>I'm not sure this section is condusive to the split format.</w:t>
      </w:r>
    </w:p>
    <w:p w:rsidR="00DB45FF" w:rsidRDefault="00DB45FF">
      <w:pPr>
        <w:pStyle w:val="CommentText"/>
      </w:pPr>
    </w:p>
  </w:comment>
  <w:comment w:id="23" w:author="mvandeh" w:date="2014-01-28T12:45:00Z" w:initials="m">
    <w:p w:rsidR="00DB45FF" w:rsidRDefault="00DB45FF">
      <w:pPr>
        <w:pStyle w:val="CommentText"/>
      </w:pPr>
      <w:r>
        <w:rPr>
          <w:rStyle w:val="CommentReference"/>
        </w:rPr>
        <w:annotationRef/>
      </w:r>
      <w:r>
        <w:t>This is a bit arcane for the regular reader. Can you restate it?</w:t>
      </w:r>
    </w:p>
  </w:comment>
  <w:comment w:id="24" w:author="mvandeh" w:date="2014-01-28T12:45:00Z" w:initials="m">
    <w:p w:rsidR="00DB45FF" w:rsidRDefault="00DB45FF">
      <w:pPr>
        <w:pStyle w:val="CommentText"/>
      </w:pPr>
      <w:r>
        <w:rPr>
          <w:rStyle w:val="CommentReference"/>
        </w:rPr>
        <w:annotationRef/>
      </w:r>
      <w:r>
        <w:t>Maybe have a one sentence explanation above??</w:t>
      </w:r>
    </w:p>
  </w:comment>
  <w:comment w:id="100" w:author="mvandeh" w:date="2014-01-28T12:45:00Z" w:initials="m">
    <w:p w:rsidR="00DB45FF" w:rsidRDefault="00DB45FF">
      <w:pPr>
        <w:pStyle w:val="CommentText"/>
      </w:pPr>
      <w:r>
        <w:rPr>
          <w:rStyle w:val="CommentReference"/>
        </w:rPr>
        <w:annotationRef/>
      </w:r>
      <w:r>
        <w:t>Use amendments or adoptions rather than changes -- as appropriate</w:t>
      </w:r>
    </w:p>
  </w:comment>
  <w:comment w:id="111" w:author="mvandeh" w:date="2014-01-28T12:45:00Z" w:initials="m">
    <w:p w:rsidR="00DB45FF" w:rsidRDefault="00DB45FF">
      <w:pPr>
        <w:pStyle w:val="CommentText"/>
      </w:pPr>
      <w:r>
        <w:rPr>
          <w:rStyle w:val="CommentReference"/>
        </w:rPr>
        <w:annotationRef/>
      </w:r>
      <w:r>
        <w:t>I'm unclear if this is the intent.</w:t>
      </w:r>
    </w:p>
  </w:comment>
  <w:comment w:id="154" w:author="mvandeh" w:date="2014-01-28T12:45:00Z" w:initials="m">
    <w:p w:rsidR="00DB45FF" w:rsidRDefault="00DB45FF" w:rsidP="001C0232">
      <w:pPr>
        <w:pStyle w:val="CommentText"/>
      </w:pPr>
      <w:r>
        <w:rPr>
          <w:rStyle w:val="CommentReference"/>
        </w:rPr>
        <w:annotationRef/>
      </w:r>
      <w:r>
        <w:t>"was" of "is" ?</w:t>
      </w:r>
    </w:p>
  </w:comment>
  <w:comment w:id="166" w:author="mvandeh" w:date="2014-01-28T12:45:00Z" w:initials="m">
    <w:p w:rsidR="00DB45FF" w:rsidRDefault="00DB45FF">
      <w:pPr>
        <w:pStyle w:val="CommentText"/>
      </w:pPr>
      <w:r>
        <w:rPr>
          <w:rStyle w:val="CommentReference"/>
        </w:rPr>
        <w:annotationRef/>
      </w:r>
      <w:r>
        <w:t>Outdated science? Science at that time indicated?</w:t>
      </w:r>
    </w:p>
  </w:comment>
  <w:comment w:id="173" w:author="mvandeh" w:date="2014-01-28T12:45:00Z" w:initials="m">
    <w:p w:rsidR="00DB45FF" w:rsidRDefault="00DB45FF">
      <w:pPr>
        <w:pStyle w:val="CommentText"/>
      </w:pPr>
      <w:r>
        <w:rPr>
          <w:rStyle w:val="CommentReference"/>
        </w:rPr>
        <w:annotationRef/>
      </w:r>
      <w:r>
        <w:t>Specifically state how the proposed rule addresses this in the right column</w:t>
      </w:r>
    </w:p>
  </w:comment>
  <w:comment w:id="181" w:author="mvandeh" w:date="2014-01-28T12:45:00Z" w:initials="m">
    <w:p w:rsidR="00DB45FF" w:rsidRDefault="00DB45FF" w:rsidP="001C0232">
      <w:pPr>
        <w:pStyle w:val="CommentText"/>
      </w:pPr>
      <w:r>
        <w:rPr>
          <w:rStyle w:val="CommentReference"/>
        </w:rPr>
        <w:annotationRef/>
      </w:r>
      <w:r>
        <w:t>If they are in the permit but exempt, why is this a problem?</w:t>
      </w:r>
    </w:p>
  </w:comment>
  <w:comment w:id="230" w:author="mvandeh" w:date="2014-01-28T12:45:00Z" w:initials="m">
    <w:p w:rsidR="00DB45FF" w:rsidRDefault="00DB45FF">
      <w:pPr>
        <w:pStyle w:val="CommentText"/>
      </w:pPr>
      <w:r>
        <w:rPr>
          <w:rStyle w:val="CommentReference"/>
        </w:rPr>
        <w:annotationRef/>
      </w:r>
    </w:p>
  </w:comment>
  <w:comment w:id="231" w:author="mvandeh" w:date="2014-01-28T12:45:00Z" w:initials="m">
    <w:p w:rsidR="00DB45FF" w:rsidRDefault="00DB45FF">
      <w:pPr>
        <w:pStyle w:val="CommentText"/>
      </w:pPr>
      <w:r>
        <w:rPr>
          <w:rStyle w:val="CommentReference"/>
        </w:rPr>
        <w:annotationRef/>
      </w:r>
      <w:r>
        <w:t xml:space="preserve">I didn't </w:t>
      </w:r>
    </w:p>
  </w:comment>
  <w:comment w:id="266" w:author="mvandeh" w:date="2014-01-28T12:45:00Z" w:initials="m">
    <w:p w:rsidR="00DB45FF" w:rsidRDefault="00DB45FF">
      <w:pPr>
        <w:pStyle w:val="CommentText"/>
      </w:pPr>
      <w:r>
        <w:rPr>
          <w:rStyle w:val="CommentReference"/>
        </w:rPr>
        <w:annotationRef/>
      </w:r>
      <w:r>
        <w:t>DEQ doesn't base its actions on "beliefs" rather we "determine," "calculate," etc.</w:t>
      </w:r>
    </w:p>
  </w:comment>
  <w:comment w:id="277" w:author="mvandeh" w:date="2014-01-28T12:45:00Z" w:initials="m">
    <w:p w:rsidR="00DB45FF" w:rsidRDefault="00DB45FF">
      <w:pPr>
        <w:pStyle w:val="CommentText"/>
      </w:pPr>
      <w:r>
        <w:rPr>
          <w:rStyle w:val="CommentReference"/>
        </w:rPr>
        <w:annotationRef/>
      </w:r>
      <w:r>
        <w:t>This row seems like background.</w:t>
      </w:r>
    </w:p>
  </w:comment>
  <w:comment w:id="280" w:author="mvandeh" w:date="2014-01-28T12:45:00Z" w:initials="m">
    <w:p w:rsidR="00DB45FF" w:rsidRDefault="00DB45FF">
      <w:pPr>
        <w:pStyle w:val="CommentText"/>
      </w:pPr>
      <w:r>
        <w:rPr>
          <w:rStyle w:val="CommentReference"/>
        </w:rPr>
        <w:annotationRef/>
      </w:r>
      <w:r>
        <w:t>Did I misrepresent this?</w:t>
      </w:r>
    </w:p>
  </w:comment>
  <w:comment w:id="310" w:author="mvandeh" w:date="2014-01-28T12:45:00Z" w:initials="m">
    <w:p w:rsidR="00DB45FF" w:rsidRDefault="00DB45FF">
      <w:pPr>
        <w:pStyle w:val="CommentText"/>
      </w:pPr>
      <w:r>
        <w:rPr>
          <w:rStyle w:val="CommentReference"/>
        </w:rPr>
        <w:annotationRef/>
      </w:r>
      <w:r>
        <w:t>Should this be moved to the next row?</w:t>
      </w:r>
    </w:p>
  </w:comment>
  <w:comment w:id="381" w:author="mvandeh" w:date="2014-01-28T12:45:00Z" w:initials="m">
    <w:p w:rsidR="00DB45FF" w:rsidRDefault="00DB45FF">
      <w:pPr>
        <w:pStyle w:val="CommentText"/>
      </w:pPr>
      <w:r>
        <w:rPr>
          <w:rStyle w:val="CommentReference"/>
        </w:rPr>
        <w:annotationRef/>
      </w:r>
      <w:r>
        <w:t>Please state what we plan to do to protect largers businesses from EPA requirements.</w:t>
      </w:r>
    </w:p>
  </w:comment>
  <w:comment w:id="589" w:author="mvandeh" w:date="2014-01-28T12:45:00Z" w:initials="m">
    <w:p w:rsidR="00DB45FF" w:rsidRDefault="00DB45FF">
      <w:pPr>
        <w:pStyle w:val="CommentText"/>
      </w:pPr>
      <w:r>
        <w:rPr>
          <w:rStyle w:val="CommentReference"/>
        </w:rPr>
        <w:annotationRef/>
      </w:r>
      <w:r>
        <w:t>Isn't this the same as above?</w:t>
      </w:r>
    </w:p>
  </w:comment>
  <w:comment w:id="702" w:author="mvandeh" w:date="2014-01-28T12:45:00Z" w:initials="m">
    <w:p w:rsidR="00DB45FF" w:rsidRDefault="00DB45FF">
      <w:pPr>
        <w:pStyle w:val="CommentText"/>
      </w:pPr>
      <w:r>
        <w:rPr>
          <w:rStyle w:val="CommentReference"/>
        </w:rPr>
        <w:annotationRef/>
      </w:r>
      <w:r>
        <w:t>Who? The business?</w:t>
      </w:r>
    </w:p>
  </w:comment>
  <w:comment w:id="717" w:author="mvandeh" w:date="2014-01-28T12:45:00Z" w:initials="m">
    <w:p w:rsidR="00DB45FF" w:rsidRDefault="00DB45FF">
      <w:pPr>
        <w:pStyle w:val="CommentText"/>
      </w:pPr>
      <w:r>
        <w:rPr>
          <w:rStyle w:val="CommentReference"/>
        </w:rPr>
        <w:annotationRef/>
      </w:r>
      <w:r>
        <w:t>?</w:t>
      </w:r>
    </w:p>
  </w:comment>
  <w:comment w:id="740" w:author="mvandeh" w:date="2014-01-28T12:51:00Z" w:initials="m">
    <w:p w:rsidR="00DB45FF" w:rsidRDefault="00DB45FF" w:rsidP="00DB45FF">
      <w:pPr>
        <w:pStyle w:val="CommentText"/>
      </w:pPr>
      <w:r>
        <w:rPr>
          <w:rStyle w:val="CommentReference"/>
        </w:rPr>
        <w:annotationRef/>
      </w:r>
      <w:r>
        <w:t>If I recall, this may mess up specifically crafted language.</w:t>
      </w:r>
    </w:p>
  </w:comment>
  <w:comment w:id="754" w:author="mvandeh" w:date="2014-01-28T12:45:00Z" w:initials="m">
    <w:p w:rsidR="00DB45FF" w:rsidRPr="007060DA" w:rsidRDefault="00DB45FF" w:rsidP="007060DA">
      <w:pPr>
        <w:ind w:left="0"/>
        <w:rPr>
          <w:rFonts w:asciiTheme="minorHAnsi" w:eastAsia="Times New Roman" w:hAnsiTheme="minorHAnsi" w:cstheme="minorHAnsi"/>
          <w:sz w:val="20"/>
          <w:szCs w:val="20"/>
        </w:rPr>
      </w:pPr>
      <w:r>
        <w:rPr>
          <w:rStyle w:val="CommentReference"/>
        </w:rPr>
        <w:annotationRef/>
      </w:r>
      <w:r w:rsidRPr="007060DA">
        <w:rPr>
          <w:rFonts w:asciiTheme="minorHAnsi" w:hAnsiTheme="minorHAnsi" w:cstheme="minorHAnsi"/>
          <w:sz w:val="20"/>
          <w:szCs w:val="20"/>
        </w:rPr>
        <w:t xml:space="preserve">We cannot </w:t>
      </w:r>
      <w:r>
        <w:rPr>
          <w:rFonts w:asciiTheme="minorHAnsi" w:hAnsiTheme="minorHAnsi" w:cstheme="minorHAnsi"/>
          <w:sz w:val="20"/>
          <w:szCs w:val="20"/>
        </w:rPr>
        <w:t>renumber a section of a rule</w:t>
      </w:r>
      <w:r w:rsidRPr="007060DA">
        <w:rPr>
          <w:rFonts w:asciiTheme="minorHAnsi" w:hAnsiTheme="minorHAnsi" w:cstheme="minorHAnsi"/>
          <w:sz w:val="20"/>
          <w:szCs w:val="20"/>
        </w:rPr>
        <w:t xml:space="preserve">. Both Renumbers and Amend &amp; and Renumbers </w:t>
      </w:r>
      <w:r w:rsidRPr="007060DA">
        <w:rPr>
          <w:rFonts w:asciiTheme="minorHAnsi" w:eastAsia="Times New Roman" w:hAnsiTheme="minorHAnsi" w:cstheme="minorHAnsi"/>
          <w:sz w:val="20"/>
          <w:szCs w:val="20"/>
        </w:rPr>
        <w:t xml:space="preserve">take one entire rule from the current number and move it to a new number. </w:t>
      </w:r>
      <w:r>
        <w:rPr>
          <w:rFonts w:asciiTheme="minorHAnsi" w:eastAsia="Times New Roman" w:hAnsiTheme="minorHAnsi" w:cstheme="minorHAnsi"/>
          <w:sz w:val="20"/>
          <w:szCs w:val="20"/>
        </w:rPr>
        <w:t xml:space="preserve">SOS then </w:t>
      </w:r>
      <w:r w:rsidRPr="007060DA">
        <w:rPr>
          <w:rFonts w:asciiTheme="minorHAnsi" w:eastAsia="Times New Roman" w:hAnsiTheme="minorHAnsi" w:cstheme="minorHAnsi"/>
          <w:sz w:val="20"/>
          <w:szCs w:val="20"/>
        </w:rPr>
        <w:t>retire</w:t>
      </w:r>
      <w:r>
        <w:rPr>
          <w:rFonts w:asciiTheme="minorHAnsi" w:eastAsia="Times New Roman" w:hAnsiTheme="minorHAnsi" w:cstheme="minorHAnsi"/>
          <w:sz w:val="20"/>
          <w:szCs w:val="20"/>
        </w:rPr>
        <w:t>s</w:t>
      </w:r>
      <w:r w:rsidRPr="007060DA">
        <w:rPr>
          <w:rFonts w:asciiTheme="minorHAnsi" w:eastAsia="Times New Roman" w:hAnsiTheme="minorHAnsi" w:cstheme="minorHAnsi"/>
          <w:sz w:val="20"/>
          <w:szCs w:val="20"/>
        </w:rPr>
        <w:t>/repeal</w:t>
      </w:r>
      <w:r>
        <w:rPr>
          <w:rFonts w:asciiTheme="minorHAnsi" w:eastAsia="Times New Roman" w:hAnsiTheme="minorHAnsi" w:cstheme="minorHAnsi"/>
          <w:sz w:val="20"/>
          <w:szCs w:val="20"/>
        </w:rPr>
        <w:t>s the previous number in fu</w:t>
      </w:r>
      <w:r w:rsidRPr="007060DA">
        <w:rPr>
          <w:rFonts w:asciiTheme="minorHAnsi" w:eastAsia="Times New Roman" w:hAnsiTheme="minorHAnsi" w:cstheme="minorHAnsi"/>
          <w:sz w:val="20"/>
          <w:szCs w:val="20"/>
        </w:rPr>
        <w:t>ll. </w:t>
      </w:r>
    </w:p>
    <w:p w:rsidR="00DB45FF" w:rsidRDefault="00DB45FF" w:rsidP="007060DA">
      <w:pPr>
        <w:pStyle w:val="CommentText"/>
        <w:ind w:left="0"/>
      </w:pPr>
    </w:p>
  </w:comment>
  <w:comment w:id="755" w:author="mvandeh" w:date="2014-01-28T12:45:00Z" w:initials="m">
    <w:p w:rsidR="00DB45FF" w:rsidRDefault="00DB45FF" w:rsidP="006369A3">
      <w:pPr>
        <w:pStyle w:val="Heading5"/>
        <w:ind w:left="1152"/>
      </w:pPr>
      <w:r>
        <w:rPr>
          <w:rStyle w:val="CommentReference"/>
        </w:rPr>
        <w:annotationRef/>
      </w:r>
      <w:r>
        <w:t>You are amending 216-0020 above. This action would retire/repeal 216-0020; therefore, you need to adopt 340-216-8005 but you may want to add a NOTE to 8005 about its origin</w:t>
      </w:r>
    </w:p>
  </w:comment>
  <w:comment w:id="756" w:author="mvandeh" w:date="2014-01-28T12:45:00Z" w:initials="m">
    <w:p w:rsidR="00DB45FF" w:rsidRDefault="00DB45FF" w:rsidP="006369A3">
      <w:pPr>
        <w:pStyle w:val="Heading5"/>
        <w:ind w:left="1152"/>
      </w:pPr>
      <w:r>
        <w:rPr>
          <w:rStyle w:val="CommentReference"/>
        </w:rPr>
        <w:annotationRef/>
      </w:r>
      <w:r>
        <w:t>You are amending 216-0020 above. This action would retire/repeal 216-0020; therefore, you need to adopt 340-216-801005 but you may want to add a NOTE to 8010 about its origin</w:t>
      </w:r>
    </w:p>
    <w:p w:rsidR="00DB45FF" w:rsidRDefault="00DB45FF">
      <w:pPr>
        <w:pStyle w:val="CommentText"/>
      </w:pPr>
    </w:p>
  </w:comment>
  <w:comment w:id="757" w:author="mvandeh" w:date="2014-01-28T12:45:00Z" w:initials="m">
    <w:p w:rsidR="00DB45FF" w:rsidRDefault="00DB45FF" w:rsidP="00E9648B">
      <w:pPr>
        <w:pStyle w:val="CommentText"/>
        <w:ind w:left="2160"/>
      </w:pPr>
      <w:r>
        <w:rPr>
          <w:rStyle w:val="CommentReference"/>
        </w:rPr>
        <w:annotationRef/>
      </w:r>
      <w:r>
        <w:t xml:space="preserve">Make sure the old and new numbers are not in any other action category since this action retires/repeals the first number and moves amended test to the new number.  </w:t>
      </w:r>
    </w:p>
  </w:comment>
  <w:comment w:id="758" w:author="mvandeh" w:date="2014-01-28T12:45:00Z" w:initials="m">
    <w:p w:rsidR="00DB45FF" w:rsidRDefault="00DB45FF" w:rsidP="006369A3">
      <w:pPr>
        <w:pStyle w:val="CommentText"/>
        <w:ind w:left="0"/>
      </w:pPr>
      <w:r>
        <w:rPr>
          <w:rStyle w:val="CommentReference"/>
        </w:rPr>
        <w:annotationRef/>
      </w:r>
      <w:r>
        <w:t>It appears you are repealing 225-0090 -- since it isn't in the amended list. repeal 225-0090. 224-0060 is already in the amend list and 224-0510, -0520 0540 and 0550 are in the adopt list but 224-0520 is in neither list. It needs to be added to the appropriate adopted/amended list</w:t>
      </w:r>
    </w:p>
  </w:comment>
  <w:comment w:id="759" w:author="mvandeh" w:date="2014-01-28T12:45:00Z" w:initials="m">
    <w:p w:rsidR="00DB45FF" w:rsidRDefault="00DB45FF">
      <w:pPr>
        <w:pStyle w:val="CommentText"/>
      </w:pPr>
      <w:r>
        <w:rPr>
          <w:rStyle w:val="CommentReference"/>
        </w:rPr>
        <w:annotationRef/>
      </w:r>
      <w:r>
        <w:rPr>
          <w:rFonts w:ascii="Times New Roman" w:eastAsia="Times New Roman" w:hAnsi="Times New Roman" w:cs="Times New Roman"/>
          <w:bCs/>
        </w:rPr>
        <w:t>Ditto comment above</w:t>
      </w:r>
    </w:p>
  </w:comment>
  <w:comment w:id="765" w:author="mvandeh" w:date="2014-01-28T12:45:00Z" w:initials="m">
    <w:p w:rsidR="00DB45FF" w:rsidRDefault="00DB45FF">
      <w:pPr>
        <w:pStyle w:val="CommentText"/>
      </w:pPr>
      <w:r>
        <w:rPr>
          <w:rStyle w:val="CommentReference"/>
        </w:rPr>
        <w:annotationRef/>
      </w:r>
      <w:r>
        <w:t>Any positive impacts?</w:t>
      </w:r>
    </w:p>
  </w:comment>
  <w:comment w:id="766" w:author="mvandeh" w:date="2014-01-28T12:45:00Z" w:initials="m">
    <w:p w:rsidR="00DB45FF" w:rsidRDefault="00DB45FF">
      <w:pPr>
        <w:pStyle w:val="CommentText"/>
      </w:pPr>
      <w:r>
        <w:rPr>
          <w:rStyle w:val="CommentReference"/>
        </w:rPr>
        <w:annotationRef/>
      </w:r>
      <w:r>
        <w:t>Any indirect impacts?</w:t>
      </w:r>
    </w:p>
  </w:comment>
  <w:comment w:id="776" w:author="jinahar" w:date="2014-01-28T12:45:00Z" w:initials="j">
    <w:p w:rsidR="00DB45FF" w:rsidRDefault="00DB45FF">
      <w:pPr>
        <w:pStyle w:val="CommentText"/>
      </w:pPr>
      <w:r>
        <w:rPr>
          <w:rStyle w:val="CommentReference"/>
        </w:rPr>
        <w:annotationRef/>
      </w:r>
      <w:r>
        <w:t xml:space="preserve">Change to ?? businesses based on new rules.  </w:t>
      </w:r>
    </w:p>
    <w:p w:rsidR="00DB45FF" w:rsidRDefault="00DB45FF">
      <w:pPr>
        <w:pStyle w:val="CommentText"/>
      </w:pPr>
      <w:r>
        <w:t>For 0.15: Swanson only affected</w:t>
      </w:r>
    </w:p>
    <w:p w:rsidR="00DB45FF" w:rsidRDefault="00DB45FF">
      <w:pPr>
        <w:pStyle w:val="CommentText"/>
      </w:pPr>
      <w:r>
        <w:t>For 0.17: Swanson okay so only 1 boiler at BC affected?</w:t>
      </w:r>
    </w:p>
    <w:p w:rsidR="00DB45FF" w:rsidRDefault="00DB45FF">
      <w:pPr>
        <w:pStyle w:val="CommentText"/>
      </w:pPr>
    </w:p>
    <w:p w:rsidR="00DB45FF" w:rsidRDefault="00DB45FF">
      <w:pPr>
        <w:pStyle w:val="CommentText"/>
      </w:pPr>
      <w:r>
        <w:t>Omit 3 asphalt plants and Umpqua Lumber (0.105 gr/dscf).  Only one small business, Prineville Sawmill</w:t>
      </w:r>
    </w:p>
  </w:comment>
  <w:comment w:id="785" w:author="jinahar" w:date="2014-01-28T12:45:00Z" w:initials="j">
    <w:p w:rsidR="00DB45FF" w:rsidRDefault="00DB45FF">
      <w:pPr>
        <w:pStyle w:val="CommentText"/>
      </w:pPr>
      <w:r>
        <w:rPr>
          <w:rStyle w:val="CommentReference"/>
        </w:rPr>
        <w:annotationRef/>
      </w:r>
      <w:r>
        <w:t>7 if you exclude Umpqua</w:t>
      </w:r>
    </w:p>
  </w:comment>
  <w:comment w:id="787" w:author="jinahar" w:date="2014-01-28T12:45:00Z" w:initials="j">
    <w:p w:rsidR="00DB45FF" w:rsidRDefault="00DB45FF">
      <w:pPr>
        <w:pStyle w:val="CommentText"/>
      </w:pPr>
      <w:r>
        <w:rPr>
          <w:rStyle w:val="CommentReference"/>
        </w:rPr>
        <w:annotationRef/>
      </w:r>
      <w:r>
        <w:t>Remove for NOTICE.  876 hour exemption will make it so no asphalt plants are affected.</w:t>
      </w:r>
    </w:p>
  </w:comment>
  <w:comment w:id="793" w:author="jinahar" w:date="2014-01-28T12:45:00Z" w:initials="j">
    <w:p w:rsidR="00DB45FF" w:rsidRDefault="00DB45FF">
      <w:pPr>
        <w:pStyle w:val="CommentText"/>
      </w:pPr>
      <w:r>
        <w:rPr>
          <w:rStyle w:val="CommentReference"/>
        </w:rPr>
        <w:annotationRef/>
      </w:r>
      <w:r>
        <w:t>Only Prineville is small business after eliminating asphalt plants</w:t>
      </w:r>
    </w:p>
  </w:comment>
  <w:comment w:id="808" w:author="mvandeh" w:date="2014-01-28T12:45:00Z" w:initials="m">
    <w:p w:rsidR="00DB45FF" w:rsidRDefault="00DB45FF">
      <w:pPr>
        <w:pStyle w:val="CommentText"/>
      </w:pPr>
      <w:r>
        <w:rPr>
          <w:rStyle w:val="CommentReference"/>
        </w:rPr>
        <w:annotationRef/>
      </w:r>
      <w:r>
        <w:t>DEQ or EPA rules?</w:t>
      </w:r>
    </w:p>
  </w:comment>
  <w:comment w:id="860" w:author="mvandeh" w:date="2014-01-28T12:45:00Z" w:initials="m">
    <w:p w:rsidR="00DB45FF" w:rsidRDefault="00DB45FF">
      <w:pPr>
        <w:pStyle w:val="CommentText"/>
      </w:pPr>
      <w:r>
        <w:rPr>
          <w:rStyle w:val="CommentReference"/>
        </w:rPr>
        <w:annotationRef/>
      </w:r>
      <w:r>
        <w:t>I couldn't tell if this is the EPA baseline or DEQ's proposal</w:t>
      </w:r>
    </w:p>
  </w:comment>
  <w:comment w:id="867" w:author="mvandeh" w:date="2014-01-28T12:45:00Z" w:initials="m">
    <w:p w:rsidR="00DB45FF" w:rsidRDefault="00DB45FF" w:rsidP="00732BAE">
      <w:pPr>
        <w:pStyle w:val="CommentText"/>
      </w:pPr>
      <w:r>
        <w:rPr>
          <w:rStyle w:val="CommentReference"/>
        </w:rPr>
        <w:annotationRef/>
      </w:r>
      <w:r>
        <w:t>I couldn't tell if this is the EPA baseline or DEQ's proposal</w:t>
      </w:r>
    </w:p>
  </w:comment>
  <w:comment w:id="1181" w:author="mvandeh" w:date="2014-01-28T12:45:00Z" w:initials="m">
    <w:p w:rsidR="00DB45FF" w:rsidRDefault="00DB45FF">
      <w:pPr>
        <w:pStyle w:val="CommentText"/>
      </w:pPr>
      <w:r>
        <w:rPr>
          <w:rStyle w:val="CommentReference"/>
        </w:rPr>
        <w:annotationRef/>
      </w:r>
      <w:r>
        <w:t>Link</w:t>
      </w:r>
    </w:p>
  </w:comment>
  <w:comment w:id="1188" w:author="mvandeh" w:date="2014-01-28T12:45:00Z" w:initials="m">
    <w:p w:rsidR="00DB45FF" w:rsidRDefault="00DB45FF">
      <w:pPr>
        <w:pStyle w:val="CommentText"/>
      </w:pPr>
      <w:r>
        <w:rPr>
          <w:rStyle w:val="CommentReference"/>
        </w:rPr>
        <w:annotationRef/>
      </w:r>
      <w:r>
        <w:t>Link</w:t>
      </w:r>
    </w:p>
  </w:comment>
  <w:comment w:id="1193" w:author="mvandeh" w:date="2014-01-28T12:45:00Z" w:initials="m">
    <w:p w:rsidR="00DB45FF" w:rsidRDefault="00DB45FF">
      <w:pPr>
        <w:pStyle w:val="CommentText"/>
      </w:pPr>
      <w:r>
        <w:rPr>
          <w:rStyle w:val="CommentReference"/>
        </w:rPr>
        <w:annotationRef/>
      </w:r>
      <w:r>
        <w:t>This is a weird way to keep us from using past/future tensew</w:t>
      </w:r>
    </w:p>
  </w:comment>
  <w:comment w:id="1232" w:author="mvandeh" w:date="2014-01-28T12:45:00Z" w:initials="m">
    <w:p w:rsidR="00DB45FF" w:rsidRDefault="00DB45FF">
      <w:pPr>
        <w:pStyle w:val="CommentText"/>
      </w:pPr>
      <w:r>
        <w:rPr>
          <w:rStyle w:val="CommentReference"/>
        </w:rPr>
        <w:annotationRef/>
      </w:r>
      <w:r>
        <w:t>These are agreed upon template changes.</w:t>
      </w:r>
    </w:p>
    <w:p w:rsidR="00DB45FF" w:rsidRDefault="00DB45FF">
      <w:pPr>
        <w:pStyle w:val="CommentText"/>
      </w:pPr>
    </w:p>
  </w:comment>
  <w:comment w:id="1244" w:author="mvandeh" w:date="2014-01-28T12:45:00Z" w:initials="m">
    <w:p w:rsidR="00DB45FF" w:rsidRDefault="00DB45FF">
      <w:pPr>
        <w:pStyle w:val="CommentText"/>
      </w:pPr>
      <w:r>
        <w:rPr>
          <w:rStyle w:val="CommentReference"/>
        </w:rPr>
        <w:annotationRef/>
      </w:r>
      <w:r>
        <w:t>Will the public be able to use the conferenece number and participant code? If not, consider removing from this location.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5FF" w:rsidRDefault="00DB45FF" w:rsidP="00BD316E">
      <w:r>
        <w:separator/>
      </w:r>
    </w:p>
  </w:endnote>
  <w:endnote w:type="continuationSeparator" w:id="0">
    <w:p w:rsidR="00DB45FF" w:rsidRDefault="00DB45FF"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5FF" w:rsidRPr="00BD316E" w:rsidRDefault="00DB45FF" w:rsidP="00A31506">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Pr>
        <w:rFonts w:asciiTheme="minorHAnsi" w:hAnsiTheme="minorHAnsi" w:cstheme="minorHAnsi"/>
        <w:noProof/>
        <w:sz w:val="20"/>
        <w:szCs w:val="20"/>
      </w:rPr>
      <w:t>1/28/2014 12:49 PM</w:t>
    </w:r>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t>Pre-Public Notice Draft – Please Do Not Distribute</w:t>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7F783D">
      <w:rPr>
        <w:rFonts w:asciiTheme="minorHAnsi" w:hAnsiTheme="minorHAnsi" w:cstheme="minorHAnsi"/>
        <w:noProof/>
        <w:sz w:val="20"/>
        <w:szCs w:val="20"/>
      </w:rPr>
      <w:t>20</w:t>
    </w:r>
    <w:r w:rsidRPr="00BD316E">
      <w:rPr>
        <w:rFonts w:asciiTheme="minorHAnsi" w:hAnsiTheme="minorHAnsi" w:cstheme="minorHAnsi"/>
        <w:sz w:val="20"/>
        <w:szCs w:val="20"/>
      </w:rPr>
      <w:fldChar w:fldCharType="end"/>
    </w:r>
  </w:p>
  <w:p w:rsidR="00DB45FF" w:rsidRDefault="00DB45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5FF" w:rsidRDefault="00DB45FF" w:rsidP="00BD316E">
      <w:r>
        <w:separator/>
      </w:r>
    </w:p>
  </w:footnote>
  <w:footnote w:type="continuationSeparator" w:id="0">
    <w:p w:rsidR="00DB45FF" w:rsidRDefault="00DB45FF"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7">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EC1D88"/>
    <w:multiLevelType w:val="hybridMultilevel"/>
    <w:tmpl w:val="700A95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6">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1">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9">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33">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5">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4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43">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44">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45">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7">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48">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49">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4">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8">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9">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43"/>
  </w:num>
  <w:num w:numId="4">
    <w:abstractNumId w:val="13"/>
  </w:num>
  <w:num w:numId="5">
    <w:abstractNumId w:val="47"/>
  </w:num>
  <w:num w:numId="6">
    <w:abstractNumId w:val="42"/>
  </w:num>
  <w:num w:numId="7">
    <w:abstractNumId w:val="8"/>
  </w:num>
  <w:num w:numId="8">
    <w:abstractNumId w:val="32"/>
  </w:num>
  <w:num w:numId="9">
    <w:abstractNumId w:val="36"/>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48"/>
  </w:num>
  <w:num w:numId="13">
    <w:abstractNumId w:val="28"/>
  </w:num>
  <w:num w:numId="14">
    <w:abstractNumId w:val="23"/>
  </w:num>
  <w:num w:numId="15">
    <w:abstractNumId w:val="57"/>
  </w:num>
  <w:num w:numId="16">
    <w:abstractNumId w:val="44"/>
  </w:num>
  <w:num w:numId="17">
    <w:abstractNumId w:val="35"/>
  </w:num>
  <w:num w:numId="18">
    <w:abstractNumId w:val="16"/>
  </w:num>
  <w:num w:numId="19">
    <w:abstractNumId w:val="4"/>
  </w:num>
  <w:num w:numId="20">
    <w:abstractNumId w:val="55"/>
  </w:num>
  <w:num w:numId="21">
    <w:abstractNumId w:val="19"/>
  </w:num>
  <w:num w:numId="22">
    <w:abstractNumId w:val="25"/>
  </w:num>
  <w:num w:numId="23">
    <w:abstractNumId w:val="54"/>
  </w:num>
  <w:num w:numId="24">
    <w:abstractNumId w:val="12"/>
  </w:num>
  <w:num w:numId="25">
    <w:abstractNumId w:val="9"/>
  </w:num>
  <w:num w:numId="26">
    <w:abstractNumId w:val="56"/>
  </w:num>
  <w:num w:numId="27">
    <w:abstractNumId w:val="45"/>
  </w:num>
  <w:num w:numId="28">
    <w:abstractNumId w:val="51"/>
  </w:num>
  <w:num w:numId="29">
    <w:abstractNumId w:val="60"/>
  </w:num>
  <w:num w:numId="30">
    <w:abstractNumId w:val="30"/>
  </w:num>
  <w:num w:numId="31">
    <w:abstractNumId w:val="59"/>
  </w:num>
  <w:num w:numId="32">
    <w:abstractNumId w:val="52"/>
  </w:num>
  <w:num w:numId="33">
    <w:abstractNumId w:val="37"/>
  </w:num>
  <w:num w:numId="34">
    <w:abstractNumId w:val="6"/>
  </w:num>
  <w:num w:numId="35">
    <w:abstractNumId w:val="26"/>
  </w:num>
  <w:num w:numId="36">
    <w:abstractNumId w:val="40"/>
  </w:num>
  <w:num w:numId="37">
    <w:abstractNumId w:val="33"/>
  </w:num>
  <w:num w:numId="38">
    <w:abstractNumId w:val="53"/>
  </w:num>
  <w:num w:numId="39">
    <w:abstractNumId w:val="31"/>
  </w:num>
  <w:num w:numId="40">
    <w:abstractNumId w:val="14"/>
  </w:num>
  <w:num w:numId="41">
    <w:abstractNumId w:val="2"/>
  </w:num>
  <w:num w:numId="42">
    <w:abstractNumId w:val="38"/>
  </w:num>
  <w:num w:numId="43">
    <w:abstractNumId w:val="58"/>
  </w:num>
  <w:num w:numId="44">
    <w:abstractNumId w:val="41"/>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22"/>
  </w:num>
  <w:num w:numId="51">
    <w:abstractNumId w:val="46"/>
  </w:num>
  <w:num w:numId="52">
    <w:abstractNumId w:val="1"/>
  </w:num>
  <w:num w:numId="53">
    <w:abstractNumId w:val="10"/>
  </w:num>
  <w:num w:numId="54">
    <w:abstractNumId w:val="21"/>
  </w:num>
  <w:num w:numId="55">
    <w:abstractNumId w:val="18"/>
  </w:num>
  <w:num w:numId="56">
    <w:abstractNumId w:val="3"/>
  </w:num>
  <w:num w:numId="57">
    <w:abstractNumId w:val="49"/>
  </w:num>
  <w:num w:numId="58">
    <w:abstractNumId w:val="5"/>
  </w:num>
  <w:num w:numId="59">
    <w:abstractNumId w:val="15"/>
  </w:num>
  <w:num w:numId="60">
    <w:abstractNumId w:val="7"/>
  </w:num>
  <w:num w:numId="61">
    <w:abstractNumId w:val="34"/>
  </w:num>
  <w:num w:numId="62">
    <w:abstractNumId w:val="50"/>
  </w:num>
  <w:num w:numId="63">
    <w:abstractNumId w:val="39"/>
  </w:num>
  <w:num w:numId="64">
    <w:abstractNumId w:val="20"/>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057E0"/>
    <w:rsid w:val="00006DD3"/>
    <w:rsid w:val="000110AF"/>
    <w:rsid w:val="0001243A"/>
    <w:rsid w:val="000144E0"/>
    <w:rsid w:val="00015E14"/>
    <w:rsid w:val="00016F5E"/>
    <w:rsid w:val="00017270"/>
    <w:rsid w:val="000176BD"/>
    <w:rsid w:val="000179CE"/>
    <w:rsid w:val="0002084E"/>
    <w:rsid w:val="00021CEF"/>
    <w:rsid w:val="000229FF"/>
    <w:rsid w:val="00025EC3"/>
    <w:rsid w:val="00026313"/>
    <w:rsid w:val="00026A45"/>
    <w:rsid w:val="000277C4"/>
    <w:rsid w:val="000308D9"/>
    <w:rsid w:val="000319E1"/>
    <w:rsid w:val="0003247E"/>
    <w:rsid w:val="000334BE"/>
    <w:rsid w:val="00034313"/>
    <w:rsid w:val="00034CEC"/>
    <w:rsid w:val="00035352"/>
    <w:rsid w:val="00035E3F"/>
    <w:rsid w:val="00037417"/>
    <w:rsid w:val="00040479"/>
    <w:rsid w:val="000418FA"/>
    <w:rsid w:val="0004500B"/>
    <w:rsid w:val="000453E0"/>
    <w:rsid w:val="000469FD"/>
    <w:rsid w:val="00050C7E"/>
    <w:rsid w:val="00051DA8"/>
    <w:rsid w:val="000533DF"/>
    <w:rsid w:val="00054080"/>
    <w:rsid w:val="0005564A"/>
    <w:rsid w:val="00055B81"/>
    <w:rsid w:val="00055C22"/>
    <w:rsid w:val="000576EF"/>
    <w:rsid w:val="000578E8"/>
    <w:rsid w:val="00060528"/>
    <w:rsid w:val="00061C88"/>
    <w:rsid w:val="00062107"/>
    <w:rsid w:val="00062456"/>
    <w:rsid w:val="00062C10"/>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D67"/>
    <w:rsid w:val="000B4D80"/>
    <w:rsid w:val="000B541E"/>
    <w:rsid w:val="000B64FB"/>
    <w:rsid w:val="000B66D2"/>
    <w:rsid w:val="000B685A"/>
    <w:rsid w:val="000B6AA9"/>
    <w:rsid w:val="000B6D90"/>
    <w:rsid w:val="000B783F"/>
    <w:rsid w:val="000C0746"/>
    <w:rsid w:val="000C19C4"/>
    <w:rsid w:val="000C367A"/>
    <w:rsid w:val="000C3C54"/>
    <w:rsid w:val="000C459C"/>
    <w:rsid w:val="000C553F"/>
    <w:rsid w:val="000D00E6"/>
    <w:rsid w:val="000D05D3"/>
    <w:rsid w:val="000D07CA"/>
    <w:rsid w:val="000D40BC"/>
    <w:rsid w:val="000D7803"/>
    <w:rsid w:val="000E0C74"/>
    <w:rsid w:val="000E4491"/>
    <w:rsid w:val="000E493C"/>
    <w:rsid w:val="000E5208"/>
    <w:rsid w:val="000E5ECC"/>
    <w:rsid w:val="000E60A5"/>
    <w:rsid w:val="000E7E33"/>
    <w:rsid w:val="000F0C2A"/>
    <w:rsid w:val="000F2916"/>
    <w:rsid w:val="000F38D9"/>
    <w:rsid w:val="000F47FD"/>
    <w:rsid w:val="000F4BA0"/>
    <w:rsid w:val="000F7758"/>
    <w:rsid w:val="001005DB"/>
    <w:rsid w:val="00103C4E"/>
    <w:rsid w:val="00104859"/>
    <w:rsid w:val="00104B43"/>
    <w:rsid w:val="001057B1"/>
    <w:rsid w:val="00106B3F"/>
    <w:rsid w:val="00107189"/>
    <w:rsid w:val="00107289"/>
    <w:rsid w:val="00107B12"/>
    <w:rsid w:val="0011396A"/>
    <w:rsid w:val="00113C15"/>
    <w:rsid w:val="00115140"/>
    <w:rsid w:val="00120D78"/>
    <w:rsid w:val="0012179A"/>
    <w:rsid w:val="00122920"/>
    <w:rsid w:val="00124646"/>
    <w:rsid w:val="001259B2"/>
    <w:rsid w:val="00127A7B"/>
    <w:rsid w:val="00130F3A"/>
    <w:rsid w:val="00131301"/>
    <w:rsid w:val="001329B4"/>
    <w:rsid w:val="001329E5"/>
    <w:rsid w:val="001333E2"/>
    <w:rsid w:val="00133795"/>
    <w:rsid w:val="00133A57"/>
    <w:rsid w:val="0013432F"/>
    <w:rsid w:val="00136667"/>
    <w:rsid w:val="00137086"/>
    <w:rsid w:val="00137427"/>
    <w:rsid w:val="00141EBE"/>
    <w:rsid w:val="00143CAE"/>
    <w:rsid w:val="0014434D"/>
    <w:rsid w:val="00145BC8"/>
    <w:rsid w:val="00146E30"/>
    <w:rsid w:val="001474B5"/>
    <w:rsid w:val="001502FB"/>
    <w:rsid w:val="001530D6"/>
    <w:rsid w:val="0015450A"/>
    <w:rsid w:val="001547D2"/>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29BE"/>
    <w:rsid w:val="001730A0"/>
    <w:rsid w:val="0017372B"/>
    <w:rsid w:val="00174C57"/>
    <w:rsid w:val="00176D61"/>
    <w:rsid w:val="00177E50"/>
    <w:rsid w:val="001805E5"/>
    <w:rsid w:val="00180670"/>
    <w:rsid w:val="0018159F"/>
    <w:rsid w:val="00182C5A"/>
    <w:rsid w:val="00182DC3"/>
    <w:rsid w:val="00182DE3"/>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FDF"/>
    <w:rsid w:val="001A26AB"/>
    <w:rsid w:val="001A273D"/>
    <w:rsid w:val="001A3880"/>
    <w:rsid w:val="001A403A"/>
    <w:rsid w:val="001A4276"/>
    <w:rsid w:val="001A4AB6"/>
    <w:rsid w:val="001A5840"/>
    <w:rsid w:val="001B1956"/>
    <w:rsid w:val="001B23A9"/>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8B2"/>
    <w:rsid w:val="001D6608"/>
    <w:rsid w:val="001D7922"/>
    <w:rsid w:val="001E1BD3"/>
    <w:rsid w:val="001E2BD3"/>
    <w:rsid w:val="001E3F8A"/>
    <w:rsid w:val="001E4DC7"/>
    <w:rsid w:val="001E4DED"/>
    <w:rsid w:val="001E57C6"/>
    <w:rsid w:val="001E5E10"/>
    <w:rsid w:val="001E629B"/>
    <w:rsid w:val="001E62D1"/>
    <w:rsid w:val="001E6DCA"/>
    <w:rsid w:val="001E6EA8"/>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A60"/>
    <w:rsid w:val="00213652"/>
    <w:rsid w:val="0021421C"/>
    <w:rsid w:val="00214B5B"/>
    <w:rsid w:val="00214E20"/>
    <w:rsid w:val="00215D54"/>
    <w:rsid w:val="00216917"/>
    <w:rsid w:val="00220E40"/>
    <w:rsid w:val="00221910"/>
    <w:rsid w:val="00223226"/>
    <w:rsid w:val="00223522"/>
    <w:rsid w:val="002242F1"/>
    <w:rsid w:val="002250AE"/>
    <w:rsid w:val="00225AE8"/>
    <w:rsid w:val="00227427"/>
    <w:rsid w:val="00230762"/>
    <w:rsid w:val="00232062"/>
    <w:rsid w:val="0023418C"/>
    <w:rsid w:val="00234297"/>
    <w:rsid w:val="00235455"/>
    <w:rsid w:val="00235585"/>
    <w:rsid w:val="00236519"/>
    <w:rsid w:val="00240157"/>
    <w:rsid w:val="002404EF"/>
    <w:rsid w:val="002405F8"/>
    <w:rsid w:val="00240C51"/>
    <w:rsid w:val="00240FFF"/>
    <w:rsid w:val="0024263F"/>
    <w:rsid w:val="00243AF1"/>
    <w:rsid w:val="0024501F"/>
    <w:rsid w:val="002457BC"/>
    <w:rsid w:val="0024580A"/>
    <w:rsid w:val="00245E7E"/>
    <w:rsid w:val="00247AB0"/>
    <w:rsid w:val="00250E7E"/>
    <w:rsid w:val="00252800"/>
    <w:rsid w:val="0025467F"/>
    <w:rsid w:val="00257D81"/>
    <w:rsid w:val="00261127"/>
    <w:rsid w:val="00261C1B"/>
    <w:rsid w:val="00262596"/>
    <w:rsid w:val="00262AC3"/>
    <w:rsid w:val="00263B9C"/>
    <w:rsid w:val="002642AB"/>
    <w:rsid w:val="00264FDD"/>
    <w:rsid w:val="002654B2"/>
    <w:rsid w:val="0026750D"/>
    <w:rsid w:val="0027012C"/>
    <w:rsid w:val="00270504"/>
    <w:rsid w:val="00270D01"/>
    <w:rsid w:val="0027111E"/>
    <w:rsid w:val="002711FB"/>
    <w:rsid w:val="0027467D"/>
    <w:rsid w:val="00274EC1"/>
    <w:rsid w:val="0027774D"/>
    <w:rsid w:val="00281104"/>
    <w:rsid w:val="0028120D"/>
    <w:rsid w:val="00284C59"/>
    <w:rsid w:val="00284F61"/>
    <w:rsid w:val="00286CEC"/>
    <w:rsid w:val="00287370"/>
    <w:rsid w:val="00291129"/>
    <w:rsid w:val="0029119A"/>
    <w:rsid w:val="002915BB"/>
    <w:rsid w:val="00291A33"/>
    <w:rsid w:val="00292E18"/>
    <w:rsid w:val="00293323"/>
    <w:rsid w:val="0029662E"/>
    <w:rsid w:val="00296948"/>
    <w:rsid w:val="00296CD3"/>
    <w:rsid w:val="00296D4D"/>
    <w:rsid w:val="00296EAB"/>
    <w:rsid w:val="00297119"/>
    <w:rsid w:val="002A176D"/>
    <w:rsid w:val="002A223E"/>
    <w:rsid w:val="002A246D"/>
    <w:rsid w:val="002A2E51"/>
    <w:rsid w:val="002A2F32"/>
    <w:rsid w:val="002A42D0"/>
    <w:rsid w:val="002A507D"/>
    <w:rsid w:val="002A5ACA"/>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923"/>
    <w:rsid w:val="002C5A4C"/>
    <w:rsid w:val="002C7A23"/>
    <w:rsid w:val="002D08C7"/>
    <w:rsid w:val="002D1EF7"/>
    <w:rsid w:val="002D31BC"/>
    <w:rsid w:val="002D735D"/>
    <w:rsid w:val="002D7385"/>
    <w:rsid w:val="002E046A"/>
    <w:rsid w:val="002E27EF"/>
    <w:rsid w:val="002E283F"/>
    <w:rsid w:val="002E4AA0"/>
    <w:rsid w:val="002E4B0F"/>
    <w:rsid w:val="002E5314"/>
    <w:rsid w:val="002E5F1C"/>
    <w:rsid w:val="002E7578"/>
    <w:rsid w:val="002E76F1"/>
    <w:rsid w:val="002F0C21"/>
    <w:rsid w:val="002F0C40"/>
    <w:rsid w:val="002F18FE"/>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63B1"/>
    <w:rsid w:val="00306AF4"/>
    <w:rsid w:val="0031008D"/>
    <w:rsid w:val="0031070A"/>
    <w:rsid w:val="0031583D"/>
    <w:rsid w:val="003158C0"/>
    <w:rsid w:val="00316157"/>
    <w:rsid w:val="00324289"/>
    <w:rsid w:val="003248CA"/>
    <w:rsid w:val="003249D9"/>
    <w:rsid w:val="003309C4"/>
    <w:rsid w:val="00332F0A"/>
    <w:rsid w:val="00333429"/>
    <w:rsid w:val="0033534B"/>
    <w:rsid w:val="003359FB"/>
    <w:rsid w:val="003372D5"/>
    <w:rsid w:val="003400EC"/>
    <w:rsid w:val="0034236F"/>
    <w:rsid w:val="00342615"/>
    <w:rsid w:val="00343477"/>
    <w:rsid w:val="00347173"/>
    <w:rsid w:val="003473B1"/>
    <w:rsid w:val="00347771"/>
    <w:rsid w:val="00347ABB"/>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5C19"/>
    <w:rsid w:val="00370B6C"/>
    <w:rsid w:val="00372C6F"/>
    <w:rsid w:val="003733C9"/>
    <w:rsid w:val="003734B5"/>
    <w:rsid w:val="00373B0A"/>
    <w:rsid w:val="00373B13"/>
    <w:rsid w:val="003745F7"/>
    <w:rsid w:val="003753B9"/>
    <w:rsid w:val="00376B3E"/>
    <w:rsid w:val="00376D28"/>
    <w:rsid w:val="00377170"/>
    <w:rsid w:val="00380513"/>
    <w:rsid w:val="003818D5"/>
    <w:rsid w:val="00381C3C"/>
    <w:rsid w:val="00381FC9"/>
    <w:rsid w:val="0038246B"/>
    <w:rsid w:val="0038364A"/>
    <w:rsid w:val="00383AA8"/>
    <w:rsid w:val="00383ED3"/>
    <w:rsid w:val="003848B2"/>
    <w:rsid w:val="003867A8"/>
    <w:rsid w:val="003868A0"/>
    <w:rsid w:val="00386A84"/>
    <w:rsid w:val="00386D72"/>
    <w:rsid w:val="00390BE9"/>
    <w:rsid w:val="003918FF"/>
    <w:rsid w:val="0039216C"/>
    <w:rsid w:val="00392381"/>
    <w:rsid w:val="00394372"/>
    <w:rsid w:val="00395651"/>
    <w:rsid w:val="00396465"/>
    <w:rsid w:val="00396764"/>
    <w:rsid w:val="003968FD"/>
    <w:rsid w:val="00396AC2"/>
    <w:rsid w:val="003970AB"/>
    <w:rsid w:val="00397D49"/>
    <w:rsid w:val="003A039C"/>
    <w:rsid w:val="003A05B3"/>
    <w:rsid w:val="003A1E76"/>
    <w:rsid w:val="003A2F55"/>
    <w:rsid w:val="003A38CA"/>
    <w:rsid w:val="003A508B"/>
    <w:rsid w:val="003B015F"/>
    <w:rsid w:val="003B28BE"/>
    <w:rsid w:val="003B2BBA"/>
    <w:rsid w:val="003B467D"/>
    <w:rsid w:val="003B5574"/>
    <w:rsid w:val="003B628A"/>
    <w:rsid w:val="003B6F1C"/>
    <w:rsid w:val="003C0AF8"/>
    <w:rsid w:val="003C12DB"/>
    <w:rsid w:val="003C2903"/>
    <w:rsid w:val="003C2EA5"/>
    <w:rsid w:val="003C325E"/>
    <w:rsid w:val="003C36EF"/>
    <w:rsid w:val="003C60B9"/>
    <w:rsid w:val="003C6C7E"/>
    <w:rsid w:val="003D04F0"/>
    <w:rsid w:val="003D1D26"/>
    <w:rsid w:val="003D25CF"/>
    <w:rsid w:val="003D3A6B"/>
    <w:rsid w:val="003D3B3C"/>
    <w:rsid w:val="003D4960"/>
    <w:rsid w:val="003D6D98"/>
    <w:rsid w:val="003D7A50"/>
    <w:rsid w:val="003E0361"/>
    <w:rsid w:val="003E4094"/>
    <w:rsid w:val="003E4937"/>
    <w:rsid w:val="003E691F"/>
    <w:rsid w:val="003E787C"/>
    <w:rsid w:val="003F0390"/>
    <w:rsid w:val="003F0606"/>
    <w:rsid w:val="003F0CD9"/>
    <w:rsid w:val="003F35B2"/>
    <w:rsid w:val="003F3799"/>
    <w:rsid w:val="003F3D4A"/>
    <w:rsid w:val="003F413E"/>
    <w:rsid w:val="003F45CC"/>
    <w:rsid w:val="003F4AEF"/>
    <w:rsid w:val="003F5C92"/>
    <w:rsid w:val="003F7283"/>
    <w:rsid w:val="004006D4"/>
    <w:rsid w:val="004009BC"/>
    <w:rsid w:val="00400EF8"/>
    <w:rsid w:val="00401019"/>
    <w:rsid w:val="00402295"/>
    <w:rsid w:val="004035F7"/>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5244"/>
    <w:rsid w:val="004272FD"/>
    <w:rsid w:val="00427432"/>
    <w:rsid w:val="00427970"/>
    <w:rsid w:val="004316B6"/>
    <w:rsid w:val="0043229C"/>
    <w:rsid w:val="0043633F"/>
    <w:rsid w:val="004369FF"/>
    <w:rsid w:val="00440560"/>
    <w:rsid w:val="00440767"/>
    <w:rsid w:val="0044485C"/>
    <w:rsid w:val="00446505"/>
    <w:rsid w:val="00446FF4"/>
    <w:rsid w:val="00447281"/>
    <w:rsid w:val="004476D9"/>
    <w:rsid w:val="004501F2"/>
    <w:rsid w:val="0045366E"/>
    <w:rsid w:val="004536FD"/>
    <w:rsid w:val="00454205"/>
    <w:rsid w:val="004546DB"/>
    <w:rsid w:val="004577C0"/>
    <w:rsid w:val="00457B9D"/>
    <w:rsid w:val="004602C5"/>
    <w:rsid w:val="00462F3C"/>
    <w:rsid w:val="00464130"/>
    <w:rsid w:val="00466EFB"/>
    <w:rsid w:val="004677BD"/>
    <w:rsid w:val="00470175"/>
    <w:rsid w:val="00470AD8"/>
    <w:rsid w:val="0047155E"/>
    <w:rsid w:val="00473958"/>
    <w:rsid w:val="00476EAE"/>
    <w:rsid w:val="00477F16"/>
    <w:rsid w:val="00481A98"/>
    <w:rsid w:val="00482192"/>
    <w:rsid w:val="00482D18"/>
    <w:rsid w:val="00483CDE"/>
    <w:rsid w:val="004847C0"/>
    <w:rsid w:val="004866E7"/>
    <w:rsid w:val="004905F1"/>
    <w:rsid w:val="004916B5"/>
    <w:rsid w:val="004918AF"/>
    <w:rsid w:val="00494995"/>
    <w:rsid w:val="00496A70"/>
    <w:rsid w:val="00497709"/>
    <w:rsid w:val="004A088C"/>
    <w:rsid w:val="004A1CB2"/>
    <w:rsid w:val="004A5282"/>
    <w:rsid w:val="004A5AB9"/>
    <w:rsid w:val="004A5D95"/>
    <w:rsid w:val="004A77C8"/>
    <w:rsid w:val="004B020E"/>
    <w:rsid w:val="004B04BE"/>
    <w:rsid w:val="004B09B3"/>
    <w:rsid w:val="004B17CA"/>
    <w:rsid w:val="004B18D2"/>
    <w:rsid w:val="004B22BC"/>
    <w:rsid w:val="004B3FA0"/>
    <w:rsid w:val="004B442C"/>
    <w:rsid w:val="004B573B"/>
    <w:rsid w:val="004B6240"/>
    <w:rsid w:val="004B692D"/>
    <w:rsid w:val="004B77B4"/>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7A3"/>
    <w:rsid w:val="004E5A2F"/>
    <w:rsid w:val="004F4B6D"/>
    <w:rsid w:val="004F673A"/>
    <w:rsid w:val="004F7CDC"/>
    <w:rsid w:val="004F7F70"/>
    <w:rsid w:val="00503B62"/>
    <w:rsid w:val="005047E5"/>
    <w:rsid w:val="0050509A"/>
    <w:rsid w:val="00505C99"/>
    <w:rsid w:val="005064E6"/>
    <w:rsid w:val="0051019C"/>
    <w:rsid w:val="005102CA"/>
    <w:rsid w:val="005103FC"/>
    <w:rsid w:val="00510B7C"/>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3497"/>
    <w:rsid w:val="00534B98"/>
    <w:rsid w:val="005365B3"/>
    <w:rsid w:val="00536FC3"/>
    <w:rsid w:val="00537B1E"/>
    <w:rsid w:val="005409B2"/>
    <w:rsid w:val="00540AFE"/>
    <w:rsid w:val="00540DED"/>
    <w:rsid w:val="00541273"/>
    <w:rsid w:val="00542DD8"/>
    <w:rsid w:val="005450D2"/>
    <w:rsid w:val="0054554E"/>
    <w:rsid w:val="00545A38"/>
    <w:rsid w:val="00550A65"/>
    <w:rsid w:val="00551E9C"/>
    <w:rsid w:val="0055208D"/>
    <w:rsid w:val="00552975"/>
    <w:rsid w:val="005537F7"/>
    <w:rsid w:val="0055413E"/>
    <w:rsid w:val="00555A58"/>
    <w:rsid w:val="0055604D"/>
    <w:rsid w:val="005562F6"/>
    <w:rsid w:val="00556367"/>
    <w:rsid w:val="00556726"/>
    <w:rsid w:val="00561B7E"/>
    <w:rsid w:val="00562330"/>
    <w:rsid w:val="00565AEE"/>
    <w:rsid w:val="005664EB"/>
    <w:rsid w:val="00566848"/>
    <w:rsid w:val="00567A6D"/>
    <w:rsid w:val="00567DA1"/>
    <w:rsid w:val="00567DD2"/>
    <w:rsid w:val="0057078C"/>
    <w:rsid w:val="00571C4C"/>
    <w:rsid w:val="00572FA9"/>
    <w:rsid w:val="00574160"/>
    <w:rsid w:val="0057735D"/>
    <w:rsid w:val="0058198A"/>
    <w:rsid w:val="0058357F"/>
    <w:rsid w:val="00584C7D"/>
    <w:rsid w:val="005854D7"/>
    <w:rsid w:val="005857AA"/>
    <w:rsid w:val="0058602E"/>
    <w:rsid w:val="005862A8"/>
    <w:rsid w:val="00586B43"/>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A7A85"/>
    <w:rsid w:val="005B116B"/>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E0C47"/>
    <w:rsid w:val="005E0CCB"/>
    <w:rsid w:val="005E118D"/>
    <w:rsid w:val="005E1D5B"/>
    <w:rsid w:val="005E374E"/>
    <w:rsid w:val="005E4117"/>
    <w:rsid w:val="005E4475"/>
    <w:rsid w:val="005F0119"/>
    <w:rsid w:val="005F2796"/>
    <w:rsid w:val="005F2FD4"/>
    <w:rsid w:val="005F46AE"/>
    <w:rsid w:val="005F52BE"/>
    <w:rsid w:val="005F6CEE"/>
    <w:rsid w:val="005F6F32"/>
    <w:rsid w:val="00600893"/>
    <w:rsid w:val="00600E0D"/>
    <w:rsid w:val="00601B00"/>
    <w:rsid w:val="00602D45"/>
    <w:rsid w:val="00602EF0"/>
    <w:rsid w:val="00604836"/>
    <w:rsid w:val="006050BA"/>
    <w:rsid w:val="006051D9"/>
    <w:rsid w:val="00605C40"/>
    <w:rsid w:val="0060685A"/>
    <w:rsid w:val="00607B97"/>
    <w:rsid w:val="00610286"/>
    <w:rsid w:val="0061029F"/>
    <w:rsid w:val="00612AFF"/>
    <w:rsid w:val="00613231"/>
    <w:rsid w:val="00613367"/>
    <w:rsid w:val="00613771"/>
    <w:rsid w:val="00613D52"/>
    <w:rsid w:val="00614F71"/>
    <w:rsid w:val="006175DC"/>
    <w:rsid w:val="006204A2"/>
    <w:rsid w:val="00623611"/>
    <w:rsid w:val="00624BAA"/>
    <w:rsid w:val="00624D29"/>
    <w:rsid w:val="00627791"/>
    <w:rsid w:val="006306E2"/>
    <w:rsid w:val="006308FF"/>
    <w:rsid w:val="00633FD4"/>
    <w:rsid w:val="00634FD3"/>
    <w:rsid w:val="00635602"/>
    <w:rsid w:val="006369A3"/>
    <w:rsid w:val="00640A1C"/>
    <w:rsid w:val="006416C7"/>
    <w:rsid w:val="006425D7"/>
    <w:rsid w:val="00643871"/>
    <w:rsid w:val="00646664"/>
    <w:rsid w:val="00647542"/>
    <w:rsid w:val="006477B8"/>
    <w:rsid w:val="006479C5"/>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4F59"/>
    <w:rsid w:val="006A5105"/>
    <w:rsid w:val="006A64E6"/>
    <w:rsid w:val="006A7FCE"/>
    <w:rsid w:val="006B00C2"/>
    <w:rsid w:val="006B0916"/>
    <w:rsid w:val="006B0D43"/>
    <w:rsid w:val="006B0D45"/>
    <w:rsid w:val="006B2074"/>
    <w:rsid w:val="006B2B9E"/>
    <w:rsid w:val="006B4488"/>
    <w:rsid w:val="006B481C"/>
    <w:rsid w:val="006B5D5E"/>
    <w:rsid w:val="006B6267"/>
    <w:rsid w:val="006C0AFF"/>
    <w:rsid w:val="006C2E2C"/>
    <w:rsid w:val="006C311B"/>
    <w:rsid w:val="006C4805"/>
    <w:rsid w:val="006C7D6D"/>
    <w:rsid w:val="006D17B2"/>
    <w:rsid w:val="006D18F9"/>
    <w:rsid w:val="006D2B56"/>
    <w:rsid w:val="006D34D0"/>
    <w:rsid w:val="006D46E0"/>
    <w:rsid w:val="006D471C"/>
    <w:rsid w:val="006D6F9D"/>
    <w:rsid w:val="006D71EC"/>
    <w:rsid w:val="006D7243"/>
    <w:rsid w:val="006E00E6"/>
    <w:rsid w:val="006E204D"/>
    <w:rsid w:val="006E293C"/>
    <w:rsid w:val="006E3C74"/>
    <w:rsid w:val="006E4FC1"/>
    <w:rsid w:val="006E6261"/>
    <w:rsid w:val="006E68F8"/>
    <w:rsid w:val="006E6F7E"/>
    <w:rsid w:val="006E73C3"/>
    <w:rsid w:val="006F0108"/>
    <w:rsid w:val="006F01F8"/>
    <w:rsid w:val="006F02EB"/>
    <w:rsid w:val="006F0D97"/>
    <w:rsid w:val="006F220B"/>
    <w:rsid w:val="006F22DE"/>
    <w:rsid w:val="006F3A8D"/>
    <w:rsid w:val="006F4419"/>
    <w:rsid w:val="006F5CDB"/>
    <w:rsid w:val="00700417"/>
    <w:rsid w:val="00700ACF"/>
    <w:rsid w:val="007013EC"/>
    <w:rsid w:val="00702190"/>
    <w:rsid w:val="0070224C"/>
    <w:rsid w:val="00702678"/>
    <w:rsid w:val="007029A0"/>
    <w:rsid w:val="00704E28"/>
    <w:rsid w:val="00705C22"/>
    <w:rsid w:val="007060DA"/>
    <w:rsid w:val="007068CE"/>
    <w:rsid w:val="0070746D"/>
    <w:rsid w:val="0071134D"/>
    <w:rsid w:val="00712104"/>
    <w:rsid w:val="007122C2"/>
    <w:rsid w:val="00712AA9"/>
    <w:rsid w:val="00713015"/>
    <w:rsid w:val="007130E8"/>
    <w:rsid w:val="0071406E"/>
    <w:rsid w:val="007145F7"/>
    <w:rsid w:val="0071688C"/>
    <w:rsid w:val="0072191D"/>
    <w:rsid w:val="00721D94"/>
    <w:rsid w:val="007226AD"/>
    <w:rsid w:val="00722C80"/>
    <w:rsid w:val="00723DD6"/>
    <w:rsid w:val="00724CF1"/>
    <w:rsid w:val="00726E7C"/>
    <w:rsid w:val="00727622"/>
    <w:rsid w:val="007279FB"/>
    <w:rsid w:val="00727AA6"/>
    <w:rsid w:val="00730121"/>
    <w:rsid w:val="00730489"/>
    <w:rsid w:val="00731487"/>
    <w:rsid w:val="00732601"/>
    <w:rsid w:val="00732BAE"/>
    <w:rsid w:val="007335E8"/>
    <w:rsid w:val="00733A49"/>
    <w:rsid w:val="00733BD1"/>
    <w:rsid w:val="00733E4E"/>
    <w:rsid w:val="0073401D"/>
    <w:rsid w:val="00734D35"/>
    <w:rsid w:val="007353D5"/>
    <w:rsid w:val="00741B9B"/>
    <w:rsid w:val="007426BE"/>
    <w:rsid w:val="00745A55"/>
    <w:rsid w:val="00747220"/>
    <w:rsid w:val="007511B0"/>
    <w:rsid w:val="00754884"/>
    <w:rsid w:val="00754AE8"/>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5842"/>
    <w:rsid w:val="007B080C"/>
    <w:rsid w:val="007B0FBC"/>
    <w:rsid w:val="007B114D"/>
    <w:rsid w:val="007B115F"/>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D021E"/>
    <w:rsid w:val="007D0F98"/>
    <w:rsid w:val="007D0FC4"/>
    <w:rsid w:val="007D1A36"/>
    <w:rsid w:val="007D2F91"/>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FB0"/>
    <w:rsid w:val="007F734D"/>
    <w:rsid w:val="007F783D"/>
    <w:rsid w:val="007F78C6"/>
    <w:rsid w:val="007F7BDA"/>
    <w:rsid w:val="0080107D"/>
    <w:rsid w:val="008013F0"/>
    <w:rsid w:val="00801852"/>
    <w:rsid w:val="00802CC5"/>
    <w:rsid w:val="00802FDF"/>
    <w:rsid w:val="00803A21"/>
    <w:rsid w:val="00805C3F"/>
    <w:rsid w:val="00811EE1"/>
    <w:rsid w:val="00812753"/>
    <w:rsid w:val="00814165"/>
    <w:rsid w:val="008141CD"/>
    <w:rsid w:val="008158B8"/>
    <w:rsid w:val="00816D54"/>
    <w:rsid w:val="00817C7C"/>
    <w:rsid w:val="0082074B"/>
    <w:rsid w:val="00820EBA"/>
    <w:rsid w:val="00820F35"/>
    <w:rsid w:val="00821ABF"/>
    <w:rsid w:val="00823C9D"/>
    <w:rsid w:val="00830C32"/>
    <w:rsid w:val="00832AE5"/>
    <w:rsid w:val="0083323F"/>
    <w:rsid w:val="008342B0"/>
    <w:rsid w:val="008349B4"/>
    <w:rsid w:val="00835C99"/>
    <w:rsid w:val="00835E2B"/>
    <w:rsid w:val="008369B6"/>
    <w:rsid w:val="00841360"/>
    <w:rsid w:val="00844A6C"/>
    <w:rsid w:val="00847AEA"/>
    <w:rsid w:val="008502BB"/>
    <w:rsid w:val="0085122C"/>
    <w:rsid w:val="008514A8"/>
    <w:rsid w:val="008520FC"/>
    <w:rsid w:val="00853DAD"/>
    <w:rsid w:val="00854517"/>
    <w:rsid w:val="00855294"/>
    <w:rsid w:val="00855A96"/>
    <w:rsid w:val="00857DBD"/>
    <w:rsid w:val="00864F3D"/>
    <w:rsid w:val="00866E22"/>
    <w:rsid w:val="00866F57"/>
    <w:rsid w:val="00867284"/>
    <w:rsid w:val="00870068"/>
    <w:rsid w:val="008706A1"/>
    <w:rsid w:val="008723F5"/>
    <w:rsid w:val="008737CA"/>
    <w:rsid w:val="008776CF"/>
    <w:rsid w:val="00882392"/>
    <w:rsid w:val="0088347B"/>
    <w:rsid w:val="00884683"/>
    <w:rsid w:val="0088575A"/>
    <w:rsid w:val="00891D92"/>
    <w:rsid w:val="0089297D"/>
    <w:rsid w:val="00895286"/>
    <w:rsid w:val="008962CA"/>
    <w:rsid w:val="008971A4"/>
    <w:rsid w:val="00897CCD"/>
    <w:rsid w:val="008A0A07"/>
    <w:rsid w:val="008A154D"/>
    <w:rsid w:val="008A3B33"/>
    <w:rsid w:val="008A4E47"/>
    <w:rsid w:val="008A4FB1"/>
    <w:rsid w:val="008A5343"/>
    <w:rsid w:val="008A5348"/>
    <w:rsid w:val="008A5C06"/>
    <w:rsid w:val="008A5D9E"/>
    <w:rsid w:val="008A6893"/>
    <w:rsid w:val="008A704E"/>
    <w:rsid w:val="008A7A06"/>
    <w:rsid w:val="008B032D"/>
    <w:rsid w:val="008B0B0B"/>
    <w:rsid w:val="008B2468"/>
    <w:rsid w:val="008B2BC3"/>
    <w:rsid w:val="008B2BD0"/>
    <w:rsid w:val="008B2F7A"/>
    <w:rsid w:val="008B3805"/>
    <w:rsid w:val="008B471D"/>
    <w:rsid w:val="008B7037"/>
    <w:rsid w:val="008C01DD"/>
    <w:rsid w:val="008C0573"/>
    <w:rsid w:val="008C0741"/>
    <w:rsid w:val="008C1019"/>
    <w:rsid w:val="008C1DEC"/>
    <w:rsid w:val="008C2AEB"/>
    <w:rsid w:val="008C4024"/>
    <w:rsid w:val="008C4590"/>
    <w:rsid w:val="008C6415"/>
    <w:rsid w:val="008C744F"/>
    <w:rsid w:val="008C7798"/>
    <w:rsid w:val="008D1EEF"/>
    <w:rsid w:val="008D31E6"/>
    <w:rsid w:val="008D52B1"/>
    <w:rsid w:val="008D5772"/>
    <w:rsid w:val="008D6D83"/>
    <w:rsid w:val="008D6F31"/>
    <w:rsid w:val="008D784D"/>
    <w:rsid w:val="008E5D1D"/>
    <w:rsid w:val="008E696E"/>
    <w:rsid w:val="008F1CC3"/>
    <w:rsid w:val="008F2AA3"/>
    <w:rsid w:val="008F3ABD"/>
    <w:rsid w:val="008F5048"/>
    <w:rsid w:val="009007EC"/>
    <w:rsid w:val="00901C38"/>
    <w:rsid w:val="00902DAC"/>
    <w:rsid w:val="0090574E"/>
    <w:rsid w:val="00906139"/>
    <w:rsid w:val="00911091"/>
    <w:rsid w:val="00914CBA"/>
    <w:rsid w:val="00915867"/>
    <w:rsid w:val="009162C7"/>
    <w:rsid w:val="0091792B"/>
    <w:rsid w:val="009202DB"/>
    <w:rsid w:val="00920987"/>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408DB"/>
    <w:rsid w:val="0094178E"/>
    <w:rsid w:val="009425F4"/>
    <w:rsid w:val="0094309D"/>
    <w:rsid w:val="009432A7"/>
    <w:rsid w:val="00943574"/>
    <w:rsid w:val="009459A4"/>
    <w:rsid w:val="00946EBB"/>
    <w:rsid w:val="00947593"/>
    <w:rsid w:val="009506DD"/>
    <w:rsid w:val="00953012"/>
    <w:rsid w:val="0095365D"/>
    <w:rsid w:val="00954424"/>
    <w:rsid w:val="00955D1D"/>
    <w:rsid w:val="009562EA"/>
    <w:rsid w:val="00956BBF"/>
    <w:rsid w:val="009572DD"/>
    <w:rsid w:val="00957A9E"/>
    <w:rsid w:val="00962F6A"/>
    <w:rsid w:val="0096369D"/>
    <w:rsid w:val="009642E7"/>
    <w:rsid w:val="009646E2"/>
    <w:rsid w:val="009648CA"/>
    <w:rsid w:val="00971B7D"/>
    <w:rsid w:val="0097311A"/>
    <w:rsid w:val="00973916"/>
    <w:rsid w:val="00973BB5"/>
    <w:rsid w:val="0097528D"/>
    <w:rsid w:val="009778BC"/>
    <w:rsid w:val="00977FA1"/>
    <w:rsid w:val="00982C6B"/>
    <w:rsid w:val="00983B3B"/>
    <w:rsid w:val="00984F7B"/>
    <w:rsid w:val="0098522D"/>
    <w:rsid w:val="00985718"/>
    <w:rsid w:val="0098579E"/>
    <w:rsid w:val="009859E5"/>
    <w:rsid w:val="00985A36"/>
    <w:rsid w:val="009865E3"/>
    <w:rsid w:val="00990248"/>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793E"/>
    <w:rsid w:val="009D3EBB"/>
    <w:rsid w:val="009D5762"/>
    <w:rsid w:val="009D59CC"/>
    <w:rsid w:val="009D5EB5"/>
    <w:rsid w:val="009E04FF"/>
    <w:rsid w:val="009E0E6A"/>
    <w:rsid w:val="009E148C"/>
    <w:rsid w:val="009E1691"/>
    <w:rsid w:val="009E1F6C"/>
    <w:rsid w:val="009E3412"/>
    <w:rsid w:val="009E5A4F"/>
    <w:rsid w:val="009E72B3"/>
    <w:rsid w:val="009E74BD"/>
    <w:rsid w:val="009E7E9C"/>
    <w:rsid w:val="009F03FE"/>
    <w:rsid w:val="009F06CF"/>
    <w:rsid w:val="009F2509"/>
    <w:rsid w:val="009F2602"/>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D63"/>
    <w:rsid w:val="00A35E2E"/>
    <w:rsid w:val="00A37C25"/>
    <w:rsid w:val="00A40105"/>
    <w:rsid w:val="00A401AA"/>
    <w:rsid w:val="00A40BA9"/>
    <w:rsid w:val="00A413FE"/>
    <w:rsid w:val="00A415F3"/>
    <w:rsid w:val="00A42903"/>
    <w:rsid w:val="00A43169"/>
    <w:rsid w:val="00A44113"/>
    <w:rsid w:val="00A46142"/>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69B"/>
    <w:rsid w:val="00A91640"/>
    <w:rsid w:val="00A917D3"/>
    <w:rsid w:val="00A924CA"/>
    <w:rsid w:val="00A9276C"/>
    <w:rsid w:val="00A97ACC"/>
    <w:rsid w:val="00AA0297"/>
    <w:rsid w:val="00AA092F"/>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AE4"/>
    <w:rsid w:val="00AC3C3E"/>
    <w:rsid w:val="00AC60DC"/>
    <w:rsid w:val="00AC69B4"/>
    <w:rsid w:val="00AD0243"/>
    <w:rsid w:val="00AD1BBA"/>
    <w:rsid w:val="00AD33B5"/>
    <w:rsid w:val="00AD357E"/>
    <w:rsid w:val="00AD3584"/>
    <w:rsid w:val="00AD5303"/>
    <w:rsid w:val="00AE07E5"/>
    <w:rsid w:val="00AE29F3"/>
    <w:rsid w:val="00AE2B55"/>
    <w:rsid w:val="00AE3390"/>
    <w:rsid w:val="00AF100B"/>
    <w:rsid w:val="00AF15AD"/>
    <w:rsid w:val="00AF2B3B"/>
    <w:rsid w:val="00AF3C5D"/>
    <w:rsid w:val="00AF6949"/>
    <w:rsid w:val="00B01263"/>
    <w:rsid w:val="00B0210D"/>
    <w:rsid w:val="00B041EC"/>
    <w:rsid w:val="00B04A0D"/>
    <w:rsid w:val="00B04ADA"/>
    <w:rsid w:val="00B07E98"/>
    <w:rsid w:val="00B10075"/>
    <w:rsid w:val="00B10DC9"/>
    <w:rsid w:val="00B1210C"/>
    <w:rsid w:val="00B13120"/>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776C"/>
    <w:rsid w:val="00B378D1"/>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703DF"/>
    <w:rsid w:val="00B70BB0"/>
    <w:rsid w:val="00B7348A"/>
    <w:rsid w:val="00B779C3"/>
    <w:rsid w:val="00B77BB9"/>
    <w:rsid w:val="00B77D12"/>
    <w:rsid w:val="00B81B47"/>
    <w:rsid w:val="00B82764"/>
    <w:rsid w:val="00B8354A"/>
    <w:rsid w:val="00B838E2"/>
    <w:rsid w:val="00B83B10"/>
    <w:rsid w:val="00B84EF5"/>
    <w:rsid w:val="00B87603"/>
    <w:rsid w:val="00B90163"/>
    <w:rsid w:val="00B9175F"/>
    <w:rsid w:val="00B91E32"/>
    <w:rsid w:val="00B9609C"/>
    <w:rsid w:val="00BA056B"/>
    <w:rsid w:val="00BA1AC8"/>
    <w:rsid w:val="00BA466F"/>
    <w:rsid w:val="00BA4ABE"/>
    <w:rsid w:val="00BA56F4"/>
    <w:rsid w:val="00BA66A7"/>
    <w:rsid w:val="00BA69EF"/>
    <w:rsid w:val="00BB0113"/>
    <w:rsid w:val="00BB1548"/>
    <w:rsid w:val="00BB4089"/>
    <w:rsid w:val="00BB46A9"/>
    <w:rsid w:val="00BB5748"/>
    <w:rsid w:val="00BB5803"/>
    <w:rsid w:val="00BB6CA4"/>
    <w:rsid w:val="00BB6CEE"/>
    <w:rsid w:val="00BC1975"/>
    <w:rsid w:val="00BC19AB"/>
    <w:rsid w:val="00BC46EB"/>
    <w:rsid w:val="00BC4A92"/>
    <w:rsid w:val="00BC5228"/>
    <w:rsid w:val="00BC5F50"/>
    <w:rsid w:val="00BC6D4E"/>
    <w:rsid w:val="00BD0DC2"/>
    <w:rsid w:val="00BD15C9"/>
    <w:rsid w:val="00BD316E"/>
    <w:rsid w:val="00BD3CBE"/>
    <w:rsid w:val="00BD464F"/>
    <w:rsid w:val="00BD565F"/>
    <w:rsid w:val="00BD5BC2"/>
    <w:rsid w:val="00BD6173"/>
    <w:rsid w:val="00BE055D"/>
    <w:rsid w:val="00BE0849"/>
    <w:rsid w:val="00BE1814"/>
    <w:rsid w:val="00BE1870"/>
    <w:rsid w:val="00BE2CB0"/>
    <w:rsid w:val="00BE5B6B"/>
    <w:rsid w:val="00BE6CA6"/>
    <w:rsid w:val="00BE6CAC"/>
    <w:rsid w:val="00BE6E6D"/>
    <w:rsid w:val="00BE7983"/>
    <w:rsid w:val="00BF0505"/>
    <w:rsid w:val="00BF347E"/>
    <w:rsid w:val="00BF43D3"/>
    <w:rsid w:val="00BF5F38"/>
    <w:rsid w:val="00BF70F1"/>
    <w:rsid w:val="00C02811"/>
    <w:rsid w:val="00C044ED"/>
    <w:rsid w:val="00C046A4"/>
    <w:rsid w:val="00C076E8"/>
    <w:rsid w:val="00C13AFC"/>
    <w:rsid w:val="00C14051"/>
    <w:rsid w:val="00C15DD4"/>
    <w:rsid w:val="00C163B2"/>
    <w:rsid w:val="00C175C0"/>
    <w:rsid w:val="00C20385"/>
    <w:rsid w:val="00C21575"/>
    <w:rsid w:val="00C223EF"/>
    <w:rsid w:val="00C22E0C"/>
    <w:rsid w:val="00C236BB"/>
    <w:rsid w:val="00C257E0"/>
    <w:rsid w:val="00C2676F"/>
    <w:rsid w:val="00C27A23"/>
    <w:rsid w:val="00C32274"/>
    <w:rsid w:val="00C348B1"/>
    <w:rsid w:val="00C34AC9"/>
    <w:rsid w:val="00C35520"/>
    <w:rsid w:val="00C363DB"/>
    <w:rsid w:val="00C369F5"/>
    <w:rsid w:val="00C36B5C"/>
    <w:rsid w:val="00C42F13"/>
    <w:rsid w:val="00C464F1"/>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603D7"/>
    <w:rsid w:val="00C6147E"/>
    <w:rsid w:val="00C625B2"/>
    <w:rsid w:val="00C62ECC"/>
    <w:rsid w:val="00C65D06"/>
    <w:rsid w:val="00C66C45"/>
    <w:rsid w:val="00C708DA"/>
    <w:rsid w:val="00C71500"/>
    <w:rsid w:val="00C736DE"/>
    <w:rsid w:val="00C73733"/>
    <w:rsid w:val="00C7432A"/>
    <w:rsid w:val="00C74D58"/>
    <w:rsid w:val="00C75E60"/>
    <w:rsid w:val="00C76B21"/>
    <w:rsid w:val="00C804DA"/>
    <w:rsid w:val="00C80642"/>
    <w:rsid w:val="00C85681"/>
    <w:rsid w:val="00C868EA"/>
    <w:rsid w:val="00C9050A"/>
    <w:rsid w:val="00C90827"/>
    <w:rsid w:val="00C9239E"/>
    <w:rsid w:val="00C933AC"/>
    <w:rsid w:val="00C938A5"/>
    <w:rsid w:val="00C93F8D"/>
    <w:rsid w:val="00C944E5"/>
    <w:rsid w:val="00C95B08"/>
    <w:rsid w:val="00C9650B"/>
    <w:rsid w:val="00CA0B1D"/>
    <w:rsid w:val="00CA156F"/>
    <w:rsid w:val="00CA42E0"/>
    <w:rsid w:val="00CA45A4"/>
    <w:rsid w:val="00CA4696"/>
    <w:rsid w:val="00CA507D"/>
    <w:rsid w:val="00CA5C13"/>
    <w:rsid w:val="00CA7192"/>
    <w:rsid w:val="00CA783C"/>
    <w:rsid w:val="00CA7E08"/>
    <w:rsid w:val="00CB06BC"/>
    <w:rsid w:val="00CB06CD"/>
    <w:rsid w:val="00CB1736"/>
    <w:rsid w:val="00CB175C"/>
    <w:rsid w:val="00CB188A"/>
    <w:rsid w:val="00CB2699"/>
    <w:rsid w:val="00CB2EED"/>
    <w:rsid w:val="00CB32C2"/>
    <w:rsid w:val="00CB4C68"/>
    <w:rsid w:val="00CB4DA0"/>
    <w:rsid w:val="00CB5339"/>
    <w:rsid w:val="00CB54E6"/>
    <w:rsid w:val="00CB7D27"/>
    <w:rsid w:val="00CC00F6"/>
    <w:rsid w:val="00CC1B57"/>
    <w:rsid w:val="00CC307C"/>
    <w:rsid w:val="00CC3DF7"/>
    <w:rsid w:val="00CC6C82"/>
    <w:rsid w:val="00CC74F4"/>
    <w:rsid w:val="00CC7922"/>
    <w:rsid w:val="00CC7F41"/>
    <w:rsid w:val="00CC7F50"/>
    <w:rsid w:val="00CD03A6"/>
    <w:rsid w:val="00CD15DD"/>
    <w:rsid w:val="00CD1C91"/>
    <w:rsid w:val="00CD237F"/>
    <w:rsid w:val="00CD2E4D"/>
    <w:rsid w:val="00CD5294"/>
    <w:rsid w:val="00CD5C41"/>
    <w:rsid w:val="00CD6F9F"/>
    <w:rsid w:val="00CD7BA4"/>
    <w:rsid w:val="00CD7EF0"/>
    <w:rsid w:val="00CE197E"/>
    <w:rsid w:val="00CE2F50"/>
    <w:rsid w:val="00CE45D0"/>
    <w:rsid w:val="00CE4DBB"/>
    <w:rsid w:val="00CE4DBC"/>
    <w:rsid w:val="00CE60DE"/>
    <w:rsid w:val="00CE6EA0"/>
    <w:rsid w:val="00CF1752"/>
    <w:rsid w:val="00CF2835"/>
    <w:rsid w:val="00CF4995"/>
    <w:rsid w:val="00CF4FDB"/>
    <w:rsid w:val="00D005D1"/>
    <w:rsid w:val="00D02904"/>
    <w:rsid w:val="00D02C1F"/>
    <w:rsid w:val="00D057D0"/>
    <w:rsid w:val="00D07AAD"/>
    <w:rsid w:val="00D109F3"/>
    <w:rsid w:val="00D124D3"/>
    <w:rsid w:val="00D128BB"/>
    <w:rsid w:val="00D134BF"/>
    <w:rsid w:val="00D13AF7"/>
    <w:rsid w:val="00D164B2"/>
    <w:rsid w:val="00D17CDB"/>
    <w:rsid w:val="00D210BC"/>
    <w:rsid w:val="00D224B4"/>
    <w:rsid w:val="00D257F6"/>
    <w:rsid w:val="00D25F9E"/>
    <w:rsid w:val="00D2749F"/>
    <w:rsid w:val="00D27525"/>
    <w:rsid w:val="00D30180"/>
    <w:rsid w:val="00D3083F"/>
    <w:rsid w:val="00D30992"/>
    <w:rsid w:val="00D30BCF"/>
    <w:rsid w:val="00D34D18"/>
    <w:rsid w:val="00D35ED0"/>
    <w:rsid w:val="00D36404"/>
    <w:rsid w:val="00D36887"/>
    <w:rsid w:val="00D40542"/>
    <w:rsid w:val="00D40898"/>
    <w:rsid w:val="00D42572"/>
    <w:rsid w:val="00D4378B"/>
    <w:rsid w:val="00D45110"/>
    <w:rsid w:val="00D45797"/>
    <w:rsid w:val="00D45EE2"/>
    <w:rsid w:val="00D475D2"/>
    <w:rsid w:val="00D47C2C"/>
    <w:rsid w:val="00D47FDF"/>
    <w:rsid w:val="00D509DB"/>
    <w:rsid w:val="00D52334"/>
    <w:rsid w:val="00D525AD"/>
    <w:rsid w:val="00D52F39"/>
    <w:rsid w:val="00D537F4"/>
    <w:rsid w:val="00D54E83"/>
    <w:rsid w:val="00D565A7"/>
    <w:rsid w:val="00D567E6"/>
    <w:rsid w:val="00D574D7"/>
    <w:rsid w:val="00D57B8B"/>
    <w:rsid w:val="00D57C32"/>
    <w:rsid w:val="00D61813"/>
    <w:rsid w:val="00D61DA4"/>
    <w:rsid w:val="00D62EB2"/>
    <w:rsid w:val="00D65779"/>
    <w:rsid w:val="00D6731F"/>
    <w:rsid w:val="00D7274E"/>
    <w:rsid w:val="00D72CF1"/>
    <w:rsid w:val="00D74378"/>
    <w:rsid w:val="00D77707"/>
    <w:rsid w:val="00D842F7"/>
    <w:rsid w:val="00D90062"/>
    <w:rsid w:val="00D9108B"/>
    <w:rsid w:val="00D913F6"/>
    <w:rsid w:val="00D9142A"/>
    <w:rsid w:val="00D9179D"/>
    <w:rsid w:val="00D91937"/>
    <w:rsid w:val="00D91B85"/>
    <w:rsid w:val="00D929A8"/>
    <w:rsid w:val="00D92C51"/>
    <w:rsid w:val="00D94885"/>
    <w:rsid w:val="00D9793F"/>
    <w:rsid w:val="00DA125C"/>
    <w:rsid w:val="00DA1327"/>
    <w:rsid w:val="00DA1CFC"/>
    <w:rsid w:val="00DA3097"/>
    <w:rsid w:val="00DA36B3"/>
    <w:rsid w:val="00DA4E39"/>
    <w:rsid w:val="00DA6A20"/>
    <w:rsid w:val="00DB0750"/>
    <w:rsid w:val="00DB4164"/>
    <w:rsid w:val="00DB45FF"/>
    <w:rsid w:val="00DB4AA3"/>
    <w:rsid w:val="00DB5E82"/>
    <w:rsid w:val="00DB69C1"/>
    <w:rsid w:val="00DB6D3B"/>
    <w:rsid w:val="00DC04D1"/>
    <w:rsid w:val="00DC064E"/>
    <w:rsid w:val="00DC3FC9"/>
    <w:rsid w:val="00DC5040"/>
    <w:rsid w:val="00DC581D"/>
    <w:rsid w:val="00DC7202"/>
    <w:rsid w:val="00DD11D4"/>
    <w:rsid w:val="00DD419A"/>
    <w:rsid w:val="00DD4819"/>
    <w:rsid w:val="00DD56E3"/>
    <w:rsid w:val="00DD5959"/>
    <w:rsid w:val="00DD5CA7"/>
    <w:rsid w:val="00DD5EB9"/>
    <w:rsid w:val="00DD60E8"/>
    <w:rsid w:val="00DD6D6E"/>
    <w:rsid w:val="00DD75A5"/>
    <w:rsid w:val="00DE035D"/>
    <w:rsid w:val="00DE14E3"/>
    <w:rsid w:val="00DE17C7"/>
    <w:rsid w:val="00DE25FE"/>
    <w:rsid w:val="00DE2846"/>
    <w:rsid w:val="00DE2D4D"/>
    <w:rsid w:val="00DE3472"/>
    <w:rsid w:val="00DE3622"/>
    <w:rsid w:val="00DE40BA"/>
    <w:rsid w:val="00DE5AD5"/>
    <w:rsid w:val="00DE7D25"/>
    <w:rsid w:val="00DF1042"/>
    <w:rsid w:val="00DF31D2"/>
    <w:rsid w:val="00DF543F"/>
    <w:rsid w:val="00DF6D86"/>
    <w:rsid w:val="00DF7ACD"/>
    <w:rsid w:val="00E0221C"/>
    <w:rsid w:val="00E046C6"/>
    <w:rsid w:val="00E047AE"/>
    <w:rsid w:val="00E04844"/>
    <w:rsid w:val="00E07361"/>
    <w:rsid w:val="00E07926"/>
    <w:rsid w:val="00E07FE1"/>
    <w:rsid w:val="00E11474"/>
    <w:rsid w:val="00E1250E"/>
    <w:rsid w:val="00E1311F"/>
    <w:rsid w:val="00E138F7"/>
    <w:rsid w:val="00E13C70"/>
    <w:rsid w:val="00E14911"/>
    <w:rsid w:val="00E150CE"/>
    <w:rsid w:val="00E169BE"/>
    <w:rsid w:val="00E17436"/>
    <w:rsid w:val="00E17DC5"/>
    <w:rsid w:val="00E2016F"/>
    <w:rsid w:val="00E221D5"/>
    <w:rsid w:val="00E23CBC"/>
    <w:rsid w:val="00E24358"/>
    <w:rsid w:val="00E250C9"/>
    <w:rsid w:val="00E26422"/>
    <w:rsid w:val="00E26AFB"/>
    <w:rsid w:val="00E278B9"/>
    <w:rsid w:val="00E302B8"/>
    <w:rsid w:val="00E32E17"/>
    <w:rsid w:val="00E33649"/>
    <w:rsid w:val="00E34247"/>
    <w:rsid w:val="00E35E2F"/>
    <w:rsid w:val="00E364A5"/>
    <w:rsid w:val="00E364BC"/>
    <w:rsid w:val="00E36886"/>
    <w:rsid w:val="00E368CA"/>
    <w:rsid w:val="00E41112"/>
    <w:rsid w:val="00E44F53"/>
    <w:rsid w:val="00E46B5F"/>
    <w:rsid w:val="00E478FE"/>
    <w:rsid w:val="00E51708"/>
    <w:rsid w:val="00E51F15"/>
    <w:rsid w:val="00E52CBC"/>
    <w:rsid w:val="00E53CF7"/>
    <w:rsid w:val="00E541B5"/>
    <w:rsid w:val="00E54670"/>
    <w:rsid w:val="00E55F16"/>
    <w:rsid w:val="00E5756F"/>
    <w:rsid w:val="00E57821"/>
    <w:rsid w:val="00E606E7"/>
    <w:rsid w:val="00E6175F"/>
    <w:rsid w:val="00E61A63"/>
    <w:rsid w:val="00E61C21"/>
    <w:rsid w:val="00E62757"/>
    <w:rsid w:val="00E62B7C"/>
    <w:rsid w:val="00E638D3"/>
    <w:rsid w:val="00E65F41"/>
    <w:rsid w:val="00E66497"/>
    <w:rsid w:val="00E67421"/>
    <w:rsid w:val="00E7194C"/>
    <w:rsid w:val="00E71C3C"/>
    <w:rsid w:val="00E726E5"/>
    <w:rsid w:val="00E72A54"/>
    <w:rsid w:val="00E73B91"/>
    <w:rsid w:val="00E73C37"/>
    <w:rsid w:val="00E7412E"/>
    <w:rsid w:val="00E75695"/>
    <w:rsid w:val="00E77F18"/>
    <w:rsid w:val="00E818B3"/>
    <w:rsid w:val="00E826D4"/>
    <w:rsid w:val="00E82718"/>
    <w:rsid w:val="00E82D32"/>
    <w:rsid w:val="00E82FA7"/>
    <w:rsid w:val="00E8305B"/>
    <w:rsid w:val="00E84ED8"/>
    <w:rsid w:val="00E85318"/>
    <w:rsid w:val="00E8584B"/>
    <w:rsid w:val="00E86786"/>
    <w:rsid w:val="00E90225"/>
    <w:rsid w:val="00E90891"/>
    <w:rsid w:val="00E908F4"/>
    <w:rsid w:val="00E90978"/>
    <w:rsid w:val="00E911D9"/>
    <w:rsid w:val="00E939AF"/>
    <w:rsid w:val="00E940EB"/>
    <w:rsid w:val="00E9648B"/>
    <w:rsid w:val="00EA0893"/>
    <w:rsid w:val="00EA0F3C"/>
    <w:rsid w:val="00EA20E8"/>
    <w:rsid w:val="00EA26F5"/>
    <w:rsid w:val="00EA27BD"/>
    <w:rsid w:val="00EA35DC"/>
    <w:rsid w:val="00EA3EC9"/>
    <w:rsid w:val="00EA4362"/>
    <w:rsid w:val="00EA4AC5"/>
    <w:rsid w:val="00EA4AE2"/>
    <w:rsid w:val="00EA647C"/>
    <w:rsid w:val="00EA70CE"/>
    <w:rsid w:val="00EB1D78"/>
    <w:rsid w:val="00EB2CFC"/>
    <w:rsid w:val="00EC0C81"/>
    <w:rsid w:val="00EC1212"/>
    <w:rsid w:val="00EC1D7C"/>
    <w:rsid w:val="00EC237B"/>
    <w:rsid w:val="00EC2D21"/>
    <w:rsid w:val="00EC3291"/>
    <w:rsid w:val="00EC3F11"/>
    <w:rsid w:val="00ED1A3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70E"/>
    <w:rsid w:val="00EF4969"/>
    <w:rsid w:val="00EF688F"/>
    <w:rsid w:val="00EF7509"/>
    <w:rsid w:val="00EF76B2"/>
    <w:rsid w:val="00EF7D3A"/>
    <w:rsid w:val="00F0022A"/>
    <w:rsid w:val="00F00F86"/>
    <w:rsid w:val="00F01221"/>
    <w:rsid w:val="00F01B9B"/>
    <w:rsid w:val="00F03115"/>
    <w:rsid w:val="00F043A2"/>
    <w:rsid w:val="00F060BC"/>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2053"/>
    <w:rsid w:val="00F32478"/>
    <w:rsid w:val="00F33850"/>
    <w:rsid w:val="00F3457A"/>
    <w:rsid w:val="00F35652"/>
    <w:rsid w:val="00F36880"/>
    <w:rsid w:val="00F373FF"/>
    <w:rsid w:val="00F37417"/>
    <w:rsid w:val="00F42724"/>
    <w:rsid w:val="00F4312C"/>
    <w:rsid w:val="00F44E4D"/>
    <w:rsid w:val="00F47E89"/>
    <w:rsid w:val="00F516F6"/>
    <w:rsid w:val="00F5291D"/>
    <w:rsid w:val="00F53807"/>
    <w:rsid w:val="00F53EED"/>
    <w:rsid w:val="00F610F6"/>
    <w:rsid w:val="00F615A3"/>
    <w:rsid w:val="00F61653"/>
    <w:rsid w:val="00F650B7"/>
    <w:rsid w:val="00F6607C"/>
    <w:rsid w:val="00F66260"/>
    <w:rsid w:val="00F66EDE"/>
    <w:rsid w:val="00F7036A"/>
    <w:rsid w:val="00F70A18"/>
    <w:rsid w:val="00F72368"/>
    <w:rsid w:val="00F76387"/>
    <w:rsid w:val="00F80BB5"/>
    <w:rsid w:val="00F810EA"/>
    <w:rsid w:val="00F8126E"/>
    <w:rsid w:val="00F812AB"/>
    <w:rsid w:val="00F824B8"/>
    <w:rsid w:val="00F839F2"/>
    <w:rsid w:val="00F83BCB"/>
    <w:rsid w:val="00F85F2B"/>
    <w:rsid w:val="00F867C6"/>
    <w:rsid w:val="00F874AB"/>
    <w:rsid w:val="00F87563"/>
    <w:rsid w:val="00F90D05"/>
    <w:rsid w:val="00F90FEF"/>
    <w:rsid w:val="00F91414"/>
    <w:rsid w:val="00F918D4"/>
    <w:rsid w:val="00F94A78"/>
    <w:rsid w:val="00F951B2"/>
    <w:rsid w:val="00F9767B"/>
    <w:rsid w:val="00F97D7C"/>
    <w:rsid w:val="00FA0128"/>
    <w:rsid w:val="00FA11A0"/>
    <w:rsid w:val="00FA3C76"/>
    <w:rsid w:val="00FA6E97"/>
    <w:rsid w:val="00FB00F0"/>
    <w:rsid w:val="00FB1B05"/>
    <w:rsid w:val="00FB2257"/>
    <w:rsid w:val="00FB2799"/>
    <w:rsid w:val="00FB3480"/>
    <w:rsid w:val="00FB3EAF"/>
    <w:rsid w:val="00FB4166"/>
    <w:rsid w:val="00FB4B4E"/>
    <w:rsid w:val="00FB50B0"/>
    <w:rsid w:val="00FB5625"/>
    <w:rsid w:val="00FB5B86"/>
    <w:rsid w:val="00FB606A"/>
    <w:rsid w:val="00FB6A86"/>
    <w:rsid w:val="00FB7117"/>
    <w:rsid w:val="00FC1607"/>
    <w:rsid w:val="00FC1B0B"/>
    <w:rsid w:val="00FC2369"/>
    <w:rsid w:val="00FC28B7"/>
    <w:rsid w:val="00FC464E"/>
    <w:rsid w:val="00FC471D"/>
    <w:rsid w:val="00FC4829"/>
    <w:rsid w:val="00FC4A58"/>
    <w:rsid w:val="00FC5C08"/>
    <w:rsid w:val="00FC71C1"/>
    <w:rsid w:val="00FC7AD6"/>
    <w:rsid w:val="00FD1928"/>
    <w:rsid w:val="00FD22F2"/>
    <w:rsid w:val="00FD324F"/>
    <w:rsid w:val="00FD4B2E"/>
    <w:rsid w:val="00FD6FA9"/>
    <w:rsid w:val="00FD7503"/>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1C43"/>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www.leg.state.or.us/ors/183.html" TargetMode="External"/><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gpo.gov/fdsys/granule/CFR-2012-title40-vol6/CFR-2012-title40-vol6-part58-appD/content-detail.html" TargetMode="External"/><Relationship Id="rId33" Type="http://schemas.openxmlformats.org/officeDocument/2006/relationships/hyperlink" Target="http://www.oregon.gov/deq/RulesandRegulations/Pages/2013/aqperm.aspx" TargetMode="External"/><Relationship Id="rId38" Type="http://schemas.openxmlformats.org/officeDocument/2006/relationships/package" Target="embeddings/Microsoft_Office_Excel_Worksheet1.xlsx"/><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epa.gov/ttn/catc/dir1/cost_toc.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214.html" TargetMode="External"/><Relationship Id="rId32" Type="http://schemas.openxmlformats.org/officeDocument/2006/relationships/hyperlink" Target="http://www.deq.state.or.us/pubs/permithandbook/lucs.htm" TargetMode="External"/><Relationship Id="rId37" Type="http://schemas.openxmlformats.org/officeDocument/2006/relationships/image" Target="media/image2.emf"/><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www.gpo.gov/fdsys/pkg/FR-2013-02-01/pdf/2012-31645.pdf" TargetMode="External"/><Relationship Id="rId28" Type="http://schemas.openxmlformats.org/officeDocument/2006/relationships/hyperlink" Target="http://arcweb.sos.state.or.us/pages/rules/oars_300/oar_340/_340_tables/340-216-0020_3-27.pdf" TargetMode="External"/><Relationship Id="rId36" Type="http://schemas.openxmlformats.org/officeDocument/2006/relationships/hyperlink" Target="http://www.leg.state.or.us/ors/183.html"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45.html" TargetMode="External"/><Relationship Id="rId27" Type="http://schemas.openxmlformats.org/officeDocument/2006/relationships/hyperlink" Target="http://www.leg.state.or.us/ors/183.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arcweb.sos.state.or.us/pages/rules/oars_100/oar_137/137_001.html" TargetMode="Externa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4009D1-A3D7-4DBA-9D55-848B632BE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16436</Words>
  <Characters>93688</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mvandeh</cp:lastModifiedBy>
  <cp:revision>2</cp:revision>
  <cp:lastPrinted>2013-12-26T19:12:00Z</cp:lastPrinted>
  <dcterms:created xsi:type="dcterms:W3CDTF">2014-01-28T21:02:00Z</dcterms:created>
  <dcterms:modified xsi:type="dcterms:W3CDTF">2014-01-28T21:02:00Z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