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2457BC" w:rsidP="00B34CF8">
      <w:pPr>
        <w:spacing w:after="120"/>
        <w:ind w:left="0" w:right="18"/>
        <w:outlineLvl w:val="0"/>
        <w:rPr>
          <w:rFonts w:ascii="Times New Roman" w:eastAsia="Times New Roman" w:hAnsi="Times New Roman" w:cs="Times New Roman"/>
        </w:rPr>
      </w:pPr>
      <w:r w:rsidRPr="002457B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E90225" w:rsidRPr="00C74D58" w:rsidRDefault="00E90225" w:rsidP="006751BA">
                  <w:pPr>
                    <w:tabs>
                      <w:tab w:val="left" w:pos="16582"/>
                    </w:tabs>
                    <w:ind w:left="0"/>
                    <w:jc w:val="center"/>
                    <w:rPr>
                      <w:rFonts w:ascii="Times New Roman" w:eastAsia="Times New Roman" w:hAnsi="Times New Roman" w:cs="Times New Roman"/>
                      <w:b/>
                      <w:color w:val="000000"/>
                    </w:rPr>
                  </w:pPr>
                </w:p>
                <w:p w:rsidR="00E90225" w:rsidRPr="00C74D58" w:rsidRDefault="00E9022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E90225" w:rsidRPr="00C74D58" w:rsidRDefault="00E90225" w:rsidP="006751BA">
                  <w:pPr>
                    <w:tabs>
                      <w:tab w:val="left" w:pos="908"/>
                      <w:tab w:val="left" w:pos="16582"/>
                    </w:tabs>
                    <w:ind w:left="108"/>
                    <w:jc w:val="center"/>
                    <w:rPr>
                      <w:rFonts w:ascii="Times New Roman" w:eastAsia="Times New Roman" w:hAnsi="Times New Roman" w:cs="Times New Roman"/>
                      <w:b/>
                      <w:color w:val="000000"/>
                    </w:rPr>
                  </w:pPr>
                </w:p>
                <w:p w:rsidR="00E90225" w:rsidRPr="00A019B4" w:rsidRDefault="00E9022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E90225" w:rsidRPr="00A019B4" w:rsidRDefault="00E9022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Del="002250AE" w:rsidRDefault="00AF15AD" w:rsidP="00B34CF8">
      <w:pPr>
        <w:ind w:right="18"/>
        <w:jc w:val="center"/>
        <w:rPr>
          <w:del w:id="0" w:author="mvandeh" w:date="2014-01-23T09:35:00Z"/>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ins w:id="1" w:author="mvandeh" w:date="2014-01-23T09:13:00Z">
        <w:r w:rsidR="007353D5">
          <w:rPr>
            <w:rFonts w:asciiTheme="minorHAnsi" w:eastAsia="Times New Roman" w:hAnsiTheme="minorHAnsi" w:cstheme="minorHAnsi"/>
            <w:bCs/>
          </w:rPr>
          <w:t>s</w:t>
        </w:r>
      </w:ins>
      <w:r w:rsidR="002D735D" w:rsidRPr="00D35ED0">
        <w:rPr>
          <w:rFonts w:asciiTheme="minorHAnsi" w:eastAsia="Times New Roman" w:hAnsiTheme="minorHAnsi" w:cstheme="minorHAnsi"/>
          <w:bCs/>
        </w:rPr>
        <w:t xml:space="preserve"> </w:t>
      </w:r>
      <w:del w:id="2" w:author="mvandeh" w:date="2014-01-23T09:13:00Z">
        <w:r w:rsidR="002D735D" w:rsidRPr="00D35ED0" w:rsidDel="007353D5">
          <w:rPr>
            <w:rFonts w:asciiTheme="minorHAnsi" w:eastAsia="Times New Roman" w:hAnsiTheme="minorHAnsi" w:cstheme="minorHAnsi"/>
            <w:bCs/>
          </w:rPr>
          <w:delText xml:space="preserve">efforts </w:delText>
        </w:r>
      </w:del>
      <w:r w:rsidR="002D735D" w:rsidRPr="00D35ED0">
        <w:rPr>
          <w:rFonts w:asciiTheme="minorHAnsi" w:eastAsia="Times New Roman" w:hAnsiTheme="minorHAnsi" w:cstheme="minorHAnsi"/>
          <w:bCs/>
        </w:rPr>
        <w:t xml:space="preserve">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ins w:id="3" w:author="mvandeh" w:date="2014-01-23T09:21:00Z">
        <w:r w:rsidR="00793F5E">
          <w:rPr>
            <w:rFonts w:asciiTheme="minorHAnsi" w:eastAsia="Times New Roman" w:hAnsiTheme="minorHAnsi" w:cstheme="minorHAnsi"/>
            <w:bCs/>
          </w:rPr>
          <w:t>,</w:t>
        </w:r>
      </w:ins>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ins w:id="4" w:author="mvandeh" w:date="2014-01-23T09:28:00Z">
        <w:r>
          <w:rPr>
            <w:rFonts w:asciiTheme="minorHAnsi" w:eastAsia="Times New Roman" w:hAnsiTheme="minorHAnsi" w:cstheme="minorHAnsi"/>
          </w:rPr>
          <w:t xml:space="preserve">The proposed rules include </w:t>
        </w:r>
      </w:ins>
      <w:del w:id="5" w:author="mvandeh" w:date="2014-01-23T09:28:00Z">
        <w:r w:rsidR="00EA27BD" w:rsidRPr="00D35ED0" w:rsidDel="00793F5E">
          <w:rPr>
            <w:rFonts w:asciiTheme="minorHAnsi" w:eastAsia="Times New Roman" w:hAnsiTheme="minorHAnsi" w:cstheme="minorHAnsi"/>
          </w:rPr>
          <w:delText xml:space="preserve">DEQ proposes </w:delText>
        </w:r>
      </w:del>
      <w:r w:rsidR="00EA27BD" w:rsidRPr="00D35ED0">
        <w:rPr>
          <w:rFonts w:asciiTheme="minorHAnsi" w:eastAsia="Times New Roman" w:hAnsiTheme="minorHAnsi" w:cstheme="minorHAnsi"/>
        </w:rPr>
        <w:t>changes to statewide particulate matter standards and the pre-construction permitting program</w:t>
      </w:r>
      <w:ins w:id="6" w:author="mvandeh" w:date="2014-01-23T09:20:00Z">
        <w:r w:rsidR="007353D5">
          <w:rPr>
            <w:rFonts w:asciiTheme="minorHAnsi" w:eastAsia="Times New Roman" w:hAnsiTheme="minorHAnsi" w:cstheme="minorHAnsi"/>
          </w:rPr>
          <w:t xml:space="preserve">. </w:t>
        </w:r>
      </w:ins>
      <w:del w:id="7" w:author="mvandeh" w:date="2014-01-23T09:20:00Z">
        <w:r w:rsidR="00EA27BD" w:rsidRPr="00D35ED0" w:rsidDel="007353D5">
          <w:rPr>
            <w:rFonts w:asciiTheme="minorHAnsi" w:eastAsia="Times New Roman" w:hAnsiTheme="minorHAnsi" w:cstheme="minorHAnsi"/>
          </w:rPr>
          <w:delText xml:space="preserve"> </w:delText>
        </w:r>
      </w:del>
      <w:ins w:id="8" w:author="mvandeh" w:date="2014-01-23T09:20:00Z">
        <w:r w:rsidR="007353D5">
          <w:rPr>
            <w:rFonts w:asciiTheme="minorHAnsi" w:eastAsia="Times New Roman" w:hAnsiTheme="minorHAnsi" w:cstheme="minorHAnsi"/>
          </w:rPr>
          <w:t xml:space="preserve">This </w:t>
        </w:r>
      </w:ins>
      <w:del w:id="9" w:author="mvandeh" w:date="2014-01-23T09:20:00Z">
        <w:r w:rsidR="004228DE" w:rsidRPr="00D35ED0" w:rsidDel="007353D5">
          <w:rPr>
            <w:rFonts w:asciiTheme="minorHAnsi" w:eastAsia="Times New Roman" w:hAnsiTheme="minorHAnsi" w:cstheme="minorHAnsi"/>
          </w:rPr>
          <w:delText xml:space="preserve">that </w:delText>
        </w:r>
      </w:del>
      <w:r w:rsidR="004228DE" w:rsidRPr="00D35ED0">
        <w:rPr>
          <w:rFonts w:asciiTheme="minorHAnsi" w:eastAsia="Times New Roman" w:hAnsiTheme="minorHAnsi" w:cstheme="minorHAnsi"/>
        </w:rPr>
        <w:t xml:space="preserve">would </w:t>
      </w:r>
      <w:r w:rsidR="00EA27BD"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del w:id="10" w:author="mvandeh" w:date="2014-01-23T09:17:00Z">
        <w:r w:rsidR="00F25E8B" w:rsidDel="007353D5">
          <w:rPr>
            <w:rFonts w:asciiTheme="minorHAnsi" w:eastAsia="Times New Roman" w:hAnsiTheme="minorHAnsi" w:cstheme="minorHAnsi"/>
          </w:rPr>
          <w:delText>“</w:delText>
        </w:r>
      </w:del>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del w:id="11" w:author="mvandeh" w:date="2014-01-23T09:17:00Z">
        <w:r w:rsidR="00F25E8B" w:rsidDel="007353D5">
          <w:rPr>
            <w:rFonts w:asciiTheme="minorHAnsi" w:eastAsia="Times New Roman" w:hAnsiTheme="minorHAnsi" w:cstheme="minorHAnsi"/>
          </w:rPr>
          <w:delText>”</w:delText>
        </w:r>
      </w:del>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12" w:author="mvandeh" w:date="2014-01-23T09:17:00Z">
        <w:r w:rsidR="003F3799" w:rsidRPr="00D35ED0" w:rsidDel="007353D5">
          <w:rPr>
            <w:rFonts w:asciiTheme="minorHAnsi" w:eastAsia="Times New Roman" w:hAnsiTheme="minorHAnsi" w:cstheme="minorHAnsi"/>
          </w:rPr>
          <w:delText xml:space="preserve">respond </w:delText>
        </w:r>
      </w:del>
      <w:del w:id="13" w:author="mvandeh" w:date="2014-01-23T09:19:00Z">
        <w:r w:rsidR="003F3799" w:rsidRPr="00D35ED0" w:rsidDel="007353D5">
          <w:rPr>
            <w:rFonts w:asciiTheme="minorHAnsi" w:eastAsia="Times New Roman" w:hAnsiTheme="minorHAnsi" w:cstheme="minorHAnsi"/>
          </w:rPr>
          <w:delText xml:space="preserve">to </w:delText>
        </w:r>
      </w:del>
      <w:ins w:id="14" w:author="mvandeh" w:date="2014-01-23T09:18:00Z">
        <w:r w:rsidR="007353D5">
          <w:rPr>
            <w:rFonts w:asciiTheme="minorHAnsi" w:eastAsia="Times New Roman" w:hAnsiTheme="minorHAnsi" w:cstheme="minorHAnsi"/>
          </w:rPr>
          <w:t xml:space="preserve">ensure </w:t>
        </w:r>
      </w:ins>
      <w:del w:id="15" w:author="mvandeh" w:date="2014-01-23T09:18:00Z">
        <w:r w:rsidR="005664EB" w:rsidRPr="00D35ED0" w:rsidDel="007353D5">
          <w:rPr>
            <w:rFonts w:asciiTheme="minorHAnsi" w:eastAsia="Times New Roman" w:hAnsiTheme="minorHAnsi" w:cstheme="minorHAnsi"/>
          </w:rPr>
          <w:delText xml:space="preserve">problems </w:delText>
        </w:r>
        <w:r w:rsidR="000F38D9" w:rsidRPr="00D35ED0" w:rsidDel="007353D5">
          <w:rPr>
            <w:rFonts w:asciiTheme="minorHAnsi" w:eastAsia="Times New Roman" w:hAnsiTheme="minorHAnsi" w:cstheme="minorHAnsi"/>
          </w:rPr>
          <w:delText xml:space="preserve">identified </w:delText>
        </w:r>
        <w:r w:rsidR="005664EB" w:rsidRPr="00D35ED0" w:rsidDel="007353D5">
          <w:rPr>
            <w:rFonts w:asciiTheme="minorHAnsi" w:eastAsia="Times New Roman" w:hAnsiTheme="minorHAnsi" w:cstheme="minorHAnsi"/>
          </w:rPr>
          <w:delText>with</w:delText>
        </w:r>
      </w:del>
      <w:del w:id="16" w:author="mvandeh" w:date="2014-01-23T09:19:00Z">
        <w:r w:rsidR="005664EB" w:rsidRPr="00D35ED0" w:rsidDel="007353D5">
          <w:rPr>
            <w:rFonts w:asciiTheme="minorHAnsi" w:eastAsia="Times New Roman" w:hAnsiTheme="minorHAnsi" w:cstheme="minorHAnsi"/>
          </w:rPr>
          <w:delText xml:space="preserve"> </w:delText>
        </w:r>
      </w:del>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del w:id="17" w:author="mvandeh" w:date="2014-01-23T09:19:00Z">
        <w:r w:rsidR="005664EB" w:rsidRPr="00D35ED0" w:rsidDel="007353D5">
          <w:rPr>
            <w:rFonts w:asciiTheme="minorHAnsi" w:eastAsia="Times New Roman" w:hAnsiTheme="minorHAnsi" w:cstheme="minorHAnsi"/>
          </w:rPr>
          <w:delText xml:space="preserve"> </w:delText>
        </w:r>
      </w:del>
      <w:del w:id="18" w:author="mvandeh" w:date="2014-01-23T09:18:00Z">
        <w:r w:rsidR="005664EB" w:rsidRPr="00D35ED0" w:rsidDel="007353D5">
          <w:rPr>
            <w:rFonts w:asciiTheme="minorHAnsi" w:eastAsia="Times New Roman" w:hAnsiTheme="minorHAnsi" w:cstheme="minorHAnsi"/>
          </w:rPr>
          <w:delText xml:space="preserve">that must </w:delText>
        </w:r>
        <w:r w:rsidR="008E5D1D" w:rsidRPr="00D35ED0" w:rsidDel="007353D5">
          <w:rPr>
            <w:rFonts w:asciiTheme="minorHAnsi" w:eastAsia="Times New Roman" w:hAnsiTheme="minorHAnsi" w:cstheme="minorHAnsi"/>
          </w:rPr>
          <w:delText xml:space="preserve">be </w:delText>
        </w:r>
        <w:r w:rsidR="005664EB" w:rsidRPr="00D35ED0" w:rsidDel="007353D5">
          <w:rPr>
            <w:rFonts w:asciiTheme="minorHAnsi" w:eastAsia="Times New Roman" w:hAnsiTheme="minorHAnsi" w:cstheme="minorHAnsi"/>
          </w:rPr>
          <w:delText>address</w:delText>
        </w:r>
        <w:r w:rsidR="008E5D1D" w:rsidRPr="00D35ED0" w:rsidDel="007353D5">
          <w:rPr>
            <w:rFonts w:asciiTheme="minorHAnsi" w:eastAsia="Times New Roman" w:hAnsiTheme="minorHAnsi" w:cstheme="minorHAnsi"/>
          </w:rPr>
          <w:delText>ed</w:delText>
        </w:r>
        <w:r w:rsidR="005664EB" w:rsidRPr="00D35ED0" w:rsidDel="007353D5">
          <w:rPr>
            <w:rFonts w:asciiTheme="minorHAnsi" w:eastAsia="Times New Roman" w:hAnsiTheme="minorHAnsi" w:cstheme="minorHAnsi"/>
          </w:rPr>
          <w:delText xml:space="preserve"> to</w:delText>
        </w:r>
      </w:del>
      <w:r w:rsidR="005664EB" w:rsidRPr="00D35ED0">
        <w:rPr>
          <w:rFonts w:asciiTheme="minorHAnsi" w:eastAsia="Times New Roman" w:hAnsiTheme="minorHAnsi" w:cstheme="minorHAnsi"/>
        </w:rPr>
        <w:t xml:space="preserve"> protect</w:t>
      </w:r>
      <w:ins w:id="19" w:author="mvandeh" w:date="2014-01-23T09:18:00Z">
        <w:r w:rsidR="007353D5">
          <w:rPr>
            <w:rFonts w:asciiTheme="minorHAnsi" w:eastAsia="Times New Roman" w:hAnsiTheme="minorHAnsi" w:cstheme="minorHAnsi"/>
          </w:rPr>
          <w:t>s</w:t>
        </w:r>
      </w:ins>
      <w:r w:rsidR="005664EB" w:rsidRPr="00D35ED0">
        <w:rPr>
          <w:rFonts w:asciiTheme="minorHAnsi" w:eastAsia="Times New Roman" w:hAnsiTheme="minorHAnsi" w:cstheme="minorHAnsi"/>
        </w:rPr>
        <w:t xml:space="preserve"> air quality. </w:t>
      </w:r>
      <w:ins w:id="20" w:author="mvandeh" w:date="2014-01-23T09:21:00Z">
        <w:r>
          <w:rPr>
            <w:rFonts w:asciiTheme="minorHAnsi" w:eastAsia="Times New Roman" w:hAnsiTheme="minorHAnsi" w:cstheme="minorHAnsi"/>
          </w:rPr>
          <w:t xml:space="preserve">The proposal also </w:t>
        </w:r>
      </w:ins>
      <w:del w:id="21" w:author="mvandeh" w:date="2014-01-23T09:21:00Z">
        <w:r w:rsidR="009E04FF" w:rsidRPr="00D35ED0" w:rsidDel="00793F5E">
          <w:rPr>
            <w:rFonts w:asciiTheme="minorHAnsi" w:eastAsia="Times New Roman" w:hAnsiTheme="minorHAnsi" w:cstheme="minorHAnsi"/>
          </w:rPr>
          <w:delText>Al</w:delText>
        </w:r>
      </w:del>
      <w:del w:id="22" w:author="mvandeh" w:date="2014-01-23T09:20:00Z">
        <w:r w:rsidR="009E04FF" w:rsidRPr="00D35ED0" w:rsidDel="00793F5E">
          <w:rPr>
            <w:rFonts w:asciiTheme="minorHAnsi" w:eastAsia="Times New Roman" w:hAnsiTheme="minorHAnsi" w:cstheme="minorHAnsi"/>
          </w:rPr>
          <w:delText>ong with these changes</w:delText>
        </w:r>
      </w:del>
      <w:del w:id="23" w:author="mvandeh" w:date="2014-01-23T09:21:00Z">
        <w:r w:rsidR="009E04FF" w:rsidRPr="00D35ED0" w:rsidDel="00793F5E">
          <w:rPr>
            <w:rFonts w:asciiTheme="minorHAnsi" w:eastAsia="Times New Roman" w:hAnsiTheme="minorHAnsi" w:cstheme="minorHAnsi"/>
          </w:rPr>
          <w:delText>, DE</w:delText>
        </w:r>
      </w:del>
      <w:ins w:id="24" w:author="mvandeh" w:date="2014-01-23T09:21:00Z">
        <w:r>
          <w:rPr>
            <w:rFonts w:asciiTheme="minorHAnsi" w:eastAsia="Times New Roman" w:hAnsiTheme="minorHAnsi" w:cstheme="minorHAnsi"/>
          </w:rPr>
          <w:t>includes</w:t>
        </w:r>
      </w:ins>
      <w:del w:id="25" w:author="mvandeh" w:date="2014-01-23T09:21:00Z">
        <w:r w:rsidR="009E04FF" w:rsidRPr="00D35ED0" w:rsidDel="00793F5E">
          <w:rPr>
            <w:rFonts w:asciiTheme="minorHAnsi" w:eastAsia="Times New Roman" w:hAnsiTheme="minorHAnsi" w:cstheme="minorHAnsi"/>
          </w:rPr>
          <w:delText>Q propos</w:delText>
        </w:r>
        <w:r w:rsidR="005C3744" w:rsidRPr="00D35ED0" w:rsidDel="00793F5E">
          <w:rPr>
            <w:rFonts w:asciiTheme="minorHAnsi" w:eastAsia="Times New Roman" w:hAnsiTheme="minorHAnsi" w:cstheme="minorHAnsi"/>
          </w:rPr>
          <w:delText>e</w:delText>
        </w:r>
        <w:r w:rsidR="00A415F3" w:rsidRPr="00D35ED0" w:rsidDel="00793F5E">
          <w:rPr>
            <w:rFonts w:asciiTheme="minorHAnsi" w:eastAsia="Times New Roman" w:hAnsiTheme="minorHAnsi" w:cstheme="minorHAnsi"/>
          </w:rPr>
          <w:delText>s</w:delText>
        </w:r>
      </w:del>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del w:id="26" w:author="mvandeh" w:date="2014-01-23T09:22:00Z">
        <w:r w:rsidRPr="00D35ED0" w:rsidDel="00793F5E">
          <w:rPr>
            <w:rFonts w:asciiTheme="minorHAnsi" w:eastAsia="Times New Roman" w:hAnsiTheme="minorHAnsi" w:cstheme="minorHAnsi"/>
          </w:rPr>
          <w:delText xml:space="preserve">DEQ </w:delText>
        </w:r>
      </w:del>
      <w:ins w:id="27" w:author="mvandeh" w:date="2014-01-23T09:22:00Z">
        <w:r w:rsidR="00793F5E">
          <w:rPr>
            <w:rFonts w:asciiTheme="minorHAnsi" w:eastAsia="Times New Roman" w:hAnsiTheme="minorHAnsi" w:cstheme="minorHAnsi"/>
          </w:rPr>
          <w:t xml:space="preserve">the </w:t>
        </w:r>
      </w:ins>
      <w:r w:rsidRPr="00D35ED0">
        <w:rPr>
          <w:rFonts w:asciiTheme="minorHAnsi" w:eastAsia="Times New Roman" w:hAnsiTheme="minorHAnsi" w:cstheme="minorHAnsi"/>
        </w:rPr>
        <w:t>propose</w:t>
      </w:r>
      <w:ins w:id="28" w:author="mvandeh" w:date="2014-01-23T09:22:00Z">
        <w:r w:rsidR="00793F5E">
          <w:rPr>
            <w:rFonts w:asciiTheme="minorHAnsi" w:eastAsia="Times New Roman" w:hAnsiTheme="minorHAnsi" w:cstheme="minorHAnsi"/>
          </w:rPr>
          <w:t>d</w:t>
        </w:r>
      </w:ins>
      <w:del w:id="29" w:author="mvandeh" w:date="2014-01-23T09:22:00Z">
        <w:r w:rsidRPr="00D35ED0" w:rsidDel="00793F5E">
          <w:rPr>
            <w:rFonts w:asciiTheme="minorHAnsi" w:eastAsia="Times New Roman" w:hAnsiTheme="minorHAnsi" w:cstheme="minorHAnsi"/>
          </w:rPr>
          <w:delText>s</w:delText>
        </w:r>
      </w:del>
      <w:r w:rsidRPr="00D35ED0">
        <w:rPr>
          <w:rFonts w:asciiTheme="minorHAnsi" w:eastAsia="Times New Roman" w:hAnsiTheme="minorHAnsi" w:cstheme="minorHAnsi"/>
        </w:rPr>
        <w:t xml:space="preserve"> rules </w:t>
      </w:r>
      <w:ins w:id="30" w:author="mvandeh" w:date="2014-01-23T09:22:00Z">
        <w:r w:rsidR="00793F5E">
          <w:rPr>
            <w:rFonts w:asciiTheme="minorHAnsi" w:eastAsia="Times New Roman" w:hAnsiTheme="minorHAnsi" w:cstheme="minorHAnsi"/>
          </w:rPr>
          <w:t xml:space="preserve">would </w:t>
        </w:r>
      </w:ins>
      <w:del w:id="31" w:author="mvandeh" w:date="2014-01-23T09:22:00Z">
        <w:r w:rsidRPr="00D35ED0" w:rsidDel="00793F5E">
          <w:rPr>
            <w:rFonts w:asciiTheme="minorHAnsi" w:eastAsia="Times New Roman" w:hAnsiTheme="minorHAnsi" w:cstheme="minorHAnsi"/>
          </w:rPr>
          <w:delText xml:space="preserve">to </w:delText>
        </w:r>
      </w:del>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del w:id="32" w:author="mvandeh" w:date="2014-01-23T09:31:00Z">
        <w:r w:rsidR="00EA27BD" w:rsidRPr="00D35ED0" w:rsidDel="002250AE">
          <w:rPr>
            <w:rFonts w:asciiTheme="minorHAnsi" w:eastAsia="Times New Roman" w:hAnsiTheme="minorHAnsi" w:cstheme="minorHAnsi"/>
          </w:rPr>
          <w:delText>n</w:delText>
        </w:r>
        <w:r w:rsidR="00040479" w:rsidRPr="00D35ED0" w:rsidDel="002250AE">
          <w:rPr>
            <w:rFonts w:asciiTheme="minorHAnsi" w:eastAsia="Times New Roman" w:hAnsiTheme="minorHAnsi" w:cstheme="minorHAnsi"/>
          </w:rPr>
          <w:delText>otice</w:delText>
        </w:r>
        <w:r w:rsidRPr="00D35ED0" w:rsidDel="002250AE">
          <w:rPr>
            <w:rFonts w:asciiTheme="minorHAnsi" w:eastAsia="Times New Roman" w:hAnsiTheme="minorHAnsi" w:cstheme="minorHAnsi"/>
          </w:rPr>
          <w:delText xml:space="preserve"> </w:delText>
        </w:r>
      </w:del>
      <w:ins w:id="33" w:author="mvandeh" w:date="2014-01-23T09:31:00Z">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ins>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ins w:id="34" w:author="mvandeh" w:date="2014-01-23T09:34:00Z">
        <w:r w:rsidR="002250AE">
          <w:rPr>
            <w:rFonts w:asciiTheme="minorHAnsi" w:eastAsia="Times New Roman" w:hAnsiTheme="minorHAnsi" w:cstheme="minorHAnsi"/>
          </w:rPr>
          <w:t xml:space="preserve">, </w:t>
        </w:r>
      </w:ins>
      <w:del w:id="35" w:author="mvandeh" w:date="2014-01-23T09:34:00Z">
        <w:r w:rsidR="004272FD" w:rsidRPr="00D35ED0" w:rsidDel="002250AE">
          <w:rPr>
            <w:rFonts w:asciiTheme="minorHAnsi" w:eastAsia="Times New Roman" w:hAnsiTheme="minorHAnsi" w:cstheme="minorHAnsi"/>
          </w:rPr>
          <w:delText xml:space="preserve"> (</w:delText>
        </w:r>
      </w:del>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del w:id="36" w:author="mvandeh" w:date="2014-01-23T09:34:00Z">
        <w:r w:rsidR="004272FD" w:rsidRPr="00D35ED0" w:rsidDel="002250AE">
          <w:rPr>
            <w:rFonts w:asciiTheme="minorHAnsi" w:eastAsia="Times New Roman" w:hAnsiTheme="minorHAnsi" w:cstheme="minorHAnsi"/>
          </w:rPr>
          <w:delText>)</w:delText>
        </w:r>
      </w:del>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lastRenderedPageBreak/>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w:t>
      </w:r>
      <w:del w:id="37" w:author="mvandeh" w:date="2014-01-23T09:34:00Z">
        <w:r w:rsidR="000954CE" w:rsidRPr="000954CE" w:rsidDel="002250AE">
          <w:rPr>
            <w:rFonts w:ascii="Times New Roman" w:eastAsia="Times New Roman" w:hAnsi="Times New Roman" w:cs="Times New Roman"/>
          </w:rPr>
          <w:delText xml:space="preserve">are </w:delText>
        </w:r>
      </w:del>
      <w:ins w:id="38" w:author="mvandeh" w:date="2014-01-23T11:12:00Z">
        <w:r w:rsidR="00E9648B" w:rsidRPr="000954CE">
          <w:rPr>
            <w:rFonts w:ascii="Times New Roman" w:eastAsia="Times New Roman" w:hAnsi="Times New Roman" w:cs="Times New Roman"/>
          </w:rPr>
          <w:t xml:space="preserve">the permitting program </w:t>
        </w:r>
      </w:ins>
      <w:r w:rsidR="000954CE" w:rsidRPr="000954CE">
        <w:rPr>
          <w:rFonts w:ascii="Times New Roman" w:eastAsia="Times New Roman" w:hAnsi="Times New Roman" w:cs="Times New Roman"/>
        </w:rPr>
        <w:t>regulate</w:t>
      </w:r>
      <w:ins w:id="39" w:author="mvandeh" w:date="2014-01-23T11:12:00Z">
        <w:r w:rsidR="00E9648B">
          <w:rPr>
            <w:rFonts w:ascii="Times New Roman" w:eastAsia="Times New Roman" w:hAnsi="Times New Roman" w:cs="Times New Roman"/>
          </w:rPr>
          <w:t>s</w:t>
        </w:r>
      </w:ins>
      <w:del w:id="40" w:author="mvandeh" w:date="2014-01-23T11:12:00Z">
        <w:r w:rsidR="000954CE" w:rsidRPr="000954CE" w:rsidDel="00E9648B">
          <w:rPr>
            <w:rFonts w:ascii="Times New Roman" w:eastAsia="Times New Roman" w:hAnsi="Times New Roman" w:cs="Times New Roman"/>
          </w:rPr>
          <w:delText xml:space="preserve">d by the permitting program </w:delText>
        </w:r>
      </w:del>
    </w:p>
    <w:p w:rsidR="00BD5BC2" w:rsidRPr="00D35ED0" w:rsidRDefault="00BD5BC2" w:rsidP="00793F5E">
      <w:pPr>
        <w:ind w:left="1080" w:right="64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793F5E">
      <w:pPr>
        <w:ind w:left="360" w:right="648"/>
        <w:outlineLvl w:val="0"/>
        <w:rPr>
          <w:rFonts w:ascii="Times New Roman" w:eastAsia="Times New Roman" w:hAnsi="Times New Roman" w:cs="Times New Roman"/>
        </w:rPr>
      </w:pPr>
    </w:p>
    <w:p w:rsidR="002E76F1" w:rsidRDefault="002E76F1" w:rsidP="00B34CF8">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commentRangeStart w:id="41"/>
      <w:r w:rsidRPr="008E5D1D">
        <w:rPr>
          <w:rFonts w:eastAsia="Times New Roman"/>
          <w:bCs/>
          <w:color w:val="70481C" w:themeColor="accent6" w:themeShade="80"/>
          <w:sz w:val="22"/>
          <w:szCs w:val="22"/>
        </w:rPr>
        <w:t xml:space="preserve">Brief history </w:t>
      </w:r>
      <w:commentRangeEnd w:id="41"/>
      <w:r w:rsidR="00DC581D">
        <w:rPr>
          <w:rStyle w:val="CommentReference"/>
        </w:rPr>
        <w:commentReference w:id="41"/>
      </w:r>
      <w:r w:rsidR="00A415F3">
        <w:rPr>
          <w:rFonts w:eastAsia="Times New Roman"/>
          <w:bCs/>
          <w:sz w:val="22"/>
          <w:szCs w:val="22"/>
        </w:rPr>
        <w:t xml:space="preserve"> </w:t>
      </w:r>
    </w:p>
    <w:p w:rsidR="00B54125" w:rsidRPr="00D35ED0" w:rsidRDefault="002F0C21" w:rsidP="002250AE">
      <w:pPr>
        <w:spacing w:after="120"/>
        <w:ind w:left="720" w:right="55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F85F2B" w:rsidRDefault="00B9609C">
      <w:pPr>
        <w:pStyle w:val="ListParagraph"/>
        <w:numPr>
          <w:ilvl w:val="0"/>
          <w:numId w:val="19"/>
        </w:numPr>
        <w:spacing w:after="120"/>
        <w:ind w:right="562"/>
        <w:outlineLvl w:val="0"/>
        <w:rPr>
          <w:rFonts w:ascii="Times New Roman" w:eastAsia="Times New Roman" w:hAnsi="Times New Roman" w:cs="Times New Roman"/>
          <w:u w:val="single"/>
        </w:rPr>
        <w:pPrChange w:id="42" w:author="mvandeh" w:date="2014-01-23T11:17: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2250AE">
      <w:pPr>
        <w:ind w:left="1080"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w:t>
      </w:r>
      <w:ins w:id="43" w:author="mvandeh" w:date="2014-01-23T09:38:00Z">
        <w:r w:rsidR="002250AE">
          <w:rPr>
            <w:rFonts w:ascii="Times New Roman" w:eastAsia="Times New Roman" w:hAnsi="Times New Roman" w:cs="Times New Roman"/>
          </w:rPr>
          <w:t xml:space="preserve">DEQ </w:t>
        </w:r>
      </w:ins>
      <w:ins w:id="44" w:author="mvandeh" w:date="2014-01-23T09:39:00Z">
        <w:r w:rsidR="002250AE">
          <w:rPr>
            <w:rFonts w:ascii="Times New Roman" w:eastAsia="Times New Roman" w:hAnsi="Times New Roman" w:cs="Times New Roman"/>
          </w:rPr>
          <w:t xml:space="preserve">proposes </w:t>
        </w:r>
      </w:ins>
      <w:ins w:id="45" w:author="mvandeh" w:date="2014-01-23T09:38:00Z">
        <w:r w:rsidR="002250AE">
          <w:rPr>
            <w:rFonts w:ascii="Times New Roman" w:eastAsia="Times New Roman" w:hAnsi="Times New Roman" w:cs="Times New Roman"/>
          </w:rPr>
          <w:t>reorganiz</w:t>
        </w:r>
      </w:ins>
      <w:ins w:id="46" w:author="mvandeh" w:date="2014-01-23T09:39:00Z">
        <w:r w:rsidR="002250AE">
          <w:rPr>
            <w:rFonts w:ascii="Times New Roman" w:eastAsia="Times New Roman" w:hAnsi="Times New Roman" w:cs="Times New Roman"/>
          </w:rPr>
          <w:t>ing</w:t>
        </w:r>
      </w:ins>
      <w:ins w:id="47" w:author="mvandeh" w:date="2014-01-23T09:38:00Z">
        <w:r w:rsidR="002250AE">
          <w:rPr>
            <w:rFonts w:ascii="Times New Roman" w:eastAsia="Times New Roman" w:hAnsi="Times New Roman" w:cs="Times New Roman"/>
          </w:rPr>
          <w:t xml:space="preserve"> </w:t>
        </w:r>
      </w:ins>
      <w:r>
        <w:rPr>
          <w:rFonts w:ascii="Times New Roman" w:eastAsia="Times New Roman" w:hAnsi="Times New Roman" w:cs="Times New Roman"/>
        </w:rPr>
        <w:t>Oregon’s a</w:t>
      </w:r>
      <w:r w:rsidR="004272FD" w:rsidRPr="00D35ED0">
        <w:rPr>
          <w:rFonts w:ascii="Times New Roman" w:eastAsia="Times New Roman" w:hAnsi="Times New Roman" w:cs="Times New Roman"/>
        </w:rPr>
        <w:t>ir quality rules</w:t>
      </w:r>
      <w:del w:id="48" w:author="mvandeh" w:date="2014-01-23T09:38:00Z">
        <w:r w:rsidR="004272FD" w:rsidRPr="00D35ED0" w:rsidDel="002250AE">
          <w:rPr>
            <w:rFonts w:ascii="Times New Roman" w:eastAsia="Times New Roman" w:hAnsi="Times New Roman" w:cs="Times New Roman"/>
          </w:rPr>
          <w:delText xml:space="preserve"> </w:delText>
        </w:r>
        <w:r w:rsidDel="002250AE">
          <w:rPr>
            <w:rFonts w:ascii="Times New Roman" w:eastAsia="Times New Roman" w:hAnsi="Times New Roman" w:cs="Times New Roman"/>
          </w:rPr>
          <w:delText xml:space="preserve">need </w:delText>
        </w:r>
      </w:del>
      <w:del w:id="49" w:author="mvandeh" w:date="2014-01-23T09:36:00Z">
        <w:r w:rsidDel="002250AE">
          <w:rPr>
            <w:rFonts w:ascii="Times New Roman" w:eastAsia="Times New Roman" w:hAnsi="Times New Roman" w:cs="Times New Roman"/>
          </w:rPr>
          <w:delText>t</w:delText>
        </w:r>
      </w:del>
      <w:del w:id="50" w:author="mvandeh" w:date="2014-01-23T09:38:00Z">
        <w:r w:rsidDel="002250AE">
          <w:rPr>
            <w:rFonts w:ascii="Times New Roman" w:eastAsia="Times New Roman" w:hAnsi="Times New Roman" w:cs="Times New Roman"/>
          </w:rPr>
          <w:delText>o be reorganized</w:delText>
        </w:r>
      </w:del>
      <w:r>
        <w:rPr>
          <w:rFonts w:ascii="Times New Roman" w:eastAsia="Times New Roman" w:hAnsi="Times New Roman" w:cs="Times New Roman"/>
        </w:rPr>
        <w:t xml:space="preserve">.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2250AE">
      <w:pPr>
        <w:ind w:left="1080" w:right="558"/>
        <w:outlineLvl w:val="0"/>
        <w:rPr>
          <w:rFonts w:ascii="Times New Roman" w:eastAsia="Times New Roman" w:hAnsi="Times New Roman" w:cs="Times New Roman"/>
        </w:rPr>
      </w:pPr>
    </w:p>
    <w:p w:rsidR="00F85F2B" w:rsidRDefault="004272FD">
      <w:pPr>
        <w:pStyle w:val="ListParagraph"/>
        <w:numPr>
          <w:ilvl w:val="0"/>
          <w:numId w:val="19"/>
        </w:numPr>
        <w:spacing w:after="120"/>
        <w:ind w:right="562"/>
        <w:outlineLvl w:val="0"/>
        <w:rPr>
          <w:rFonts w:ascii="Times New Roman" w:eastAsia="Times New Roman" w:hAnsi="Times New Roman" w:cs="Times New Roman"/>
          <w:u w:val="single"/>
        </w:rPr>
        <w:pPrChange w:id="51" w:author="mvandeh" w:date="2014-01-23T11:16: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2250AE">
      <w:pPr>
        <w:ind w:left="1080" w:right="558"/>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del w:id="52" w:author="mvandeh" w:date="2014-01-23T09:40:00Z">
        <w:r w:rsidR="00613D52" w:rsidRPr="00D35ED0" w:rsidDel="00466EFB">
          <w:rPr>
            <w:rFonts w:ascii="Times New Roman" w:hAnsi="Times New Roman" w:cs="Times New Roman"/>
            <w:bCs/>
          </w:rPr>
          <w:delText xml:space="preserve"> </w:delText>
        </w:r>
      </w:del>
      <w:r>
        <w:rPr>
          <w:rFonts w:ascii="Times New Roman" w:hAnsi="Times New Roman" w:cs="Times New Roman"/>
          <w:bCs/>
        </w:rPr>
        <w:t xml:space="preserve"> that included less protective standards for </w:t>
      </w:r>
      <w:del w:id="53" w:author="mvandeh" w:date="2014-01-23T09:42:00Z">
        <w:r w:rsidDel="00466EFB">
          <w:rPr>
            <w:rFonts w:ascii="Times New Roman" w:hAnsi="Times New Roman" w:cs="Times New Roman"/>
            <w:bCs/>
          </w:rPr>
          <w:delText>“</w:delText>
        </w:r>
      </w:del>
      <w:r>
        <w:rPr>
          <w:rFonts w:ascii="Times New Roman" w:hAnsi="Times New Roman" w:cs="Times New Roman"/>
          <w:bCs/>
        </w:rPr>
        <w:t>grandfathered</w:t>
      </w:r>
      <w:del w:id="54" w:author="mvandeh" w:date="2014-01-23T09:42:00Z">
        <w:r w:rsidDel="00466EFB">
          <w:rPr>
            <w:rFonts w:ascii="Times New Roman" w:hAnsi="Times New Roman" w:cs="Times New Roman"/>
            <w:bCs/>
          </w:rPr>
          <w:delText>”</w:delText>
        </w:r>
      </w:del>
      <w:r>
        <w:rPr>
          <w:rFonts w:ascii="Times New Roman" w:hAnsi="Times New Roman" w:cs="Times New Roman"/>
          <w:bCs/>
        </w:rPr>
        <w:t xml:space="preserve"> businesses </w:t>
      </w:r>
      <w:del w:id="55" w:author="mvandeh" w:date="2014-01-23T09:41:00Z">
        <w:r w:rsidDel="00466EFB">
          <w:rPr>
            <w:rFonts w:ascii="Times New Roman" w:hAnsi="Times New Roman" w:cs="Times New Roman"/>
            <w:bCs/>
          </w:rPr>
          <w:delText xml:space="preserve">that were </w:delText>
        </w:r>
      </w:del>
      <w:ins w:id="56" w:author="mvandeh" w:date="2014-01-23T09:41:00Z">
        <w:r w:rsidR="00466EFB">
          <w:rPr>
            <w:rFonts w:ascii="Times New Roman" w:hAnsi="Times New Roman" w:cs="Times New Roman"/>
            <w:bCs/>
          </w:rPr>
          <w:t xml:space="preserve">in </w:t>
        </w:r>
      </w:ins>
      <w:r>
        <w:rPr>
          <w:rFonts w:ascii="Times New Roman" w:hAnsi="Times New Roman" w:cs="Times New Roman"/>
          <w:bCs/>
        </w:rPr>
        <w:t>operat</w:t>
      </w:r>
      <w:ins w:id="57" w:author="mvandeh" w:date="2014-01-23T09:41:00Z">
        <w:r w:rsidR="00466EFB">
          <w:rPr>
            <w:rFonts w:ascii="Times New Roman" w:hAnsi="Times New Roman" w:cs="Times New Roman"/>
            <w:bCs/>
          </w:rPr>
          <w:t>ion</w:t>
        </w:r>
      </w:ins>
      <w:del w:id="58" w:author="mvandeh" w:date="2014-01-23T09:41:00Z">
        <w:r w:rsidDel="00466EFB">
          <w:rPr>
            <w:rFonts w:ascii="Times New Roman" w:hAnsi="Times New Roman" w:cs="Times New Roman"/>
            <w:bCs/>
          </w:rPr>
          <w:delText>ing</w:delText>
        </w:r>
      </w:del>
      <w:r>
        <w:rPr>
          <w:rFonts w:ascii="Times New Roman" w:hAnsi="Times New Roman" w:cs="Times New Roman"/>
          <w:bCs/>
        </w:rPr>
        <w:t xml:space="preserve">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minimize c</w:t>
      </w:r>
      <w:r w:rsidR="00C85681">
        <w:rPr>
          <w:rFonts w:ascii="Times New Roman" w:hAnsi="Times New Roman" w:cs="Times New Roman"/>
          <w:bCs/>
        </w:rPr>
        <w:t>osts and</w:t>
      </w:r>
      <w:r w:rsidR="000334BE">
        <w:rPr>
          <w:rFonts w:ascii="Times New Roman" w:hAnsi="Times New Roman" w:cs="Times New Roman"/>
          <w:bCs/>
        </w:rPr>
        <w:t xml:space="preserve"> ensure that no biomass boilers would need to </w:t>
      </w:r>
      <w:del w:id="59" w:author="mvandeh" w:date="2014-01-23T09:43:00Z">
        <w:r w:rsidR="000334BE" w:rsidDel="00466EFB">
          <w:rPr>
            <w:rFonts w:ascii="Times New Roman" w:hAnsi="Times New Roman" w:cs="Times New Roman"/>
            <w:bCs/>
          </w:rPr>
          <w:delText xml:space="preserve">be </w:delText>
        </w:r>
      </w:del>
      <w:r w:rsidR="000334BE">
        <w:rPr>
          <w:rFonts w:ascii="Times New Roman" w:hAnsi="Times New Roman" w:cs="Times New Roman"/>
          <w:bCs/>
        </w:rPr>
        <w:t>convert</w:t>
      </w:r>
      <w:del w:id="60" w:author="mvandeh" w:date="2014-01-23T09:44:00Z">
        <w:r w:rsidR="000334BE" w:rsidDel="00466EFB">
          <w:rPr>
            <w:rFonts w:ascii="Times New Roman" w:hAnsi="Times New Roman" w:cs="Times New Roman"/>
            <w:bCs/>
          </w:rPr>
          <w:delText>ed</w:delText>
        </w:r>
      </w:del>
      <w:r w:rsidR="000334BE">
        <w:rPr>
          <w:rFonts w:ascii="Times New Roman" w:hAnsi="Times New Roman" w:cs="Times New Roman"/>
          <w:bCs/>
        </w:rPr>
        <w:t xml:space="preserve"> to fossil fuel</w:t>
      </w:r>
      <w:r w:rsidR="00DA1CFC">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w:t>
      </w:r>
      <w:r w:rsidR="00C55357">
        <w:rPr>
          <w:rFonts w:ascii="Times New Roman" w:hAnsi="Times New Roman" w:cs="Times New Roman"/>
          <w:bCs/>
        </w:rPr>
        <w:t>visible emission</w:t>
      </w:r>
      <w:r w:rsidR="00A82406">
        <w:rPr>
          <w:rFonts w:ascii="Times New Roman" w:hAnsi="Times New Roman" w:cs="Times New Roman"/>
          <w:bCs/>
        </w:rPr>
        <w:t xml:space="preserve">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2250AE">
      <w:pPr>
        <w:ind w:left="1080" w:right="558"/>
        <w:outlineLvl w:val="0"/>
        <w:rPr>
          <w:rFonts w:ascii="Times New Roman" w:eastAsia="Times New Roman" w:hAnsi="Times New Roman" w:cs="Times New Roman"/>
        </w:rPr>
      </w:pPr>
    </w:p>
    <w:p w:rsidR="00F85F2B" w:rsidRDefault="004A1CB2">
      <w:pPr>
        <w:pStyle w:val="ListParagraph"/>
        <w:numPr>
          <w:ilvl w:val="0"/>
          <w:numId w:val="19"/>
        </w:numPr>
        <w:spacing w:after="120"/>
        <w:ind w:right="562"/>
        <w:contextualSpacing w:val="0"/>
        <w:outlineLvl w:val="0"/>
        <w:rPr>
          <w:rFonts w:ascii="Times New Roman" w:eastAsia="Times New Roman" w:hAnsi="Times New Roman" w:cs="Times New Roman"/>
          <w:u w:val="single"/>
        </w:rPr>
        <w:pPrChange w:id="61" w:author="mvandeh" w:date="2014-01-23T11:16: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F85F2B" w:rsidRDefault="004A1CB2">
      <w:pPr>
        <w:spacing w:after="120"/>
        <w:ind w:left="1080" w:right="562"/>
        <w:outlineLvl w:val="0"/>
        <w:rPr>
          <w:rFonts w:ascii="Times New Roman" w:eastAsia="Times New Roman" w:hAnsi="Times New Roman" w:cs="Times New Roman"/>
          <w:bCs/>
        </w:rPr>
        <w:pPrChange w:id="62" w:author="mvandeh" w:date="2014-01-23T11:16:00Z">
          <w:pPr>
            <w:ind w:left="1080" w:right="558"/>
            <w:outlineLvl w:val="0"/>
          </w:pPr>
        </w:pPrChange>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00C55357">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sidR="00C55357">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sidR="00C55357">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sidR="00C55357">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sidR="00C55357">
        <w:rPr>
          <w:rFonts w:ascii="Times New Roman" w:eastAsia="Times New Roman" w:hAnsi="Times New Roman" w:cs="Times New Roman"/>
          <w:bCs/>
        </w:rPr>
        <w:t>e</w:t>
      </w:r>
      <w:r w:rsidRPr="00D35ED0">
        <w:rPr>
          <w:rFonts w:ascii="Times New Roman" w:eastAsia="Times New Roman" w:hAnsi="Times New Roman" w:cs="Times New Roman"/>
          <w:bCs/>
        </w:rPr>
        <w:t>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w:t>
      </w:r>
      <w:del w:id="63" w:author="mvandeh" w:date="2014-01-23T10:37:00Z">
        <w:r w:rsidRPr="00D35ED0" w:rsidDel="007060DA">
          <w:rPr>
            <w:rFonts w:ascii="Times New Roman" w:eastAsia="Times New Roman" w:hAnsi="Times New Roman" w:cs="Times New Roman"/>
            <w:bCs/>
          </w:rPr>
          <w:delText xml:space="preserve">that </w:delText>
        </w:r>
        <w:r w:rsidR="00E169BE" w:rsidDel="007060DA">
          <w:rPr>
            <w:rFonts w:ascii="Times New Roman" w:eastAsia="Times New Roman" w:hAnsi="Times New Roman" w:cs="Times New Roman"/>
            <w:bCs/>
          </w:rPr>
          <w:delText xml:space="preserve">are </w:delText>
        </w:r>
      </w:del>
      <w:r w:rsidR="00E169BE">
        <w:rPr>
          <w:rFonts w:ascii="Times New Roman" w:eastAsia="Times New Roman" w:hAnsi="Times New Roman" w:cs="Times New Roman"/>
          <w:bCs/>
        </w:rPr>
        <w:t xml:space="preserve">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w:t>
      </w:r>
      <w:del w:id="64" w:author="mvandeh" w:date="2014-01-23T10:38:00Z">
        <w:r w:rsidRPr="00D35ED0" w:rsidDel="007060DA">
          <w:rPr>
            <w:rFonts w:ascii="Times New Roman" w:eastAsia="Times New Roman" w:hAnsi="Times New Roman" w:cs="Times New Roman"/>
            <w:bCs/>
          </w:rPr>
          <w:delText xml:space="preserve">thought </w:delText>
        </w:r>
      </w:del>
      <w:ins w:id="65" w:author="mvandeh" w:date="2014-01-23T10:38:00Z">
        <w:r w:rsidR="007060DA">
          <w:rPr>
            <w:rFonts w:ascii="Times New Roman" w:eastAsia="Times New Roman" w:hAnsi="Times New Roman" w:cs="Times New Roman"/>
            <w:bCs/>
          </w:rPr>
          <w:t>determined</w:t>
        </w:r>
        <w:r w:rsidR="007060DA" w:rsidRPr="00D35ED0">
          <w:rPr>
            <w:rFonts w:ascii="Times New Roman" w:eastAsia="Times New Roman" w:hAnsi="Times New Roman" w:cs="Times New Roman"/>
            <w:bCs/>
          </w:rPr>
          <w:t xml:space="preserve"> </w:t>
        </w:r>
      </w:ins>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2250AE">
      <w:pPr>
        <w:ind w:left="1080" w:right="558"/>
        <w:outlineLvl w:val="0"/>
        <w:rPr>
          <w:rFonts w:ascii="Times New Roman" w:eastAsia="Times New Roman" w:hAnsi="Times New Roman" w:cs="Times New Roman"/>
        </w:rPr>
      </w:pPr>
    </w:p>
    <w:p w:rsidR="00F85F2B" w:rsidRDefault="00440767">
      <w:pPr>
        <w:pStyle w:val="ListParagraph"/>
        <w:numPr>
          <w:ilvl w:val="0"/>
          <w:numId w:val="19"/>
        </w:numPr>
        <w:spacing w:after="120"/>
        <w:ind w:right="562"/>
        <w:contextualSpacing w:val="0"/>
        <w:outlineLvl w:val="0"/>
        <w:rPr>
          <w:rFonts w:asciiTheme="minorHAnsi" w:eastAsia="Times New Roman" w:hAnsiTheme="minorHAnsi" w:cstheme="minorHAnsi"/>
          <w:u w:val="single"/>
        </w:rPr>
        <w:pPrChange w:id="66" w:author="mvandeh" w:date="2014-01-23T11:16:00Z">
          <w:pPr>
            <w:pStyle w:val="ListParagraph"/>
            <w:numPr>
              <w:numId w:val="19"/>
            </w:numPr>
            <w:ind w:left="1080" w:right="558" w:hanging="360"/>
            <w:outlineLvl w:val="0"/>
          </w:pPr>
        </w:pPrChange>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F85F2B" w:rsidRDefault="00EA647C">
      <w:pPr>
        <w:pStyle w:val="ListParagraph"/>
        <w:spacing w:after="120"/>
        <w:ind w:left="1080" w:right="562"/>
        <w:contextualSpacing w:val="0"/>
        <w:outlineLvl w:val="0"/>
        <w:rPr>
          <w:ins w:id="67" w:author="mvandeh" w:date="2014-01-23T11:30:00Z"/>
          <w:rFonts w:ascii="Times New Roman" w:eastAsia="Times New Roman" w:hAnsi="Times New Roman" w:cs="Times New Roman"/>
        </w:rPr>
        <w:pPrChange w:id="68" w:author="mvandeh" w:date="2014-01-23T11:51:00Z">
          <w:pPr>
            <w:pStyle w:val="ListParagraph"/>
            <w:ind w:left="1080" w:right="558"/>
            <w:outlineLvl w:val="0"/>
          </w:pPr>
        </w:pPrChange>
      </w:pPr>
      <w:ins w:id="69" w:author="mvandeh" w:date="2014-01-23T10:31:00Z">
        <w:r>
          <w:rPr>
            <w:rFonts w:ascii="Times New Roman" w:eastAsia="Times New Roman" w:hAnsi="Times New Roman" w:cs="Times New Roman"/>
          </w:rPr>
          <w:t>EPA d</w:t>
        </w:r>
      </w:ins>
      <w:ins w:id="70" w:author="mvandeh" w:date="2014-01-23T10:32:00Z">
        <w:r>
          <w:rPr>
            <w:rFonts w:ascii="Times New Roman" w:eastAsia="Times New Roman" w:hAnsi="Times New Roman" w:cs="Times New Roman"/>
          </w:rPr>
          <w:t>esignates a</w:t>
        </w:r>
      </w:ins>
      <w:del w:id="71" w:author="mvandeh" w:date="2014-01-23T10:32:00Z">
        <w:r w:rsidR="006E204D" w:rsidRPr="00396AC2" w:rsidDel="00EA647C">
          <w:rPr>
            <w:rFonts w:ascii="Times New Roman" w:eastAsia="Times New Roman" w:hAnsi="Times New Roman" w:cs="Times New Roman"/>
          </w:rPr>
          <w:delText>A</w:delText>
        </w:r>
      </w:del>
      <w:r w:rsidR="006E204D" w:rsidRPr="00396AC2">
        <w:rPr>
          <w:rFonts w:ascii="Times New Roman" w:eastAsia="Times New Roman" w:hAnsi="Times New Roman" w:cs="Times New Roman"/>
        </w:rPr>
        <w:t xml:space="preserve">reas that violate federal air quality standards </w:t>
      </w:r>
      <w:del w:id="72" w:author="mvandeh" w:date="2014-01-23T10:32:00Z">
        <w:r w:rsidR="006E204D" w:rsidRPr="00396AC2" w:rsidDel="00EA647C">
          <w:rPr>
            <w:rFonts w:ascii="Times New Roman" w:eastAsia="Times New Roman" w:hAnsi="Times New Roman" w:cs="Times New Roman"/>
          </w:rPr>
          <w:delText xml:space="preserve">are designed by EPA </w:delText>
        </w:r>
      </w:del>
      <w:r w:rsidR="006E204D" w:rsidRPr="00396AC2">
        <w:rPr>
          <w:rFonts w:ascii="Times New Roman" w:eastAsia="Times New Roman" w:hAnsi="Times New Roman" w:cs="Times New Roman"/>
        </w:rPr>
        <w:t xml:space="preserve">as </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 xml:space="preserve"> areas</w:t>
      </w:r>
      <w:del w:id="73" w:author="mvandeh" w:date="2014-01-23T10:32:00Z">
        <w:r w:rsidR="006E204D" w:rsidRPr="00396AC2" w:rsidDel="00EA647C">
          <w:rPr>
            <w:rFonts w:ascii="Times New Roman" w:eastAsia="Times New Roman" w:hAnsi="Times New Roman" w:cs="Times New Roman"/>
          </w:rPr>
          <w:delText>,</w:delText>
        </w:r>
      </w:del>
      <w:r w:rsidR="006E204D" w:rsidRPr="00396AC2">
        <w:rPr>
          <w:rFonts w:ascii="Times New Roman" w:eastAsia="Times New Roman" w:hAnsi="Times New Roman" w:cs="Times New Roman"/>
        </w:rPr>
        <w:t xml:space="preserve"> </w:t>
      </w:r>
      <w:ins w:id="74" w:author="mvandeh" w:date="2014-01-23T10:32:00Z">
        <w:r>
          <w:rPr>
            <w:rFonts w:ascii="Times New Roman" w:eastAsia="Times New Roman" w:hAnsi="Times New Roman" w:cs="Times New Roman"/>
          </w:rPr>
          <w:t>and</w:t>
        </w:r>
      </w:ins>
      <w:del w:id="75" w:author="mvandeh" w:date="2014-01-23T10:32:00Z">
        <w:r w:rsidR="006E204D" w:rsidRPr="00396AC2" w:rsidDel="00EA647C">
          <w:rPr>
            <w:rFonts w:ascii="Times New Roman" w:eastAsia="Times New Roman" w:hAnsi="Times New Roman" w:cs="Times New Roman"/>
          </w:rPr>
          <w:delText>while</w:delText>
        </w:r>
      </w:del>
      <w:r w:rsidR="006E204D" w:rsidRPr="00396AC2">
        <w:rPr>
          <w:rFonts w:ascii="Times New Roman" w:eastAsia="Times New Roman" w:hAnsi="Times New Roman" w:cs="Times New Roman"/>
        </w:rPr>
        <w:t xml:space="preserve"> </w:t>
      </w:r>
      <w:ins w:id="76" w:author="mvandeh" w:date="2014-01-23T10:32:00Z">
        <w:r>
          <w:rPr>
            <w:rFonts w:ascii="Times New Roman" w:eastAsia="Times New Roman" w:hAnsi="Times New Roman" w:cs="Times New Roman"/>
          </w:rPr>
          <w:t xml:space="preserve">designates </w:t>
        </w:r>
      </w:ins>
      <w:r w:rsidR="006E204D" w:rsidRPr="00396AC2">
        <w:rPr>
          <w:rFonts w:ascii="Times New Roman" w:eastAsia="Times New Roman" w:hAnsi="Times New Roman" w:cs="Times New Roman"/>
        </w:rPr>
        <w:t xml:space="preserve">all other areas </w:t>
      </w:r>
      <w:del w:id="77" w:author="mvandeh" w:date="2014-01-23T10:32:00Z">
        <w:r w:rsidR="006E204D" w:rsidRPr="00396AC2" w:rsidDel="00EA647C">
          <w:rPr>
            <w:rFonts w:ascii="Times New Roman" w:eastAsia="Times New Roman" w:hAnsi="Times New Roman" w:cs="Times New Roman"/>
          </w:rPr>
          <w:delText xml:space="preserve">are designated </w:delText>
        </w:r>
      </w:del>
      <w:r w:rsidR="006E204D" w:rsidRPr="00396AC2">
        <w:rPr>
          <w:rFonts w:ascii="Times New Roman" w:eastAsia="Times New Roman" w:hAnsi="Times New Roman" w:cs="Times New Roman"/>
        </w:rPr>
        <w:t xml:space="preserve">as </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 xml:space="preserve"> areas. </w:t>
      </w:r>
      <w:del w:id="78" w:author="mvandeh" w:date="2014-01-23T11:19:00Z">
        <w:r w:rsidR="006E204D" w:rsidRPr="00396AC2" w:rsidDel="00165AF0">
          <w:rPr>
            <w:rFonts w:ascii="Times New Roman" w:eastAsia="Times New Roman" w:hAnsi="Times New Roman" w:cs="Times New Roman"/>
          </w:rPr>
          <w:delText xml:space="preserve">Under current </w:delText>
        </w:r>
      </w:del>
      <w:r w:rsidR="006E204D" w:rsidRPr="00396AC2">
        <w:rPr>
          <w:rFonts w:ascii="Times New Roman" w:eastAsia="Times New Roman" w:hAnsi="Times New Roman" w:cs="Times New Roman"/>
        </w:rPr>
        <w:t>Oregon law</w:t>
      </w:r>
      <w:ins w:id="79" w:author="mvandeh" w:date="2014-01-23T11:19:00Z">
        <w:r w:rsidR="00165AF0">
          <w:rPr>
            <w:rFonts w:ascii="Times New Roman" w:eastAsia="Times New Roman" w:hAnsi="Times New Roman" w:cs="Times New Roman"/>
          </w:rPr>
          <w:t xml:space="preserve"> design</w:t>
        </w:r>
      </w:ins>
      <w:ins w:id="80" w:author="mvandeh" w:date="2014-01-23T11:20:00Z">
        <w:r w:rsidR="00165AF0">
          <w:rPr>
            <w:rFonts w:ascii="Times New Roman" w:eastAsia="Times New Roman" w:hAnsi="Times New Roman" w:cs="Times New Roman"/>
          </w:rPr>
          <w:t>ates</w:t>
        </w:r>
      </w:ins>
      <w:del w:id="81" w:author="mvandeh" w:date="2014-01-23T11:20:00Z">
        <w:r w:rsidR="006E204D" w:rsidRPr="00396AC2" w:rsidDel="00165AF0">
          <w:rPr>
            <w:rFonts w:ascii="Times New Roman" w:eastAsia="Times New Roman" w:hAnsi="Times New Roman" w:cs="Times New Roman"/>
          </w:rPr>
          <w:delText>,</w:delText>
        </w:r>
      </w:del>
      <w:r w:rsidR="006E204D" w:rsidRPr="00396AC2">
        <w:rPr>
          <w:rFonts w:ascii="Times New Roman" w:eastAsia="Times New Roman" w:hAnsi="Times New Roman" w:cs="Times New Roman"/>
        </w:rPr>
        <w:t xml:space="preserve"> former nonattainment areas that </w:t>
      </w:r>
      <w:ins w:id="82" w:author="mvandeh" w:date="2014-01-23T10:33:00Z">
        <w:r>
          <w:rPr>
            <w:rFonts w:ascii="Times New Roman" w:eastAsia="Times New Roman" w:hAnsi="Times New Roman" w:cs="Times New Roman"/>
          </w:rPr>
          <w:t>EPA</w:t>
        </w:r>
      </w:ins>
      <w:del w:id="83" w:author="mvandeh" w:date="2014-01-23T10:33:00Z">
        <w:r w:rsidR="006E204D" w:rsidRPr="00396AC2" w:rsidDel="00EA647C">
          <w:rPr>
            <w:rFonts w:ascii="Times New Roman" w:eastAsia="Times New Roman" w:hAnsi="Times New Roman" w:cs="Times New Roman"/>
          </w:rPr>
          <w:delText>are</w:delText>
        </w:r>
      </w:del>
      <w:r w:rsidR="006E204D" w:rsidRPr="00396AC2">
        <w:rPr>
          <w:rFonts w:ascii="Times New Roman" w:eastAsia="Times New Roman" w:hAnsi="Times New Roman" w:cs="Times New Roman"/>
        </w:rPr>
        <w:t xml:space="preserve"> reclassified </w:t>
      </w:r>
      <w:del w:id="84" w:author="mvandeh" w:date="2014-01-23T11:21:00Z">
        <w:r w:rsidR="006E204D" w:rsidRPr="00396AC2" w:rsidDel="00165AF0">
          <w:rPr>
            <w:rFonts w:ascii="Times New Roman" w:eastAsia="Times New Roman" w:hAnsi="Times New Roman" w:cs="Times New Roman"/>
          </w:rPr>
          <w:delText xml:space="preserve">by EPA </w:delText>
        </w:r>
      </w:del>
      <w:r w:rsidR="006E204D" w:rsidRPr="00396AC2">
        <w:rPr>
          <w:rFonts w:ascii="Times New Roman" w:eastAsia="Times New Roman" w:hAnsi="Times New Roman" w:cs="Times New Roman"/>
        </w:rPr>
        <w:t xml:space="preserve">to attainment </w:t>
      </w:r>
      <w:del w:id="85" w:author="mvandeh" w:date="2014-01-23T11:20:00Z">
        <w:r w:rsidR="006E204D" w:rsidRPr="00396AC2" w:rsidDel="00165AF0">
          <w:rPr>
            <w:rFonts w:ascii="Times New Roman" w:eastAsia="Times New Roman" w:hAnsi="Times New Roman" w:cs="Times New Roman"/>
          </w:rPr>
          <w:delText xml:space="preserve">are designated </w:delText>
        </w:r>
      </w:del>
      <w:r w:rsidR="006E204D" w:rsidRPr="00396AC2">
        <w:rPr>
          <w:rFonts w:ascii="Times New Roman" w:eastAsia="Times New Roman" w:hAnsi="Times New Roman" w:cs="Times New Roman"/>
        </w:rPr>
        <w:t>as “maintenance” areas</w:t>
      </w:r>
      <w:del w:id="86" w:author="mvandeh" w:date="2014-01-23T11:20:00Z">
        <w:r w:rsidR="006E204D" w:rsidRPr="00396AC2" w:rsidDel="00165AF0">
          <w:rPr>
            <w:rFonts w:ascii="Times New Roman" w:eastAsia="Times New Roman" w:hAnsi="Times New Roman" w:cs="Times New Roman"/>
          </w:rPr>
          <w:delText xml:space="preserve"> under </w:delText>
        </w:r>
      </w:del>
      <w:del w:id="87" w:author="mvandeh" w:date="2014-01-23T10:34:00Z">
        <w:r w:rsidR="006E204D" w:rsidRPr="00396AC2" w:rsidDel="00EA647C">
          <w:rPr>
            <w:rFonts w:ascii="Times New Roman" w:eastAsia="Times New Roman" w:hAnsi="Times New Roman" w:cs="Times New Roman"/>
          </w:rPr>
          <w:delText>state law</w:delText>
        </w:r>
      </w:del>
      <w:r w:rsidR="006E204D" w:rsidRPr="00396AC2">
        <w:rPr>
          <w:rFonts w:ascii="Times New Roman" w:eastAsia="Times New Roman" w:hAnsi="Times New Roman" w:cs="Times New Roman"/>
        </w:rPr>
        <w:t xml:space="preserve"> to </w:t>
      </w:r>
      <w:r w:rsidR="007130E8" w:rsidRPr="00396AC2">
        <w:rPr>
          <w:rFonts w:ascii="Times New Roman" w:eastAsia="Times New Roman" w:hAnsi="Times New Roman" w:cs="Times New Roman"/>
        </w:rPr>
        <w:t xml:space="preserve">ensure </w:t>
      </w:r>
      <w:ins w:id="88" w:author="mvandeh" w:date="2014-01-23T11:20:00Z">
        <w:r w:rsidR="00165AF0">
          <w:rPr>
            <w:rFonts w:ascii="Times New Roman" w:eastAsia="Times New Roman" w:hAnsi="Times New Roman" w:cs="Times New Roman"/>
          </w:rPr>
          <w:t xml:space="preserve">those areas </w:t>
        </w:r>
      </w:ins>
      <w:del w:id="89" w:author="mvandeh" w:date="2014-01-23T11:20:00Z">
        <w:r w:rsidR="007130E8" w:rsidRPr="00396AC2" w:rsidDel="00165AF0">
          <w:rPr>
            <w:rFonts w:ascii="Times New Roman" w:eastAsia="Times New Roman" w:hAnsi="Times New Roman" w:cs="Times New Roman"/>
          </w:rPr>
          <w:delText xml:space="preserve">that they </w:delText>
        </w:r>
      </w:del>
      <w:r w:rsidR="007130E8" w:rsidRPr="00396AC2">
        <w:rPr>
          <w:rFonts w:ascii="Times New Roman" w:eastAsia="Times New Roman" w:hAnsi="Times New Roman" w:cs="Times New Roman"/>
        </w:rPr>
        <w:t xml:space="preserve">avoid future violations. </w:t>
      </w:r>
      <w:del w:id="90" w:author="mvandeh" w:date="2014-01-23T11:38:00Z">
        <w:r w:rsidR="007130E8" w:rsidRPr="00396AC2" w:rsidDel="00FB2257">
          <w:rPr>
            <w:rFonts w:ascii="Times New Roman" w:eastAsia="Times New Roman" w:hAnsi="Times New Roman" w:cs="Times New Roman"/>
          </w:rPr>
          <w:delText xml:space="preserve">DEQ </w:delText>
        </w:r>
      </w:del>
      <w:ins w:id="91" w:author="mvandeh" w:date="2014-01-23T11:38:00Z">
        <w:r w:rsidR="00FB2257">
          <w:rPr>
            <w:rFonts w:ascii="Times New Roman" w:eastAsia="Times New Roman" w:hAnsi="Times New Roman" w:cs="Times New Roman"/>
          </w:rPr>
          <w:t>This proposal</w:t>
        </w:r>
      </w:ins>
      <w:ins w:id="92" w:author="mvandeh" w:date="2014-01-23T11:49:00Z">
        <w:r w:rsidR="003C0AF8">
          <w:rPr>
            <w:rFonts w:ascii="Times New Roman" w:eastAsia="Times New Roman" w:hAnsi="Times New Roman" w:cs="Times New Roman"/>
          </w:rPr>
          <w:t xml:space="preserve"> </w:t>
        </w:r>
      </w:ins>
      <w:del w:id="93" w:author="mvandeh" w:date="2014-01-23T11:38:00Z">
        <w:r w:rsidR="007130E8" w:rsidRPr="00396AC2" w:rsidDel="00FB2257">
          <w:rPr>
            <w:rFonts w:ascii="Times New Roman" w:eastAsia="Times New Roman" w:hAnsi="Times New Roman" w:cs="Times New Roman"/>
          </w:rPr>
          <w:delText xml:space="preserve">proposes </w:delText>
        </w:r>
      </w:del>
      <w:del w:id="94" w:author="mvandeh" w:date="2014-01-23T11:22:00Z">
        <w:r w:rsidR="007130E8" w:rsidRPr="00396AC2" w:rsidDel="00165AF0">
          <w:rPr>
            <w:rFonts w:ascii="Times New Roman" w:eastAsia="Times New Roman" w:hAnsi="Times New Roman" w:cs="Times New Roman"/>
          </w:rPr>
          <w:delText>to add</w:delText>
        </w:r>
      </w:del>
      <w:ins w:id="95" w:author="mvandeh" w:date="2014-01-23T11:38:00Z">
        <w:r w:rsidR="00FB2257">
          <w:rPr>
            <w:rFonts w:ascii="Times New Roman" w:eastAsia="Times New Roman" w:hAnsi="Times New Roman" w:cs="Times New Roman"/>
          </w:rPr>
          <w:t xml:space="preserve">includes </w:t>
        </w:r>
      </w:ins>
      <w:del w:id="96" w:author="mvandeh" w:date="2014-01-23T11:22:00Z">
        <w:r w:rsidR="007130E8" w:rsidRPr="00396AC2" w:rsidDel="00165AF0">
          <w:rPr>
            <w:rFonts w:ascii="Times New Roman" w:eastAsia="Times New Roman" w:hAnsi="Times New Roman" w:cs="Times New Roman"/>
          </w:rPr>
          <w:delText xml:space="preserve"> </w:delText>
        </w:r>
      </w:del>
      <w:r w:rsidR="007130E8" w:rsidRPr="00396AC2">
        <w:rPr>
          <w:rFonts w:ascii="Times New Roman" w:eastAsia="Times New Roman" w:hAnsi="Times New Roman" w:cs="Times New Roman"/>
        </w:rPr>
        <w:t>two new state-only classifications</w:t>
      </w:r>
      <w:ins w:id="97" w:author="mvandeh" w:date="2014-01-23T11:49:00Z">
        <w:r w:rsidR="003C0AF8">
          <w:rPr>
            <w:rFonts w:ascii="Times New Roman" w:eastAsia="Times New Roman" w:hAnsi="Times New Roman" w:cs="Times New Roman"/>
          </w:rPr>
          <w:t xml:space="preserve">: </w:t>
        </w:r>
      </w:ins>
      <w:del w:id="98" w:author="mvandeh" w:date="2014-01-23T11:22:00Z">
        <w:r w:rsidR="007130E8" w:rsidRPr="00396AC2" w:rsidDel="00165AF0">
          <w:rPr>
            <w:rFonts w:ascii="Times New Roman" w:eastAsia="Times New Roman" w:hAnsi="Times New Roman" w:cs="Times New Roman"/>
          </w:rPr>
          <w:delText xml:space="preserve"> –</w:delText>
        </w:r>
      </w:del>
      <w:del w:id="99" w:author="mvandeh" w:date="2014-01-23T11:24:00Z">
        <w:r w:rsidR="007130E8" w:rsidRPr="00396AC2" w:rsidDel="00165AF0">
          <w:rPr>
            <w:rFonts w:ascii="Times New Roman" w:eastAsia="Times New Roman" w:hAnsi="Times New Roman" w:cs="Times New Roman"/>
          </w:rPr>
          <w:delText xml:space="preserve"> </w:delText>
        </w:r>
        <w:r w:rsidR="002B1149" w:rsidRPr="00396AC2" w:rsidDel="00165AF0">
          <w:rPr>
            <w:rFonts w:ascii="Times New Roman" w:eastAsia="Times New Roman" w:hAnsi="Times New Roman" w:cs="Times New Roman"/>
          </w:rPr>
          <w:delText>“</w:delText>
        </w:r>
        <w:r w:rsidR="007130E8" w:rsidRPr="00396AC2" w:rsidDel="00165AF0">
          <w:rPr>
            <w:rFonts w:ascii="Times New Roman" w:eastAsia="Times New Roman" w:hAnsi="Times New Roman" w:cs="Times New Roman"/>
          </w:rPr>
          <w:delText xml:space="preserve">sustainment” and “reattainment” areas. </w:delText>
        </w:r>
      </w:del>
      <w:del w:id="100" w:author="mvandeh" w:date="2014-01-23T11:38:00Z">
        <w:r w:rsidR="007130E8" w:rsidRPr="00396AC2" w:rsidDel="00FB2257">
          <w:rPr>
            <w:rFonts w:ascii="Times New Roman" w:eastAsia="Times New Roman" w:hAnsi="Times New Roman" w:cs="Times New Roman"/>
          </w:rPr>
          <w:delText xml:space="preserve">Based </w:delText>
        </w:r>
      </w:del>
      <w:del w:id="101" w:author="mvandeh" w:date="2014-01-23T11:39:00Z">
        <w:r w:rsidR="007130E8" w:rsidRPr="00396AC2" w:rsidDel="00FB2257">
          <w:rPr>
            <w:rFonts w:ascii="Times New Roman" w:eastAsia="Times New Roman" w:hAnsi="Times New Roman" w:cs="Times New Roman"/>
          </w:rPr>
          <w:delText xml:space="preserve">on DEQ recommendations and public comment, EQC would designate specific areas of </w:delText>
        </w:r>
        <w:r w:rsidR="007130E8" w:rsidRPr="00396AC2" w:rsidDel="00FB2257">
          <w:rPr>
            <w:rFonts w:ascii="Times New Roman" w:eastAsia="Times New Roman" w:hAnsi="Times New Roman" w:cs="Times New Roman"/>
          </w:rPr>
          <w:lastRenderedPageBreak/>
          <w:delText xml:space="preserve">the state as sustainment or reattainment based on a local air quality analysis. </w:delText>
        </w:r>
      </w:del>
      <w:del w:id="102" w:author="mvandeh" w:date="2014-01-23T11:50:00Z">
        <w:r w:rsidR="007130E8" w:rsidRPr="00396AC2" w:rsidDel="003C0AF8">
          <w:rPr>
            <w:rFonts w:ascii="Times New Roman" w:eastAsia="Times New Roman" w:hAnsi="Times New Roman" w:cs="Times New Roman"/>
          </w:rPr>
          <w:delText>DEQ would recommend a</w:delText>
        </w:r>
      </w:del>
    </w:p>
    <w:p w:rsidR="00F85F2B" w:rsidRDefault="003C0AF8">
      <w:pPr>
        <w:pStyle w:val="ListParagraph"/>
        <w:numPr>
          <w:ilvl w:val="0"/>
          <w:numId w:val="43"/>
        </w:numPr>
        <w:spacing w:after="120"/>
        <w:ind w:right="562"/>
        <w:contextualSpacing w:val="0"/>
        <w:outlineLvl w:val="0"/>
        <w:rPr>
          <w:ins w:id="103" w:author="mvandeh" w:date="2014-01-23T11:30:00Z"/>
          <w:rFonts w:ascii="Times New Roman" w:eastAsia="Times New Roman" w:hAnsi="Times New Roman" w:cs="Times New Roman"/>
        </w:rPr>
        <w:pPrChange w:id="104" w:author="mvandeh" w:date="2014-01-23T11:51:00Z">
          <w:pPr>
            <w:pStyle w:val="ListParagraph"/>
            <w:ind w:left="1080" w:right="558"/>
            <w:outlineLvl w:val="0"/>
          </w:pPr>
        </w:pPrChange>
      </w:pPr>
      <w:ins w:id="105" w:author="mvandeh" w:date="2014-01-23T11:50:00Z">
        <w:r>
          <w:rPr>
            <w:rFonts w:ascii="Times New Roman" w:eastAsia="Times New Roman" w:hAnsi="Times New Roman" w:cs="Times New Roman"/>
          </w:rPr>
          <w:t>“</w:t>
        </w:r>
      </w:ins>
      <w:del w:id="106" w:author="mvandeh" w:date="2014-01-23T11:30:00Z">
        <w:r w:rsidR="007130E8" w:rsidRPr="00396AC2" w:rsidDel="00A52013">
          <w:rPr>
            <w:rFonts w:ascii="Times New Roman" w:eastAsia="Times New Roman" w:hAnsi="Times New Roman" w:cs="Times New Roman"/>
          </w:rPr>
          <w:delText xml:space="preserve"> state s</w:delText>
        </w:r>
      </w:del>
      <w:ins w:id="107" w:author="mvandeh" w:date="2014-01-23T11:30:00Z">
        <w:r w:rsidR="00A52013">
          <w:rPr>
            <w:rFonts w:ascii="Times New Roman" w:eastAsia="Times New Roman" w:hAnsi="Times New Roman" w:cs="Times New Roman"/>
          </w:rPr>
          <w:t>S</w:t>
        </w:r>
      </w:ins>
      <w:r w:rsidR="007130E8" w:rsidRPr="00396AC2">
        <w:rPr>
          <w:rFonts w:ascii="Times New Roman" w:eastAsia="Times New Roman" w:hAnsi="Times New Roman" w:cs="Times New Roman"/>
        </w:rPr>
        <w:t>ustainment</w:t>
      </w:r>
      <w:ins w:id="108" w:author="mvandeh" w:date="2014-01-23T11:50:00Z">
        <w:r>
          <w:rPr>
            <w:rFonts w:ascii="Times New Roman" w:eastAsia="Times New Roman" w:hAnsi="Times New Roman" w:cs="Times New Roman"/>
          </w:rPr>
          <w:t>”</w:t>
        </w:r>
      </w:ins>
      <w:r w:rsidR="007130E8" w:rsidRPr="00396AC2">
        <w:rPr>
          <w:rFonts w:ascii="Times New Roman" w:eastAsia="Times New Roman" w:hAnsi="Times New Roman" w:cs="Times New Roman"/>
        </w:rPr>
        <w:t xml:space="preserve"> area </w:t>
      </w:r>
      <w:del w:id="109" w:author="mvandeh" w:date="2014-01-23T11:26:00Z">
        <w:r w:rsidR="007130E8" w:rsidRPr="00396AC2" w:rsidDel="00165AF0">
          <w:rPr>
            <w:rFonts w:ascii="Times New Roman" w:eastAsia="Times New Roman" w:hAnsi="Times New Roman" w:cs="Times New Roman"/>
          </w:rPr>
          <w:delText xml:space="preserve">designation </w:delText>
        </w:r>
      </w:del>
      <w:r w:rsidR="007130E8" w:rsidRPr="00396AC2">
        <w:rPr>
          <w:rFonts w:ascii="Times New Roman" w:eastAsia="Times New Roman" w:hAnsi="Times New Roman" w:cs="Times New Roman"/>
        </w:rPr>
        <w:t xml:space="preserve">for a federal attainment area that is approaching or over federal air quality standards </w:t>
      </w:r>
      <w:del w:id="110" w:author="mvandeh" w:date="2014-01-23T11:35:00Z">
        <w:r w:rsidR="007130E8" w:rsidRPr="00396AC2" w:rsidDel="00A52013">
          <w:rPr>
            <w:rFonts w:ascii="Times New Roman" w:eastAsia="Times New Roman" w:hAnsi="Times New Roman" w:cs="Times New Roman"/>
          </w:rPr>
          <w:delText xml:space="preserve">but </w:delText>
        </w:r>
      </w:del>
      <w:ins w:id="111" w:author="mvandeh" w:date="2014-01-23T11:35:00Z">
        <w:r w:rsidR="00A52013">
          <w:rPr>
            <w:rFonts w:ascii="Times New Roman" w:eastAsia="Times New Roman" w:hAnsi="Times New Roman" w:cs="Times New Roman"/>
          </w:rPr>
          <w:t>that</w:t>
        </w:r>
      </w:ins>
      <w:ins w:id="112" w:author="mvandeh" w:date="2014-01-23T11:26:00Z">
        <w:r w:rsidR="00165AF0">
          <w:rPr>
            <w:rFonts w:ascii="Times New Roman" w:eastAsia="Times New Roman" w:hAnsi="Times New Roman" w:cs="Times New Roman"/>
          </w:rPr>
          <w:t xml:space="preserve"> EPA</w:t>
        </w:r>
      </w:ins>
      <w:ins w:id="113" w:author="mvandeh" w:date="2014-01-23T11:35:00Z">
        <w:r w:rsidR="00A52013">
          <w:rPr>
            <w:rFonts w:ascii="Times New Roman" w:eastAsia="Times New Roman" w:hAnsi="Times New Roman" w:cs="Times New Roman"/>
          </w:rPr>
          <w:t xml:space="preserve"> has</w:t>
        </w:r>
      </w:ins>
      <w:ins w:id="114" w:author="mvandeh" w:date="2014-01-23T11:26:00Z">
        <w:r w:rsidR="00165AF0">
          <w:rPr>
            <w:rFonts w:ascii="Times New Roman" w:eastAsia="Times New Roman" w:hAnsi="Times New Roman" w:cs="Times New Roman"/>
          </w:rPr>
          <w:t xml:space="preserve"> </w:t>
        </w:r>
      </w:ins>
      <w:del w:id="115" w:author="mvandeh" w:date="2014-01-23T11:26:00Z">
        <w:r w:rsidR="007130E8" w:rsidRPr="00396AC2" w:rsidDel="00165AF0">
          <w:rPr>
            <w:rFonts w:ascii="Times New Roman" w:eastAsia="Times New Roman" w:hAnsi="Times New Roman" w:cs="Times New Roman"/>
          </w:rPr>
          <w:delText xml:space="preserve">is </w:delText>
        </w:r>
      </w:del>
      <w:r w:rsidR="007130E8" w:rsidRPr="00396AC2">
        <w:rPr>
          <w:rFonts w:ascii="Times New Roman" w:eastAsia="Times New Roman" w:hAnsi="Times New Roman" w:cs="Times New Roman"/>
        </w:rPr>
        <w:t xml:space="preserve">not yet </w:t>
      </w:r>
      <w:ins w:id="116" w:author="mvandeh" w:date="2014-01-23T11:35:00Z">
        <w:r w:rsidR="00A52013">
          <w:rPr>
            <w:rFonts w:ascii="Times New Roman" w:eastAsia="Times New Roman" w:hAnsi="Times New Roman" w:cs="Times New Roman"/>
          </w:rPr>
          <w:t xml:space="preserve">designated a </w:t>
        </w:r>
      </w:ins>
      <w:ins w:id="117" w:author="mvandeh" w:date="2014-01-23T11:28:00Z">
        <w:r w:rsidR="00A52013">
          <w:rPr>
            <w:rFonts w:ascii="Times New Roman" w:eastAsia="Times New Roman" w:hAnsi="Times New Roman" w:cs="Times New Roman"/>
          </w:rPr>
          <w:t>nonattainment</w:t>
        </w:r>
      </w:ins>
      <w:ins w:id="118" w:author="mvandeh" w:date="2014-01-23T11:35:00Z">
        <w:r w:rsidR="00A52013">
          <w:rPr>
            <w:rFonts w:ascii="Times New Roman" w:eastAsia="Times New Roman" w:hAnsi="Times New Roman" w:cs="Times New Roman"/>
          </w:rPr>
          <w:t xml:space="preserve"> area</w:t>
        </w:r>
      </w:ins>
      <w:del w:id="119" w:author="mvandeh" w:date="2014-01-23T11:35:00Z">
        <w:r w:rsidR="007130E8" w:rsidRPr="00396AC2" w:rsidDel="00A52013">
          <w:rPr>
            <w:rFonts w:ascii="Times New Roman" w:eastAsia="Times New Roman" w:hAnsi="Times New Roman" w:cs="Times New Roman"/>
          </w:rPr>
          <w:delText>designat</w:delText>
        </w:r>
      </w:del>
      <w:del w:id="120" w:author="mvandeh" w:date="2014-01-23T11:28:00Z">
        <w:r w:rsidR="007130E8" w:rsidRPr="00396AC2" w:rsidDel="00A52013">
          <w:rPr>
            <w:rFonts w:ascii="Times New Roman" w:eastAsia="Times New Roman" w:hAnsi="Times New Roman" w:cs="Times New Roman"/>
          </w:rPr>
          <w:delText>ed as nonattainment by EPA</w:delText>
        </w:r>
      </w:del>
      <w:r w:rsidR="007130E8" w:rsidRPr="00396AC2">
        <w:rPr>
          <w:rFonts w:ascii="Times New Roman" w:eastAsia="Times New Roman" w:hAnsi="Times New Roman" w:cs="Times New Roman"/>
        </w:rPr>
        <w:t xml:space="preserve">. </w:t>
      </w:r>
    </w:p>
    <w:p w:rsidR="00F85F2B" w:rsidRDefault="003C0AF8">
      <w:pPr>
        <w:pStyle w:val="ListParagraph"/>
        <w:numPr>
          <w:ilvl w:val="0"/>
          <w:numId w:val="43"/>
        </w:numPr>
        <w:ind w:right="558"/>
        <w:outlineLvl w:val="0"/>
        <w:rPr>
          <w:ins w:id="121" w:author="mvandeh" w:date="2014-01-23T11:37:00Z"/>
          <w:rFonts w:ascii="Times New Roman" w:eastAsia="Times New Roman" w:hAnsi="Times New Roman" w:cs="Times New Roman"/>
        </w:rPr>
        <w:pPrChange w:id="122" w:author="mvandeh" w:date="2014-01-23T11:30:00Z">
          <w:pPr>
            <w:pStyle w:val="ListParagraph"/>
            <w:ind w:left="1080" w:right="558"/>
            <w:outlineLvl w:val="0"/>
          </w:pPr>
        </w:pPrChange>
      </w:pPr>
      <w:ins w:id="123" w:author="mvandeh" w:date="2014-01-23T11:50:00Z">
        <w:r>
          <w:rPr>
            <w:rFonts w:ascii="Times New Roman" w:eastAsia="Times New Roman" w:hAnsi="Times New Roman" w:cs="Times New Roman"/>
          </w:rPr>
          <w:t>“</w:t>
        </w:r>
      </w:ins>
      <w:del w:id="124" w:author="mvandeh" w:date="2014-01-23T11:30:00Z">
        <w:r w:rsidR="007130E8" w:rsidRPr="00396AC2" w:rsidDel="00A52013">
          <w:rPr>
            <w:rFonts w:ascii="Times New Roman" w:eastAsia="Times New Roman" w:hAnsi="Times New Roman" w:cs="Times New Roman"/>
          </w:rPr>
          <w:delText>DEQ would recommend a state r</w:delText>
        </w:r>
      </w:del>
      <w:ins w:id="125" w:author="mvandeh" w:date="2014-01-23T11:30:00Z">
        <w:r w:rsidR="00A52013">
          <w:rPr>
            <w:rFonts w:ascii="Times New Roman" w:eastAsia="Times New Roman" w:hAnsi="Times New Roman" w:cs="Times New Roman"/>
          </w:rPr>
          <w:t>R</w:t>
        </w:r>
      </w:ins>
      <w:r w:rsidR="007130E8" w:rsidRPr="00396AC2">
        <w:rPr>
          <w:rFonts w:ascii="Times New Roman" w:eastAsia="Times New Roman" w:hAnsi="Times New Roman" w:cs="Times New Roman"/>
        </w:rPr>
        <w:t>eattainment</w:t>
      </w:r>
      <w:ins w:id="126" w:author="mvandeh" w:date="2014-01-23T11:50:00Z">
        <w:r>
          <w:rPr>
            <w:rFonts w:ascii="Times New Roman" w:eastAsia="Times New Roman" w:hAnsi="Times New Roman" w:cs="Times New Roman"/>
          </w:rPr>
          <w:t>”</w:t>
        </w:r>
      </w:ins>
      <w:r w:rsidR="007130E8" w:rsidRPr="00396AC2">
        <w:rPr>
          <w:rFonts w:ascii="Times New Roman" w:eastAsia="Times New Roman" w:hAnsi="Times New Roman" w:cs="Times New Roman"/>
        </w:rPr>
        <w:t xml:space="preserve"> area </w:t>
      </w:r>
      <w:del w:id="127" w:author="mvandeh" w:date="2014-01-23T11:36:00Z">
        <w:r w:rsidR="005A08B2" w:rsidRPr="00396AC2" w:rsidDel="00A52013">
          <w:rPr>
            <w:rFonts w:ascii="Times New Roman" w:eastAsia="Times New Roman" w:hAnsi="Times New Roman" w:cs="Times New Roman"/>
          </w:rPr>
          <w:delText>designation</w:delText>
        </w:r>
        <w:r w:rsidR="007130E8" w:rsidRPr="00396AC2" w:rsidDel="00A52013">
          <w:rPr>
            <w:rFonts w:ascii="Times New Roman" w:eastAsia="Times New Roman" w:hAnsi="Times New Roman" w:cs="Times New Roman"/>
          </w:rPr>
          <w:delText xml:space="preserve"> </w:delText>
        </w:r>
      </w:del>
      <w:r w:rsidR="007130E8" w:rsidRPr="00396AC2">
        <w:rPr>
          <w:rFonts w:ascii="Times New Roman" w:eastAsia="Times New Roman" w:hAnsi="Times New Roman" w:cs="Times New Roman"/>
        </w:rPr>
        <w:t xml:space="preserve">for a federal nonattainment area that is meeting air quality standards </w:t>
      </w:r>
      <w:del w:id="128" w:author="mvandeh" w:date="2014-01-23T11:36:00Z">
        <w:r w:rsidR="007130E8" w:rsidRPr="00396AC2" w:rsidDel="00A52013">
          <w:rPr>
            <w:rFonts w:ascii="Times New Roman" w:eastAsia="Times New Roman" w:hAnsi="Times New Roman" w:cs="Times New Roman"/>
          </w:rPr>
          <w:delText xml:space="preserve">but </w:delText>
        </w:r>
      </w:del>
      <w:ins w:id="129" w:author="mvandeh" w:date="2014-01-23T11:51:00Z">
        <w:r>
          <w:rPr>
            <w:rFonts w:ascii="Times New Roman" w:eastAsia="Times New Roman" w:hAnsi="Times New Roman" w:cs="Times New Roman"/>
          </w:rPr>
          <w:t>that</w:t>
        </w:r>
      </w:ins>
      <w:ins w:id="130" w:author="mvandeh" w:date="2014-01-23T11:36:00Z">
        <w:r w:rsidR="00A52013">
          <w:rPr>
            <w:rFonts w:ascii="Times New Roman" w:eastAsia="Times New Roman" w:hAnsi="Times New Roman" w:cs="Times New Roman"/>
          </w:rPr>
          <w:t xml:space="preserve"> </w:t>
        </w:r>
      </w:ins>
      <w:ins w:id="131" w:author="mvandeh" w:date="2014-01-23T11:51:00Z">
        <w:r>
          <w:rPr>
            <w:rFonts w:ascii="Times New Roman" w:eastAsia="Times New Roman" w:hAnsi="Times New Roman" w:cs="Times New Roman"/>
          </w:rPr>
          <w:t>E</w:t>
        </w:r>
      </w:ins>
      <w:ins w:id="132" w:author="mvandeh" w:date="2014-01-23T11:36:00Z">
        <w:r w:rsidR="00A52013">
          <w:rPr>
            <w:rFonts w:ascii="Times New Roman" w:eastAsia="Times New Roman" w:hAnsi="Times New Roman" w:cs="Times New Roman"/>
          </w:rPr>
          <w:t xml:space="preserve">PA </w:t>
        </w:r>
      </w:ins>
      <w:r w:rsidR="007130E8" w:rsidRPr="00396AC2">
        <w:rPr>
          <w:rFonts w:ascii="Times New Roman" w:eastAsia="Times New Roman" w:hAnsi="Times New Roman" w:cs="Times New Roman"/>
        </w:rPr>
        <w:t xml:space="preserve">has </w:t>
      </w:r>
      <w:ins w:id="133" w:author="mvandeh" w:date="2014-01-23T11:52:00Z">
        <w:r>
          <w:rPr>
            <w:rFonts w:ascii="Times New Roman" w:eastAsia="Times New Roman" w:hAnsi="Times New Roman" w:cs="Times New Roman"/>
          </w:rPr>
          <w:t xml:space="preserve">not </w:t>
        </w:r>
      </w:ins>
      <w:del w:id="134" w:author="mvandeh" w:date="2014-01-23T11:51:00Z">
        <w:r w:rsidR="007130E8" w:rsidRPr="00396AC2" w:rsidDel="003C0AF8">
          <w:rPr>
            <w:rFonts w:ascii="Times New Roman" w:eastAsia="Times New Roman" w:hAnsi="Times New Roman" w:cs="Times New Roman"/>
          </w:rPr>
          <w:delText xml:space="preserve">not </w:delText>
        </w:r>
      </w:del>
      <w:r w:rsidR="007130E8" w:rsidRPr="00396AC2">
        <w:rPr>
          <w:rFonts w:ascii="Times New Roman" w:eastAsia="Times New Roman" w:hAnsi="Times New Roman" w:cs="Times New Roman"/>
        </w:rPr>
        <w:t xml:space="preserve">yet </w:t>
      </w:r>
      <w:del w:id="135" w:author="mvandeh" w:date="2014-01-23T11:36:00Z">
        <w:r w:rsidR="007130E8" w:rsidRPr="00396AC2" w:rsidDel="00A52013">
          <w:rPr>
            <w:rFonts w:ascii="Times New Roman" w:eastAsia="Times New Roman" w:hAnsi="Times New Roman" w:cs="Times New Roman"/>
          </w:rPr>
          <w:delText xml:space="preserve">been </w:delText>
        </w:r>
      </w:del>
      <w:r w:rsidR="007130E8" w:rsidRPr="00396AC2">
        <w:rPr>
          <w:rFonts w:ascii="Times New Roman" w:eastAsia="Times New Roman" w:hAnsi="Times New Roman" w:cs="Times New Roman"/>
        </w:rPr>
        <w:t>redesignate</w:t>
      </w:r>
      <w:ins w:id="136" w:author="mvandeh" w:date="2014-01-23T11:52:00Z">
        <w:r>
          <w:rPr>
            <w:rFonts w:ascii="Times New Roman" w:eastAsia="Times New Roman" w:hAnsi="Times New Roman" w:cs="Times New Roman"/>
          </w:rPr>
          <w:t xml:space="preserve">d </w:t>
        </w:r>
      </w:ins>
      <w:del w:id="137" w:author="mvandeh" w:date="2014-01-23T11:51:00Z">
        <w:r w:rsidR="007130E8" w:rsidRPr="00396AC2" w:rsidDel="003C0AF8">
          <w:rPr>
            <w:rFonts w:ascii="Times New Roman" w:eastAsia="Times New Roman" w:hAnsi="Times New Roman" w:cs="Times New Roman"/>
          </w:rPr>
          <w:delText>d</w:delText>
        </w:r>
      </w:del>
      <w:del w:id="138" w:author="mvandeh" w:date="2014-01-23T11:52:00Z">
        <w:r w:rsidR="007130E8" w:rsidRPr="00396AC2" w:rsidDel="003C0AF8">
          <w:rPr>
            <w:rFonts w:ascii="Times New Roman" w:eastAsia="Times New Roman" w:hAnsi="Times New Roman" w:cs="Times New Roman"/>
          </w:rPr>
          <w:delText xml:space="preserve"> </w:delText>
        </w:r>
      </w:del>
      <w:ins w:id="139" w:author="mvandeh" w:date="2014-01-23T11:37:00Z">
        <w:r w:rsidR="00A52013">
          <w:rPr>
            <w:rFonts w:ascii="Times New Roman" w:eastAsia="Times New Roman" w:hAnsi="Times New Roman" w:cs="Times New Roman"/>
          </w:rPr>
          <w:t xml:space="preserve">an </w:t>
        </w:r>
      </w:ins>
      <w:del w:id="140" w:author="mvandeh" w:date="2014-01-23T11:37:00Z">
        <w:r w:rsidR="007130E8" w:rsidRPr="00396AC2" w:rsidDel="00A52013">
          <w:rPr>
            <w:rFonts w:ascii="Times New Roman" w:eastAsia="Times New Roman" w:hAnsi="Times New Roman" w:cs="Times New Roman"/>
          </w:rPr>
          <w:delText xml:space="preserve">to </w:delText>
        </w:r>
      </w:del>
      <w:r w:rsidR="007130E8" w:rsidRPr="00396AC2">
        <w:rPr>
          <w:rFonts w:ascii="Times New Roman" w:eastAsia="Times New Roman" w:hAnsi="Times New Roman" w:cs="Times New Roman"/>
        </w:rPr>
        <w:t>attainment</w:t>
      </w:r>
      <w:ins w:id="141" w:author="mvandeh" w:date="2014-01-23T11:37:00Z">
        <w:r w:rsidR="00A52013">
          <w:rPr>
            <w:rFonts w:ascii="Times New Roman" w:eastAsia="Times New Roman" w:hAnsi="Times New Roman" w:cs="Times New Roman"/>
          </w:rPr>
          <w:t xml:space="preserve"> area</w:t>
        </w:r>
      </w:ins>
      <w:del w:id="142" w:author="mvandeh" w:date="2014-01-23T11:37:00Z">
        <w:r w:rsidR="007130E8" w:rsidRPr="00396AC2" w:rsidDel="00A52013">
          <w:rPr>
            <w:rFonts w:ascii="Times New Roman" w:eastAsia="Times New Roman" w:hAnsi="Times New Roman" w:cs="Times New Roman"/>
          </w:rPr>
          <w:delText xml:space="preserve"> by EPA</w:delText>
        </w:r>
      </w:del>
      <w:r w:rsidR="007130E8" w:rsidRPr="00396AC2">
        <w:rPr>
          <w:rFonts w:ascii="Times New Roman" w:eastAsia="Times New Roman" w:hAnsi="Times New Roman" w:cs="Times New Roman"/>
        </w:rPr>
        <w:t xml:space="preserve">. </w:t>
      </w:r>
    </w:p>
    <w:p w:rsidR="00F85F2B" w:rsidRDefault="00F85F2B">
      <w:pPr>
        <w:ind w:left="0" w:right="558"/>
        <w:outlineLvl w:val="0"/>
        <w:rPr>
          <w:ins w:id="143" w:author="mvandeh" w:date="2014-01-23T11:37:00Z"/>
          <w:rFonts w:ascii="Times New Roman" w:eastAsia="Times New Roman" w:hAnsi="Times New Roman" w:cs="Times New Roman"/>
        </w:rPr>
        <w:pPrChange w:id="144" w:author="mvandeh" w:date="2014-01-23T11:37:00Z">
          <w:pPr>
            <w:pStyle w:val="ListParagraph"/>
            <w:ind w:left="1080" w:right="558"/>
            <w:outlineLvl w:val="0"/>
          </w:pPr>
        </w:pPrChange>
      </w:pPr>
    </w:p>
    <w:p w:rsidR="00F85F2B" w:rsidRDefault="00FB2257">
      <w:pPr>
        <w:ind w:left="1080" w:right="558"/>
        <w:outlineLvl w:val="0"/>
        <w:rPr>
          <w:rFonts w:ascii="Times New Roman" w:eastAsia="Times New Roman" w:hAnsi="Times New Roman" w:cs="Times New Roman"/>
          <w:rPrChange w:id="145" w:author="mvandeh" w:date="2014-01-23T11:37:00Z">
            <w:rPr>
              <w:rFonts w:eastAsia="Times New Roman"/>
            </w:rPr>
          </w:rPrChange>
        </w:rPr>
        <w:pPrChange w:id="146" w:author="mvandeh" w:date="2014-01-23T11:37:00Z">
          <w:pPr>
            <w:pStyle w:val="ListParagraph"/>
            <w:ind w:left="1080" w:right="558"/>
            <w:outlineLvl w:val="0"/>
          </w:pPr>
        </w:pPrChange>
      </w:pPr>
      <w:ins w:id="147" w:author="mvandeh" w:date="2014-01-23T11:39:00Z">
        <w:r>
          <w:rPr>
            <w:rFonts w:ascii="Times New Roman" w:eastAsia="Times New Roman" w:hAnsi="Times New Roman" w:cs="Times New Roman"/>
          </w:rPr>
          <w:t xml:space="preserve">DEQ would </w:t>
        </w:r>
        <w:r w:rsidRPr="00396AC2">
          <w:rPr>
            <w:rFonts w:ascii="Times New Roman" w:eastAsia="Times New Roman" w:hAnsi="Times New Roman" w:cs="Times New Roman"/>
          </w:rPr>
          <w:t>recommend</w:t>
        </w:r>
      </w:ins>
      <w:ins w:id="148" w:author="mvandeh" w:date="2014-01-23T11:40:00Z">
        <w:r>
          <w:rPr>
            <w:rFonts w:ascii="Times New Roman" w:eastAsia="Times New Roman" w:hAnsi="Times New Roman" w:cs="Times New Roman"/>
          </w:rPr>
          <w:t xml:space="preserve"> EPA </w:t>
        </w:r>
      </w:ins>
      <w:ins w:id="149" w:author="mvandeh" w:date="2014-01-23T11:39:00Z">
        <w:r w:rsidRPr="00396AC2">
          <w:rPr>
            <w:rFonts w:ascii="Times New Roman" w:eastAsia="Times New Roman" w:hAnsi="Times New Roman" w:cs="Times New Roman"/>
          </w:rPr>
          <w:t>designate specific areas of the state as sustainment or reattainment based on a local air quality analysis</w:t>
        </w:r>
      </w:ins>
      <w:ins w:id="150" w:author="mvandeh" w:date="2014-01-23T11:53:00Z">
        <w:r w:rsidR="003C0AF8">
          <w:rPr>
            <w:rFonts w:ascii="Times New Roman" w:eastAsia="Times New Roman" w:hAnsi="Times New Roman" w:cs="Times New Roman"/>
          </w:rPr>
          <w:t xml:space="preserve"> and public comment</w:t>
        </w:r>
      </w:ins>
      <w:ins w:id="151" w:author="mvandeh" w:date="2014-01-23T11:39:00Z">
        <w:r w:rsidRPr="00396AC2">
          <w:rPr>
            <w:rFonts w:ascii="Times New Roman" w:eastAsia="Times New Roman" w:hAnsi="Times New Roman" w:cs="Times New Roman"/>
          </w:rPr>
          <w:t xml:space="preserve">. </w:t>
        </w:r>
      </w:ins>
      <w:r w:rsidR="002457BC" w:rsidRPr="002457BC">
        <w:rPr>
          <w:rFonts w:ascii="Times New Roman" w:eastAsia="Times New Roman" w:hAnsi="Times New Roman" w:cs="Times New Roman"/>
          <w:rPrChange w:id="152" w:author="mvandeh" w:date="2014-01-23T11:37:00Z">
            <w:rPr>
              <w:rFonts w:eastAsia="Times New Roman"/>
            </w:rPr>
          </w:rPrChange>
        </w:rPr>
        <w:t>These designations would provide communities and businesses with additional tools and incentives to improve air quality.</w:t>
      </w:r>
    </w:p>
    <w:p w:rsidR="00440767" w:rsidRDefault="00440767" w:rsidP="002250AE">
      <w:pPr>
        <w:pStyle w:val="ListParagraph"/>
        <w:ind w:left="1080" w:right="558"/>
        <w:outlineLvl w:val="0"/>
        <w:rPr>
          <w:rFonts w:ascii="Times New Roman" w:eastAsia="Times New Roman" w:hAnsi="Times New Roman" w:cs="Times New Roman"/>
          <w:u w:val="single"/>
        </w:rPr>
      </w:pPr>
    </w:p>
    <w:p w:rsidR="00F85F2B" w:rsidRDefault="007F2758">
      <w:pPr>
        <w:pStyle w:val="ListParagraph"/>
        <w:numPr>
          <w:ilvl w:val="0"/>
          <w:numId w:val="19"/>
        </w:numPr>
        <w:spacing w:after="120"/>
        <w:ind w:right="562"/>
        <w:contextualSpacing w:val="0"/>
        <w:outlineLvl w:val="0"/>
        <w:rPr>
          <w:rFonts w:ascii="Times New Roman" w:eastAsia="Times New Roman" w:hAnsi="Times New Roman" w:cs="Times New Roman"/>
          <w:u w:val="single"/>
        </w:rPr>
        <w:pPrChange w:id="153" w:author="mvandeh" w:date="2014-01-23T11:57:00Z">
          <w:pPr>
            <w:pStyle w:val="ListParagraph"/>
            <w:numPr>
              <w:numId w:val="19"/>
            </w:numPr>
            <w:ind w:left="1080" w:right="558" w:hanging="360"/>
            <w:outlineLvl w:val="0"/>
          </w:pPr>
        </w:pPrChange>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F85F2B" w:rsidRDefault="007F2758">
      <w:pPr>
        <w:spacing w:after="120"/>
        <w:ind w:left="1080" w:right="558"/>
        <w:outlineLvl w:val="0"/>
        <w:rPr>
          <w:rFonts w:ascii="Times New Roman" w:eastAsia="Times New Roman" w:hAnsi="Times New Roman" w:cs="Times New Roman"/>
          <w:u w:val="single"/>
        </w:rPr>
        <w:pPrChange w:id="154" w:author="mvandeh" w:date="2014-01-23T11:57:00Z">
          <w:pPr>
            <w:ind w:left="1080" w:right="558"/>
            <w:outlineLvl w:val="0"/>
          </w:pPr>
        </w:pPrChange>
      </w:pPr>
      <w:r w:rsidRPr="00FB1B05">
        <w:rPr>
          <w:rFonts w:ascii="Times New Roman" w:eastAsia="Times New Roman" w:hAnsi="Times New Roman" w:cs="Times New Roman"/>
        </w:rPr>
        <w:t xml:space="preserve">Air quality in Lakeview currently exceeds the ambient air quality standards for fine particulates. However, EPA has not </w:t>
      </w:r>
      <w:r w:rsidR="00537B1E" w:rsidRPr="00FB1B05">
        <w:rPr>
          <w:rFonts w:ascii="Times New Roman" w:eastAsia="Times New Roman" w:hAnsi="Times New Roman" w:cs="Times New Roman"/>
        </w:rPr>
        <w:t xml:space="preserve">yet </w:t>
      </w:r>
      <w:r w:rsidRPr="00FB1B05">
        <w:rPr>
          <w:rFonts w:ascii="Times New Roman" w:eastAsia="Times New Roman" w:hAnsi="Times New Roman" w:cs="Times New Roman"/>
        </w:rPr>
        <w:t xml:space="preserve">designated Lakeview </w:t>
      </w:r>
      <w:del w:id="155" w:author="mvandeh" w:date="2014-01-23T11:55:00Z">
        <w:r w:rsidRPr="00FB1B05" w:rsidDel="003C0AF8">
          <w:rPr>
            <w:rFonts w:ascii="Times New Roman" w:eastAsia="Times New Roman" w:hAnsi="Times New Roman" w:cs="Times New Roman"/>
          </w:rPr>
          <w:delText xml:space="preserve">as </w:delText>
        </w:r>
      </w:del>
      <w:r w:rsidRPr="00FB1B05">
        <w:rPr>
          <w:rFonts w:ascii="Times New Roman" w:eastAsia="Times New Roman" w:hAnsi="Times New Roman" w:cs="Times New Roman"/>
        </w:rPr>
        <w:t>a nonattainment area</w:t>
      </w:r>
      <w:r w:rsidR="00C85681">
        <w:rPr>
          <w:rFonts w:ascii="Times New Roman" w:eastAsia="Times New Roman" w:hAnsi="Times New Roman" w:cs="Times New Roman"/>
        </w:rPr>
        <w:t xml:space="preserve"> because Lakeview was not exceeding the standard at the time EPA </w:t>
      </w:r>
      <w:del w:id="156" w:author="mvandeh" w:date="2014-01-23T11:55:00Z">
        <w:r w:rsidR="00C85681" w:rsidDel="003C0AF8">
          <w:rPr>
            <w:rFonts w:ascii="Times New Roman" w:eastAsia="Times New Roman" w:hAnsi="Times New Roman" w:cs="Times New Roman"/>
          </w:rPr>
          <w:delText xml:space="preserve">was </w:delText>
        </w:r>
      </w:del>
      <w:r w:rsidR="00C85681">
        <w:rPr>
          <w:rFonts w:ascii="Times New Roman" w:eastAsia="Times New Roman" w:hAnsi="Times New Roman" w:cs="Times New Roman"/>
        </w:rPr>
        <w:t>ma</w:t>
      </w:r>
      <w:ins w:id="157" w:author="mvandeh" w:date="2014-01-23T11:55:00Z">
        <w:r w:rsidR="003C0AF8">
          <w:rPr>
            <w:rFonts w:ascii="Times New Roman" w:eastAsia="Times New Roman" w:hAnsi="Times New Roman" w:cs="Times New Roman"/>
          </w:rPr>
          <w:t>de</w:t>
        </w:r>
      </w:ins>
      <w:del w:id="158" w:author="mvandeh" w:date="2014-01-23T11:55:00Z">
        <w:r w:rsidR="00C85681" w:rsidDel="003C0AF8">
          <w:rPr>
            <w:rFonts w:ascii="Times New Roman" w:eastAsia="Times New Roman" w:hAnsi="Times New Roman" w:cs="Times New Roman"/>
          </w:rPr>
          <w:delText>king</w:delText>
        </w:r>
      </w:del>
      <w:ins w:id="159" w:author="mvandeh" w:date="2014-01-23T11:55:00Z">
        <w:r w:rsidR="003C0AF8">
          <w:rPr>
            <w:rFonts w:ascii="Times New Roman" w:eastAsia="Times New Roman" w:hAnsi="Times New Roman" w:cs="Times New Roman"/>
          </w:rPr>
          <w:t xml:space="preserve"> its</w:t>
        </w:r>
      </w:ins>
      <w:r w:rsidR="00C85681">
        <w:rPr>
          <w:rFonts w:ascii="Times New Roman" w:eastAsia="Times New Roman" w:hAnsi="Times New Roman" w:cs="Times New Roman"/>
        </w:rPr>
        <w:t xml:space="preserve"> designations throughout the country</w:t>
      </w:r>
      <w:r w:rsidRPr="00FB1B05">
        <w:rPr>
          <w:rFonts w:ascii="Times New Roman" w:eastAsia="Times New Roman" w:hAnsi="Times New Roman" w:cs="Times New Roman"/>
        </w:rPr>
        <w:t xml:space="preserve">. This makes it nearly impossible for </w:t>
      </w:r>
      <w:r w:rsidR="00E818B3" w:rsidRPr="00FB1B05">
        <w:rPr>
          <w:rFonts w:ascii="Times New Roman" w:eastAsia="Times New Roman" w:hAnsi="Times New Roman" w:cs="Times New Roman"/>
        </w:rPr>
        <w:t>industrial</w:t>
      </w:r>
      <w:r w:rsidRPr="00FB1B05">
        <w:rPr>
          <w:rFonts w:ascii="Times New Roman" w:eastAsia="Times New Roman" w:hAnsi="Times New Roman" w:cs="Times New Roman"/>
        </w:rPr>
        <w:t xml:space="preserve"> business to build or expand in the Lakeview area because permitting provisions for areas that </w:t>
      </w:r>
      <w:r w:rsidR="007D0FC4" w:rsidRPr="00FB1B05">
        <w:rPr>
          <w:rFonts w:ascii="Times New Roman" w:eastAsia="Times New Roman" w:hAnsi="Times New Roman" w:cs="Times New Roman"/>
        </w:rPr>
        <w:t>violate</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federal</w:t>
      </w:r>
      <w:r w:rsidRPr="00FB1B05">
        <w:rPr>
          <w:rFonts w:ascii="Times New Roman" w:eastAsia="Times New Roman" w:hAnsi="Times New Roman" w:cs="Times New Roman"/>
        </w:rPr>
        <w:t xml:space="preserve"> air quality standards</w:t>
      </w:r>
      <w:r w:rsidR="007D0FC4" w:rsidRPr="00FB1B05">
        <w:rPr>
          <w:rFonts w:ascii="Times New Roman" w:eastAsia="Times New Roman" w:hAnsi="Times New Roman" w:cs="Times New Roman"/>
        </w:rPr>
        <w:t xml:space="preserve"> are not available in attainment areas</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w:t>
      </w:r>
      <w:del w:id="160" w:author="mvandeh" w:date="2014-01-23T11:56:00Z">
        <w:r w:rsidR="007D0FC4" w:rsidRPr="00FB1B05" w:rsidDel="003C0AF8">
          <w:rPr>
            <w:rFonts w:ascii="Times New Roman" w:eastAsia="Times New Roman" w:hAnsi="Times New Roman" w:cs="Times New Roman"/>
          </w:rPr>
          <w:delText>“</w:delText>
        </w:r>
      </w:del>
      <w:r w:rsidR="007D0FC4" w:rsidRPr="00FB1B05">
        <w:rPr>
          <w:rFonts w:ascii="Times New Roman" w:eastAsia="Times New Roman" w:hAnsi="Times New Roman" w:cs="Times New Roman"/>
        </w:rPr>
        <w:t>PM Advance</w:t>
      </w:r>
      <w:del w:id="161" w:author="mvandeh" w:date="2014-01-23T11:56:00Z">
        <w:r w:rsidR="007D0FC4" w:rsidRPr="00FB1B05" w:rsidDel="003C0AF8">
          <w:rPr>
            <w:rFonts w:ascii="Times New Roman" w:eastAsia="Times New Roman" w:hAnsi="Times New Roman" w:cs="Times New Roman"/>
          </w:rPr>
          <w:delText>”</w:delText>
        </w:r>
      </w:del>
      <w:r w:rsidR="007D0FC4" w:rsidRPr="00FB1B05">
        <w:rPr>
          <w:rFonts w:ascii="Times New Roman" w:eastAsia="Times New Roman" w:hAnsi="Times New Roman" w:cs="Times New Roman"/>
        </w:rPr>
        <w:t xml:space="preserve"> program. Designating Lakeview as a state sustainment area would retain the benefits of a federal attainment designation while </w:t>
      </w:r>
      <w:r w:rsidRPr="00FB1B05">
        <w:rPr>
          <w:rFonts w:ascii="Times New Roman" w:eastAsia="Times New Roman" w:hAnsi="Times New Roman" w:cs="Times New Roman"/>
        </w:rPr>
        <w:t>providing Lakeview with new tools to improve ambient air quality</w:t>
      </w:r>
      <w:r w:rsidR="00537B1E" w:rsidRPr="00FB1B05">
        <w:rPr>
          <w:rFonts w:ascii="Times New Roman" w:eastAsia="Times New Roman" w:hAnsi="Times New Roman" w:cs="Times New Roman"/>
        </w:rPr>
        <w:t xml:space="preserve"> and more flexible permitting requirements</w:t>
      </w:r>
      <w:r w:rsidRPr="00FB1B05">
        <w:rPr>
          <w:rFonts w:ascii="Times New Roman" w:eastAsia="Times New Roman" w:hAnsi="Times New Roman" w:cs="Times New Roman"/>
        </w:rPr>
        <w:t>.</w:t>
      </w:r>
    </w:p>
    <w:p w:rsidR="007F2758" w:rsidRPr="007F2758" w:rsidRDefault="007F2758" w:rsidP="002250AE">
      <w:pPr>
        <w:ind w:left="720" w:right="558"/>
        <w:outlineLvl w:val="0"/>
        <w:rPr>
          <w:rFonts w:ascii="Times New Roman" w:eastAsia="Times New Roman" w:hAnsi="Times New Roman" w:cs="Times New Roman"/>
          <w:u w:val="single"/>
        </w:rPr>
      </w:pPr>
    </w:p>
    <w:p w:rsidR="00F85F2B" w:rsidRDefault="004A1CB2">
      <w:pPr>
        <w:pStyle w:val="ListParagraph"/>
        <w:numPr>
          <w:ilvl w:val="0"/>
          <w:numId w:val="19"/>
        </w:numPr>
        <w:spacing w:after="120"/>
        <w:ind w:right="562"/>
        <w:outlineLvl w:val="0"/>
        <w:rPr>
          <w:rFonts w:ascii="Times New Roman" w:eastAsia="Times New Roman" w:hAnsi="Times New Roman" w:cs="Times New Roman"/>
          <w:u w:val="single"/>
        </w:rPr>
        <w:pPrChange w:id="162" w:author="mvandeh" w:date="2014-01-23T15:18: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Change the pre-construction permitting program</w:t>
      </w:r>
      <w:ins w:id="163" w:author="mvandeh" w:date="2014-01-23T11:57:00Z">
        <w:r w:rsidR="003C0AF8">
          <w:rPr>
            <w:rFonts w:ascii="Times New Roman" w:eastAsia="Times New Roman" w:hAnsi="Times New Roman" w:cs="Times New Roman"/>
            <w:u w:val="single"/>
          </w:rPr>
          <w:t xml:space="preserve">, </w:t>
        </w:r>
      </w:ins>
      <w:del w:id="164" w:author="mvandeh" w:date="2014-01-23T11:57:00Z">
        <w:r w:rsidRPr="00D35ED0" w:rsidDel="003C0AF8">
          <w:rPr>
            <w:rFonts w:ascii="Times New Roman" w:eastAsia="Times New Roman" w:hAnsi="Times New Roman" w:cs="Times New Roman"/>
            <w:u w:val="single"/>
          </w:rPr>
          <w:delText xml:space="preserve"> (</w:delText>
        </w:r>
      </w:del>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del w:id="165" w:author="mvandeh" w:date="2014-01-23T11:57:00Z">
        <w:r w:rsidRPr="00D35ED0" w:rsidDel="003C0AF8">
          <w:rPr>
            <w:rFonts w:ascii="Times New Roman" w:eastAsia="Times New Roman" w:hAnsi="Times New Roman" w:cs="Times New Roman"/>
            <w:u w:val="single"/>
          </w:rPr>
          <w:delText>)</w:delText>
        </w:r>
      </w:del>
    </w:p>
    <w:p w:rsidR="004272FD" w:rsidRDefault="004A1CB2" w:rsidP="002250AE">
      <w:pPr>
        <w:ind w:left="1080" w:right="558"/>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sources above and below the federal major source threshold and would establish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the proposed new sustainment and reattainment area designations.</w:t>
      </w:r>
    </w:p>
    <w:p w:rsidR="003C2903" w:rsidRPr="00D35ED0" w:rsidRDefault="003C2903" w:rsidP="002250AE">
      <w:pPr>
        <w:ind w:left="1080" w:right="558"/>
        <w:outlineLvl w:val="0"/>
        <w:rPr>
          <w:rFonts w:ascii="Times New Roman" w:eastAsia="Times New Roman" w:hAnsi="Times New Roman" w:cs="Times New Roman"/>
        </w:rPr>
      </w:pPr>
    </w:p>
    <w:p w:rsidR="00F85F2B" w:rsidRDefault="003D4960">
      <w:pPr>
        <w:pStyle w:val="ListParagraph"/>
        <w:numPr>
          <w:ilvl w:val="0"/>
          <w:numId w:val="19"/>
        </w:numPr>
        <w:spacing w:after="120"/>
        <w:ind w:right="562"/>
        <w:contextualSpacing w:val="0"/>
        <w:outlineLvl w:val="0"/>
        <w:rPr>
          <w:rFonts w:ascii="Times New Roman" w:eastAsia="Times New Roman" w:hAnsi="Times New Roman" w:cs="Times New Roman"/>
          <w:u w:val="single"/>
        </w:rPr>
        <w:pPrChange w:id="166" w:author="mvandeh" w:date="2014-01-23T15:26:00Z">
          <w:pPr>
            <w:pStyle w:val="ListParagraph"/>
            <w:numPr>
              <w:numId w:val="19"/>
            </w:numPr>
            <w:ind w:left="1080" w:right="558" w:hanging="360"/>
            <w:outlineLvl w:val="0"/>
          </w:pPr>
        </w:pPrChange>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2250AE">
      <w:pPr>
        <w:ind w:left="1080"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del w:id="167" w:author="mvandeh" w:date="2014-01-23T15:27:00Z">
        <w:r w:rsidRPr="00D35ED0" w:rsidDel="00DC581D">
          <w:rPr>
            <w:rFonts w:ascii="Times New Roman" w:eastAsia="Times New Roman" w:hAnsi="Times New Roman" w:cs="Times New Roman"/>
          </w:rPr>
          <w:delText>,</w:delText>
        </w:r>
      </w:del>
      <w:r w:rsidRPr="00D35ED0">
        <w:rPr>
          <w:rFonts w:ascii="Times New Roman" w:eastAsia="Times New Roman" w:hAnsi="Times New Roman" w:cs="Times New Roman"/>
        </w:rPr>
        <w:t xml:space="preserve">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2250AE">
      <w:pPr>
        <w:ind w:right="558"/>
        <w:rPr>
          <w:rFonts w:ascii="Times New Roman" w:eastAsia="Times New Roman" w:hAnsi="Times New Roman" w:cs="Times New Roman"/>
          <w:u w:val="single"/>
        </w:rPr>
      </w:pPr>
    </w:p>
    <w:p w:rsidR="00F85F2B" w:rsidRDefault="000954CE">
      <w:pPr>
        <w:pStyle w:val="ListParagraph"/>
        <w:numPr>
          <w:ilvl w:val="0"/>
          <w:numId w:val="19"/>
        </w:numPr>
        <w:spacing w:after="120"/>
        <w:ind w:right="562"/>
        <w:outlineLvl w:val="0"/>
        <w:rPr>
          <w:rFonts w:ascii="Times New Roman" w:eastAsia="Times New Roman" w:hAnsi="Times New Roman" w:cs="Times New Roman"/>
          <w:u w:val="single"/>
        </w:rPr>
        <w:pPrChange w:id="168" w:author="mvandeh" w:date="2014-01-23T15:27:00Z">
          <w:pPr>
            <w:pStyle w:val="ListParagraph"/>
            <w:numPr>
              <w:numId w:val="19"/>
            </w:numPr>
            <w:ind w:left="1080" w:right="558" w:hanging="360"/>
            <w:outlineLvl w:val="0"/>
          </w:pPr>
        </w:pPrChange>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2250AE">
      <w:pPr>
        <w:ind w:left="1080"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del w:id="169" w:author="mvandeh" w:date="2014-01-23T15:27:00Z">
        <w:r w:rsidR="00AD5303" w:rsidDel="00DC581D">
          <w:rPr>
            <w:rFonts w:ascii="Times New Roman" w:eastAsia="Times New Roman" w:hAnsi="Times New Roman" w:cs="Times New Roman"/>
          </w:rPr>
          <w:delText xml:space="preserve">to </w:delText>
        </w:r>
      </w:del>
      <w:r w:rsidR="00AD5303">
        <w:rPr>
          <w:rFonts w:ascii="Times New Roman" w:eastAsia="Times New Roman" w:hAnsi="Times New Roman" w:cs="Times New Roman"/>
        </w:rPr>
        <w:t>revis</w:t>
      </w:r>
      <w:ins w:id="170" w:author="mvandeh" w:date="2014-01-23T15:27:00Z">
        <w:r w:rsidR="00DC581D">
          <w:rPr>
            <w:rFonts w:ascii="Times New Roman" w:eastAsia="Times New Roman" w:hAnsi="Times New Roman" w:cs="Times New Roman"/>
          </w:rPr>
          <w:t>ions to</w:t>
        </w:r>
      </w:ins>
      <w:del w:id="171" w:author="mvandeh" w:date="2014-01-23T15:27:00Z">
        <w:r w:rsidR="00AD5303" w:rsidDel="00DC581D">
          <w:rPr>
            <w:rFonts w:ascii="Times New Roman" w:eastAsia="Times New Roman" w:hAnsi="Times New Roman" w:cs="Times New Roman"/>
          </w:rPr>
          <w:delText xml:space="preserve">e </w:delText>
        </w:r>
        <w:r w:rsidRPr="00D35ED0" w:rsidDel="00DC581D">
          <w:rPr>
            <w:rFonts w:ascii="Times New Roman" w:eastAsia="Times New Roman" w:hAnsi="Times New Roman" w:cs="Times New Roman"/>
          </w:rPr>
          <w:delText xml:space="preserve">rules </w:delText>
        </w:r>
        <w:r w:rsidR="00AD5303" w:rsidDel="00DC581D">
          <w:rPr>
            <w:rFonts w:ascii="Times New Roman" w:eastAsia="Times New Roman" w:hAnsi="Times New Roman" w:cs="Times New Roman"/>
          </w:rPr>
          <w:delText>for</w:delText>
        </w:r>
      </w:del>
      <w:r w:rsidR="00AD5303">
        <w:rPr>
          <w:rFonts w:ascii="Times New Roman" w:eastAsia="Times New Roman" w:hAnsi="Times New Roman" w:cs="Times New Roman"/>
        </w:rPr>
        <w:t xml:space="preserve"> residential wood heating </w:t>
      </w:r>
      <w:ins w:id="172" w:author="mvandeh" w:date="2014-01-23T15:28:00Z">
        <w:r w:rsidR="00DC581D">
          <w:rPr>
            <w:rFonts w:ascii="Times New Roman" w:eastAsia="Times New Roman" w:hAnsi="Times New Roman" w:cs="Times New Roman"/>
          </w:rPr>
          <w:t>r</w:t>
        </w:r>
        <w:commentRangeStart w:id="173"/>
        <w:r w:rsidR="00DC581D">
          <w:rPr>
            <w:rFonts w:ascii="Times New Roman" w:eastAsia="Times New Roman" w:hAnsi="Times New Roman" w:cs="Times New Roman"/>
          </w:rPr>
          <w:t>ules</w:t>
        </w:r>
      </w:ins>
      <w:ins w:id="174" w:author="mvandeh" w:date="2014-01-23T15:29:00Z">
        <w:r w:rsidR="00DC581D">
          <w:rPr>
            <w:rFonts w:ascii="Times New Roman" w:eastAsia="Times New Roman" w:hAnsi="Times New Roman" w:cs="Times New Roman"/>
          </w:rPr>
          <w:t xml:space="preserve"> to remedy </w:t>
        </w:r>
      </w:ins>
      <w:ins w:id="175" w:author="mvandeh" w:date="2014-01-23T15:30:00Z">
        <w:r w:rsidR="00DC581D">
          <w:rPr>
            <w:rFonts w:ascii="Times New Roman" w:eastAsia="Times New Roman" w:hAnsi="Times New Roman" w:cs="Times New Roman"/>
          </w:rPr>
          <w:t>the</w:t>
        </w:r>
      </w:ins>
      <w:ins w:id="176" w:author="mvandeh" w:date="2014-01-23T15:29:00Z">
        <w:r w:rsidR="00DC581D">
          <w:rPr>
            <w:rFonts w:ascii="Times New Roman" w:eastAsia="Times New Roman" w:hAnsi="Times New Roman" w:cs="Times New Roman"/>
          </w:rPr>
          <w:t xml:space="preserve"> </w:t>
        </w:r>
      </w:ins>
      <w:del w:id="177" w:author="mvandeh" w:date="2014-01-23T15:28:00Z">
        <w:r w:rsidR="00AD5303" w:rsidDel="00DC581D">
          <w:rPr>
            <w:rFonts w:ascii="Times New Roman" w:eastAsia="Times New Roman" w:hAnsi="Times New Roman" w:cs="Times New Roman"/>
          </w:rPr>
          <w:delText>that</w:delText>
        </w:r>
      </w:del>
      <w:del w:id="178" w:author="mvandeh" w:date="2014-01-23T15:29:00Z">
        <w:r w:rsidR="00AD5303" w:rsidDel="00DC581D">
          <w:rPr>
            <w:rFonts w:ascii="Times New Roman" w:eastAsia="Times New Roman" w:hAnsi="Times New Roman" w:cs="Times New Roman"/>
          </w:rPr>
          <w:delText xml:space="preserve"> </w:delText>
        </w:r>
      </w:del>
      <w:r w:rsidR="00AD5303">
        <w:rPr>
          <w:rFonts w:ascii="Times New Roman" w:eastAsia="Times New Roman" w:hAnsi="Times New Roman" w:cs="Times New Roman"/>
        </w:rPr>
        <w:t>inadvertent</w:t>
      </w:r>
      <w:del w:id="179" w:author="mvandeh" w:date="2014-01-23T15:29:00Z">
        <w:r w:rsidR="00AD5303" w:rsidDel="00DC581D">
          <w:rPr>
            <w:rFonts w:ascii="Times New Roman" w:eastAsia="Times New Roman" w:hAnsi="Times New Roman" w:cs="Times New Roman"/>
          </w:rPr>
          <w:delText>ly</w:delText>
        </w:r>
      </w:del>
      <w:r w:rsidR="00AD5303">
        <w:rPr>
          <w:rFonts w:ascii="Times New Roman" w:eastAsia="Times New Roman" w:hAnsi="Times New Roman" w:cs="Times New Roman"/>
        </w:rPr>
        <w:t xml:space="preserve"> </w:t>
      </w:r>
      <w:ins w:id="180" w:author="mvandeh" w:date="2014-01-23T15:31:00Z">
        <w:r w:rsidR="00DC581D">
          <w:rPr>
            <w:rFonts w:ascii="Times New Roman" w:eastAsia="Times New Roman" w:hAnsi="Times New Roman" w:cs="Times New Roman"/>
          </w:rPr>
          <w:t>prohibition to</w:t>
        </w:r>
      </w:ins>
      <w:ins w:id="181" w:author="mvandeh" w:date="2014-01-23T15:29:00Z">
        <w:r w:rsidR="00DC581D">
          <w:rPr>
            <w:rFonts w:ascii="Times New Roman" w:eastAsia="Times New Roman" w:hAnsi="Times New Roman" w:cs="Times New Roman"/>
          </w:rPr>
          <w:t xml:space="preserve"> se</w:t>
        </w:r>
      </w:ins>
      <w:ins w:id="182" w:author="mvandeh" w:date="2014-01-23T15:30:00Z">
        <w:r w:rsidR="00DC581D">
          <w:rPr>
            <w:rFonts w:ascii="Times New Roman" w:eastAsia="Times New Roman" w:hAnsi="Times New Roman" w:cs="Times New Roman"/>
          </w:rPr>
          <w:t xml:space="preserve">ll </w:t>
        </w:r>
      </w:ins>
      <w:del w:id="183" w:author="mvandeh" w:date="2014-01-23T15:30:00Z">
        <w:r w:rsidR="00AD5303" w:rsidDel="00DC581D">
          <w:rPr>
            <w:rFonts w:ascii="Times New Roman" w:eastAsia="Times New Roman" w:hAnsi="Times New Roman" w:cs="Times New Roman"/>
          </w:rPr>
          <w:delText>prevent</w:delText>
        </w:r>
        <w:r w:rsidRPr="00D35ED0" w:rsidDel="00DC581D">
          <w:rPr>
            <w:rFonts w:ascii="Times New Roman" w:eastAsia="Times New Roman" w:hAnsi="Times New Roman" w:cs="Times New Roman"/>
          </w:rPr>
          <w:delText xml:space="preserve"> </w:delText>
        </w:r>
      </w:del>
      <w:r w:rsidRPr="00D35ED0">
        <w:rPr>
          <w:rFonts w:ascii="Times New Roman" w:eastAsia="Times New Roman" w:hAnsi="Times New Roman" w:cs="Times New Roman"/>
        </w:rPr>
        <w:t xml:space="preserve">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del w:id="184" w:author="mvandeh" w:date="2014-01-23T15:30:00Z">
        <w:r w:rsidR="00AD5303" w:rsidDel="00DC581D">
          <w:rPr>
            <w:rFonts w:ascii="Times New Roman" w:eastAsia="Times New Roman" w:hAnsi="Times New Roman" w:cs="Times New Roman"/>
          </w:rPr>
          <w:delText xml:space="preserve">from </w:delText>
        </w:r>
        <w:r w:rsidRPr="00D35ED0" w:rsidDel="00DC581D">
          <w:rPr>
            <w:rFonts w:ascii="Times New Roman" w:eastAsia="Times New Roman" w:hAnsi="Times New Roman" w:cs="Times New Roman"/>
          </w:rPr>
          <w:delText>be</w:delText>
        </w:r>
        <w:r w:rsidR="00AD5303" w:rsidDel="00DC581D">
          <w:rPr>
            <w:rFonts w:ascii="Times New Roman" w:eastAsia="Times New Roman" w:hAnsi="Times New Roman" w:cs="Times New Roman"/>
          </w:rPr>
          <w:delText>ing</w:delText>
        </w:r>
        <w:r w:rsidRPr="00D35ED0" w:rsidDel="00DC581D">
          <w:rPr>
            <w:rFonts w:ascii="Times New Roman" w:eastAsia="Times New Roman" w:hAnsi="Times New Roman" w:cs="Times New Roman"/>
          </w:rPr>
          <w:delText xml:space="preserve"> sold </w:delText>
        </w:r>
      </w:del>
      <w:commentRangeEnd w:id="173"/>
      <w:r w:rsidR="00DC581D">
        <w:rPr>
          <w:rStyle w:val="CommentReference"/>
        </w:rPr>
        <w:commentReference w:id="173"/>
      </w:r>
      <w:r w:rsidRPr="00D35ED0">
        <w:rPr>
          <w:rFonts w:ascii="Times New Roman" w:eastAsia="Times New Roman" w:hAnsi="Times New Roman" w:cs="Times New Roman"/>
        </w:rPr>
        <w:t>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3745F7">
        <w:rPr>
          <w:rFonts w:ascii="Times New Roman" w:eastAsia="Times New Roman" w:hAnsi="Times New Roman" w:cs="Times New Roman"/>
        </w:rPr>
        <w:t>N</w:t>
      </w:r>
      <w:r w:rsidR="0079478B" w:rsidRPr="00060528">
        <w:rPr>
          <w:rFonts w:ascii="Times New Roman" w:eastAsia="Times New Roman" w:hAnsi="Times New Roman" w:cs="Times New Roman"/>
        </w:rPr>
        <w:t xml:space="preserve">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del w:id="185" w:author="mvandeh" w:date="2014-01-23T15:32:00Z">
        <w:r w:rsidR="001912CF" w:rsidDel="00DC581D">
          <w:rPr>
            <w:rFonts w:ascii="Times New Roman" w:eastAsia="Times New Roman" w:hAnsi="Times New Roman" w:cs="Times New Roman"/>
          </w:rPr>
          <w:delText xml:space="preserve">that are </w:delText>
        </w:r>
      </w:del>
      <w:r w:rsidR="001912CF">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p w:rsidR="00360B6F" w:rsidRPr="00D35ED0" w:rsidRDefault="00360B6F" w:rsidP="002250AE">
      <w:pPr>
        <w:pStyle w:val="ListParagraph"/>
        <w:ind w:left="1800" w:right="558"/>
        <w:outlineLvl w:val="0"/>
        <w:rPr>
          <w:rFonts w:ascii="Times New Roman" w:eastAsia="Times New Roman" w:hAnsi="Times New Roman" w:cs="Times New Roman"/>
        </w:rPr>
      </w:pPr>
    </w:p>
    <w:p w:rsidR="004272FD" w:rsidRPr="00D35ED0" w:rsidRDefault="00EC0C81" w:rsidP="002250AE">
      <w:pPr>
        <w:pStyle w:val="ListParagraph"/>
        <w:numPr>
          <w:ilvl w:val="0"/>
          <w:numId w:val="19"/>
        </w:numPr>
        <w:ind w:right="55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2250AE">
      <w:pPr>
        <w:ind w:left="1080" w:right="55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2E76F1" w:rsidRDefault="002E76F1" w:rsidP="002250AE">
      <w:pPr>
        <w:spacing w:after="120"/>
        <w:ind w:left="720" w:right="558"/>
        <w:outlineLvl w:val="0"/>
        <w:rPr>
          <w:rFonts w:eastAsia="Times New Roman"/>
          <w:bCs/>
          <w:sz w:val="22"/>
          <w:szCs w:val="22"/>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250AE">
      <w:pPr>
        <w:ind w:left="1080" w:right="55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ins w:id="186" w:author="mvandeh" w:date="2014-01-23T15:32:00Z">
        <w:r w:rsidR="00DC581D">
          <w:rPr>
            <w:rFonts w:ascii="Times New Roman" w:eastAsia="Times New Roman" w:hAnsi="Times New Roman" w:cs="Times New Roman"/>
          </w:rPr>
          <w:t xml:space="preserve">those </w:t>
        </w:r>
      </w:ins>
      <w:r w:rsidR="005E118D" w:rsidRPr="005E118D">
        <w:rPr>
          <w:rFonts w:ascii="Times New Roman" w:eastAsia="Times New Roman" w:hAnsi="Times New Roman" w:cs="Times New Roman"/>
        </w:rPr>
        <w:t>regulated by non-permitting rules included in this rulemaking</w:t>
      </w:r>
      <w:r>
        <w:rPr>
          <w:rFonts w:ascii="Times New Roman" w:eastAsia="Times New Roman" w:hAnsi="Times New Roman" w:cs="Times New Roman"/>
        </w:rPr>
        <w:t>.</w:t>
      </w:r>
    </w:p>
    <w:p w:rsidR="002E76F1" w:rsidRDefault="002E76F1" w:rsidP="002250AE">
      <w:pPr>
        <w:spacing w:after="120"/>
        <w:ind w:right="558"/>
        <w:rPr>
          <w:rFonts w:ascii="Times New Roman" w:eastAsia="Times New Roman" w:hAnsi="Times New Roman" w:cs="Times New Roman"/>
        </w:rPr>
      </w:pPr>
      <w:r>
        <w:rPr>
          <w:rFonts w:ascii="Times New Roman" w:eastAsia="Times New Roman" w:hAnsi="Times New Roman" w:cs="Times New Roman"/>
        </w:rPr>
        <w:br w:type="page"/>
      </w:r>
    </w:p>
    <w:p w:rsidR="00B54125" w:rsidRPr="00E638D3" w:rsidRDefault="00B54125" w:rsidP="00B34CF8">
      <w:pPr>
        <w:ind w:left="1080" w:right="18"/>
        <w:outlineLvl w:val="0"/>
        <w:rPr>
          <w:rFonts w:ascii="Times New Roman" w:eastAsia="Times New Roman" w:hAnsi="Times New Roman" w:cs="Times New Roman"/>
        </w:rPr>
      </w:pP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rPr>
          <w:ins w:id="187" w:author="mvandeh" w:date="2014-01-27T10:25:00Z"/>
        </w:rPr>
      </w:pPr>
    </w:p>
    <w:tbl>
      <w:tblPr>
        <w:tblW w:w="10440" w:type="dxa"/>
        <w:tblInd w:w="252" w:type="dxa"/>
        <w:tblCellMar>
          <w:left w:w="0" w:type="dxa"/>
          <w:right w:w="0" w:type="dxa"/>
        </w:tblCellMar>
        <w:tblLook w:val="0420"/>
      </w:tblPr>
      <w:tblGrid>
        <w:gridCol w:w="5220"/>
        <w:gridCol w:w="5220"/>
        <w:tblGridChange w:id="188">
          <w:tblGrid>
            <w:gridCol w:w="5220"/>
            <w:gridCol w:w="5220"/>
          </w:tblGrid>
        </w:tblGridChange>
      </w:tblGrid>
      <w:tr w:rsidR="00F85F2B" w:rsidTr="00E90225">
        <w:trPr>
          <w:trHeight w:val="429"/>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F85F2B" w:rsidRDefault="00F85F2B" w:rsidP="00F85F2B">
            <w:pPr>
              <w:pStyle w:val="ListParagraph"/>
              <w:numPr>
                <w:ilvl w:val="0"/>
                <w:numId w:val="45"/>
              </w:numPr>
              <w:ind w:right="18"/>
              <w:contextualSpacing w:val="0"/>
              <w:rPr>
                <w:rFonts w:ascii="Cambria" w:eastAsia="Times New Roman" w:hAnsi="Cambria"/>
                <w:b/>
                <w:bCs/>
                <w:color w:val="FFFFFF"/>
                <w:sz w:val="26"/>
                <w:szCs w:val="26"/>
              </w:rPr>
            </w:pPr>
            <w:r>
              <w:rPr>
                <w:rFonts w:ascii="Cambria" w:hAnsi="Cambria"/>
                <w:color w:val="FFFFFF"/>
                <w:sz w:val="26"/>
                <w:szCs w:val="26"/>
              </w:rPr>
              <w:t>Clarify and update air quality regulations</w:t>
            </w:r>
          </w:p>
        </w:tc>
      </w:tr>
      <w:tr w:rsidR="00E90225" w:rsidTr="00E90225">
        <w:tblPrEx>
          <w:tblW w:w="10440" w:type="dxa"/>
          <w:tblInd w:w="252" w:type="dxa"/>
          <w:tblCellMar>
            <w:left w:w="0" w:type="dxa"/>
            <w:right w:w="0" w:type="dxa"/>
          </w:tblCellMar>
          <w:tblLook w:val="0420"/>
          <w:tblPrExChange w:id="189" w:author="mvandeh" w:date="2014-01-27T11:07:00Z">
            <w:tblPrEx>
              <w:tblW w:w="10440" w:type="dxa"/>
              <w:tblInd w:w="252" w:type="dxa"/>
              <w:tblCellMar>
                <w:left w:w="0" w:type="dxa"/>
                <w:right w:w="0" w:type="dxa"/>
              </w:tblCellMar>
              <w:tblLook w:val="0420"/>
            </w:tblPrEx>
          </w:tblPrExChange>
        </w:tblPrEx>
        <w:trPr>
          <w:trHeight w:val="20"/>
          <w:trPrChange w:id="190" w:author="mvandeh" w:date="2014-01-27T11:07:00Z">
            <w:trPr>
              <w:trHeight w:val="20"/>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191" w:author="mvandeh" w:date="2014-01-27T11:07:00Z">
              <w:tcPr>
                <w:tcW w:w="10440" w:type="dxa"/>
                <w:gridSpan w:val="2"/>
                <w:tcBorders>
                  <w:top w:val="nil"/>
                  <w:left w:val="double" w:sz="4" w:space="0" w:color="auto"/>
                  <w:bottom w:val="dotted" w:sz="8" w:space="0" w:color="auto"/>
                  <w:right w:val="double" w:sz="4" w:space="0" w:color="auto"/>
                </w:tcBorders>
                <w:shd w:val="clear" w:color="auto" w:fill="B1DDCD"/>
                <w:tcMar>
                  <w:top w:w="72" w:type="dxa"/>
                  <w:left w:w="72" w:type="dxa"/>
                  <w:bottom w:w="72" w:type="dxa"/>
                  <w:right w:w="72" w:type="dxa"/>
                </w:tcMar>
                <w:hideMark/>
              </w:tcPr>
            </w:tcPrChange>
          </w:tcPr>
          <w:p w:rsidR="00E90225" w:rsidRPr="00D35ED0" w:rsidRDefault="00E90225" w:rsidP="00E90225">
            <w:pPr>
              <w:ind w:left="18" w:right="558"/>
              <w:outlineLvl w:val="0"/>
              <w:rPr>
                <w:ins w:id="192" w:author="mvandeh" w:date="2014-01-27T11:07:00Z"/>
                <w:rFonts w:ascii="Times New Roman" w:eastAsia="Times New Roman" w:hAnsi="Times New Roman" w:cs="Times New Roman"/>
              </w:rPr>
              <w:pPrChange w:id="193" w:author="mvandeh" w:date="2014-01-27T11:07:00Z">
                <w:pPr>
                  <w:ind w:left="1080" w:right="558"/>
                  <w:outlineLvl w:val="0"/>
                </w:pPr>
              </w:pPrChange>
            </w:pPr>
            <w:ins w:id="194" w:author="mvandeh" w:date="2014-01-27T11:07:00Z">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ins>
          </w:p>
          <w:p w:rsidR="00E90225" w:rsidRDefault="00E90225" w:rsidP="00F85F2B">
            <w:pPr>
              <w:pStyle w:val="ListParagraph"/>
              <w:ind w:left="18"/>
              <w:jc w:val="both"/>
              <w:rPr>
                <w:rFonts w:ascii="Cambria" w:hAnsi="Cambria"/>
                <w:color w:val="000000"/>
                <w:sz w:val="20"/>
                <w:szCs w:val="20"/>
              </w:rPr>
            </w:pPr>
          </w:p>
        </w:tc>
      </w:tr>
      <w:tr w:rsidR="00F85F2B" w:rsidTr="00E90225">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F85F2B" w:rsidRDefault="00F85F2B" w:rsidP="00F85F2B">
            <w:pPr>
              <w:ind w:left="0" w:right="18"/>
              <w:rPr>
                <w:rFonts w:ascii="Times New Roman" w:hAnsi="Times New Roman"/>
                <w:color w:val="000000"/>
              </w:rPr>
            </w:pPr>
            <w:r>
              <w:rPr>
                <w:rFonts w:ascii="Cambria" w:hAnsi="Cambria"/>
                <w:sz w:val="20"/>
                <w:szCs w:val="20"/>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F85F2B" w:rsidRDefault="00F85F2B" w:rsidP="00F85F2B">
            <w:pPr>
              <w:pStyle w:val="ListParagraph"/>
              <w:ind w:left="18"/>
              <w:jc w:val="both"/>
              <w:rPr>
                <w:rFonts w:ascii="Times New Roman" w:eastAsia="Times New Roman" w:hAnsi="Times New Roman" w:cs="Times New Roman"/>
              </w:rPr>
            </w:pPr>
            <w:r>
              <w:rPr>
                <w:rFonts w:ascii="Cambria" w:hAnsi="Cambria"/>
                <w:color w:val="000000"/>
                <w:sz w:val="20"/>
                <w:szCs w:val="20"/>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rPr>
                <w:rFonts w:asciiTheme="minorHAnsi" w:eastAsia="Times New Roman" w:hAnsiTheme="minorHAnsi" w:cstheme="minorHAnsi"/>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33BD1">
            <w:pPr>
              <w:numPr>
                <w:ilvl w:val="0"/>
                <w:numId w:val="46"/>
              </w:numPr>
              <w:spacing w:after="120"/>
              <w:ind w:left="0" w:right="14"/>
              <w:rPr>
                <w:rFonts w:asciiTheme="minorHAnsi" w:hAnsiTheme="minorHAnsi" w:cstheme="minorHAnsi"/>
                <w:color w:val="000000"/>
              </w:rPr>
            </w:pPr>
            <w:del w:id="195" w:author="mvandeh" w:date="2014-01-27T10:36:00Z">
              <w:r w:rsidRPr="009F4287" w:rsidDel="00733BD1">
                <w:rPr>
                  <w:rFonts w:asciiTheme="minorHAnsi" w:hAnsiTheme="minorHAnsi" w:cstheme="minorHAnsi"/>
                </w:rPr>
                <w:delText xml:space="preserve">The </w:delText>
              </w:r>
            </w:del>
            <w:ins w:id="196" w:author="mvandeh" w:date="2014-01-27T10:36:00Z">
              <w:r w:rsidR="00733BD1" w:rsidRPr="009F4287">
                <w:rPr>
                  <w:rFonts w:asciiTheme="minorHAnsi" w:hAnsiTheme="minorHAnsi" w:cstheme="minorHAnsi"/>
                </w:rPr>
                <w:t xml:space="preserve">This </w:t>
              </w:r>
            </w:ins>
            <w:r w:rsidRPr="009F4287">
              <w:rPr>
                <w:rFonts w:asciiTheme="minorHAnsi" w:hAnsiTheme="minorHAnsi" w:cstheme="minorHAnsi"/>
              </w:rPr>
              <w:t>propos</w:t>
            </w:r>
            <w:ins w:id="197" w:author="mvandeh" w:date="2014-01-27T10:36:00Z">
              <w:r w:rsidR="00733BD1" w:rsidRPr="009F4287">
                <w:rPr>
                  <w:rFonts w:asciiTheme="minorHAnsi" w:hAnsiTheme="minorHAnsi" w:cstheme="minorHAnsi"/>
                </w:rPr>
                <w:t>al</w:t>
              </w:r>
            </w:ins>
            <w:del w:id="198" w:author="mvandeh" w:date="2014-01-27T10:36:00Z">
              <w:r w:rsidRPr="009F4287" w:rsidDel="00733BD1">
                <w:rPr>
                  <w:rFonts w:asciiTheme="minorHAnsi" w:hAnsiTheme="minorHAnsi" w:cstheme="minorHAnsi"/>
                </w:rPr>
                <w:delText>ed rules</w:delText>
              </w:r>
            </w:del>
            <w:r w:rsidRPr="009F4287">
              <w:rPr>
                <w:rFonts w:asciiTheme="minorHAnsi" w:hAnsiTheme="minorHAnsi" w:cstheme="minorHAnsi"/>
              </w:rPr>
              <w:t xml:space="preserve"> would clarify and update </w:t>
            </w:r>
            <w:del w:id="199" w:author="mvandeh" w:date="2014-01-27T10:36:00Z">
              <w:r w:rsidRPr="009F4287" w:rsidDel="00733BD1">
                <w:rPr>
                  <w:rFonts w:asciiTheme="minorHAnsi" w:hAnsiTheme="minorHAnsi" w:cstheme="minorHAnsi"/>
                </w:rPr>
                <w:delText xml:space="preserve">the </w:delText>
              </w:r>
            </w:del>
            <w:r w:rsidRPr="009F4287">
              <w:rPr>
                <w:rFonts w:asciiTheme="minorHAnsi" w:hAnsiTheme="minorHAnsi" w:cstheme="minorHAnsi"/>
              </w:rPr>
              <w:t xml:space="preserve">air quality rules to accomplish the following.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0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33BD1">
            <w:pPr>
              <w:spacing w:after="120"/>
              <w:ind w:left="0" w:right="14"/>
              <w:rPr>
                <w:rFonts w:asciiTheme="minorHAnsi" w:hAnsiTheme="minorHAnsi" w:cstheme="minorHAnsi"/>
                <w:color w:val="000000"/>
              </w:rPr>
              <w:pPrChange w:id="200" w:author="mvandeh" w:date="2014-01-27T10:36:00Z">
                <w:pPr>
                  <w:spacing w:after="120"/>
                  <w:ind w:left="108" w:right="14"/>
                </w:pPr>
              </w:pPrChange>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0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33BD1">
            <w:pPr>
              <w:spacing w:after="120"/>
              <w:ind w:left="18" w:right="14"/>
              <w:rPr>
                <w:rFonts w:asciiTheme="minorHAnsi" w:hAnsiTheme="minorHAnsi" w:cstheme="minorHAnsi"/>
                <w:color w:val="000000"/>
              </w:rPr>
            </w:pPr>
            <w:r w:rsidRPr="009F4287">
              <w:rPr>
                <w:rFonts w:asciiTheme="minorHAnsi" w:hAnsiTheme="minorHAnsi" w:cstheme="minorHAnsi"/>
              </w:rPr>
              <w:t xml:space="preserve">Remove procedures from definitions </w:t>
            </w:r>
            <w:del w:id="201" w:author="mvandeh" w:date="2014-01-27T10:37:00Z">
              <w:r w:rsidRPr="009F4287" w:rsidDel="00733BD1">
                <w:rPr>
                  <w:rFonts w:asciiTheme="minorHAnsi" w:hAnsiTheme="minorHAnsi" w:cstheme="minorHAnsi"/>
                </w:rPr>
                <w:delText xml:space="preserve">and instead add the procedures </w:delText>
              </w:r>
            </w:del>
            <w:r w:rsidRPr="009F4287">
              <w:rPr>
                <w:rFonts w:asciiTheme="minorHAnsi" w:hAnsiTheme="minorHAnsi" w:cstheme="minorHAnsi"/>
              </w:rPr>
              <w:t xml:space="preserve">to </w:t>
            </w:r>
            <w:del w:id="202" w:author="mvandeh" w:date="2014-01-27T10:37:00Z">
              <w:r w:rsidRPr="009F4287" w:rsidDel="00733BD1">
                <w:rPr>
                  <w:rFonts w:asciiTheme="minorHAnsi" w:hAnsiTheme="minorHAnsi" w:cstheme="minorHAnsi"/>
                </w:rPr>
                <w:delText xml:space="preserve">a </w:delText>
              </w:r>
            </w:del>
            <w:r w:rsidRPr="009F4287">
              <w:rPr>
                <w:rFonts w:asciiTheme="minorHAnsi" w:hAnsiTheme="minorHAnsi" w:cstheme="minorHAnsi"/>
              </w:rPr>
              <w:t>procedural rule</w:t>
            </w:r>
            <w:ins w:id="203" w:author="mvandeh" w:date="2014-01-27T10:37:00Z">
              <w:r w:rsidR="00733BD1" w:rsidRPr="009F4287">
                <w:rPr>
                  <w:rFonts w:asciiTheme="minorHAnsi" w:hAnsiTheme="minorHAnsi" w:cstheme="minorHAnsi"/>
                </w:rPr>
                <w:t>s</w:t>
              </w:r>
            </w:ins>
            <w:r w:rsidRPr="009F4287">
              <w:rPr>
                <w:rFonts w:asciiTheme="minorHAnsi" w:hAnsiTheme="minorHAnsi" w:cstheme="minorHAnsi"/>
              </w:rPr>
              <w:t>. For example,</w:t>
            </w:r>
            <w:ins w:id="204" w:author="mvandeh" w:date="2014-01-27T10:37:00Z">
              <w:r w:rsidR="00733BD1" w:rsidRPr="009F4287">
                <w:rPr>
                  <w:rFonts w:asciiTheme="minorHAnsi" w:hAnsiTheme="minorHAnsi" w:cstheme="minorHAnsi"/>
                </w:rPr>
                <w:t xml:space="preserve"> DEQ proposes moving</w:t>
              </w:r>
            </w:ins>
            <w:r w:rsidRPr="009F4287">
              <w:rPr>
                <w:rFonts w:asciiTheme="minorHAnsi" w:hAnsiTheme="minorHAnsi" w:cstheme="minorHAnsi"/>
              </w:rPr>
              <w:t xml:space="preserve"> the procedure for how </w:t>
            </w:r>
            <w:ins w:id="205" w:author="mvandeh" w:date="2014-01-27T10:37:00Z">
              <w:r w:rsidR="00733BD1" w:rsidRPr="009F4287">
                <w:rPr>
                  <w:rFonts w:asciiTheme="minorHAnsi" w:hAnsiTheme="minorHAnsi" w:cstheme="minorHAnsi"/>
                </w:rPr>
                <w:t xml:space="preserve">to determine </w:t>
              </w:r>
            </w:ins>
            <w:r w:rsidRPr="009F4287">
              <w:rPr>
                <w:rFonts w:asciiTheme="minorHAnsi" w:hAnsiTheme="minorHAnsi" w:cstheme="minorHAnsi"/>
              </w:rPr>
              <w:t xml:space="preserve">actual emissions </w:t>
            </w:r>
            <w:del w:id="206" w:author="mvandeh" w:date="2014-01-27T10:38:00Z">
              <w:r w:rsidRPr="009F4287" w:rsidDel="00733BD1">
                <w:rPr>
                  <w:rFonts w:asciiTheme="minorHAnsi" w:hAnsiTheme="minorHAnsi" w:cstheme="minorHAnsi"/>
                </w:rPr>
                <w:delText xml:space="preserve">are determined is </w:delText>
              </w:r>
            </w:del>
            <w:ins w:id="207" w:author="mvandeh" w:date="2014-01-27T10:38:00Z">
              <w:r w:rsidR="00733BD1" w:rsidRPr="009F4287">
                <w:rPr>
                  <w:rFonts w:asciiTheme="minorHAnsi" w:hAnsiTheme="minorHAnsi" w:cstheme="minorHAnsi"/>
                </w:rPr>
                <w:t>from</w:t>
              </w:r>
            </w:ins>
            <w:del w:id="208" w:author="mvandeh" w:date="2014-01-27T10:38:00Z">
              <w:r w:rsidRPr="009F4287" w:rsidDel="00733BD1">
                <w:rPr>
                  <w:rFonts w:asciiTheme="minorHAnsi" w:hAnsiTheme="minorHAnsi" w:cstheme="minorHAnsi"/>
                </w:rPr>
                <w:delText>contained in</w:delText>
              </w:r>
            </w:del>
            <w:ins w:id="209" w:author="mvandeh" w:date="2014-01-27T10:38:00Z">
              <w:r w:rsidR="00733BD1" w:rsidRPr="009F4287">
                <w:rPr>
                  <w:rFonts w:asciiTheme="minorHAnsi" w:hAnsiTheme="minorHAnsi" w:cstheme="minorHAnsi"/>
                </w:rPr>
                <w:t xml:space="preserve"> the</w:t>
              </w:r>
            </w:ins>
            <w:r w:rsidRPr="009F4287">
              <w:rPr>
                <w:rFonts w:asciiTheme="minorHAnsi" w:hAnsiTheme="minorHAnsi" w:cstheme="minorHAnsi"/>
              </w:rPr>
              <w:t xml:space="preserve"> definition</w:t>
            </w:r>
            <w:del w:id="210" w:author="mvandeh" w:date="2014-01-27T10:38:00Z">
              <w:r w:rsidRPr="009F4287" w:rsidDel="00733BD1">
                <w:rPr>
                  <w:rFonts w:asciiTheme="minorHAnsi" w:hAnsiTheme="minorHAnsi" w:cstheme="minorHAnsi"/>
                </w:rPr>
                <w:delText>s</w:delText>
              </w:r>
            </w:del>
            <w:ins w:id="211" w:author="mvandeh" w:date="2014-01-27T10:38:00Z">
              <w:r w:rsidR="00733BD1" w:rsidRPr="009F4287">
                <w:rPr>
                  <w:rFonts w:asciiTheme="minorHAnsi" w:hAnsiTheme="minorHAnsi" w:cstheme="minorHAnsi"/>
                </w:rPr>
                <w:t xml:space="preserve"> </w:t>
              </w:r>
              <w:commentRangeStart w:id="212"/>
              <w:r w:rsidR="00733BD1" w:rsidRPr="009F4287">
                <w:rPr>
                  <w:rFonts w:asciiTheme="minorHAnsi" w:hAnsiTheme="minorHAnsi" w:cstheme="minorHAnsi"/>
                </w:rPr>
                <w:t>of ??</w:t>
              </w:r>
              <w:commentRangeEnd w:id="212"/>
              <w:r w:rsidR="00733BD1" w:rsidRPr="009F4287">
                <w:rPr>
                  <w:rStyle w:val="CommentReference"/>
                  <w:rFonts w:asciiTheme="minorHAnsi" w:hAnsiTheme="minorHAnsi" w:cstheme="minorHAnsi"/>
                  <w:sz w:val="24"/>
                  <w:szCs w:val="24"/>
                </w:rPr>
                <w:commentReference w:id="212"/>
              </w:r>
            </w:ins>
            <w:del w:id="213" w:author="mvandeh" w:date="2014-01-27T10:39:00Z">
              <w:r w:rsidRPr="009F4287" w:rsidDel="00733BD1">
                <w:rPr>
                  <w:rFonts w:asciiTheme="minorHAnsi" w:hAnsiTheme="minorHAnsi" w:cstheme="minorHAnsi"/>
                </w:rPr>
                <w:delText>.</w:delText>
              </w:r>
            </w:del>
            <w:r w:rsidRPr="009F4287">
              <w:rPr>
                <w:rFonts w:asciiTheme="minorHAnsi" w:hAnsiTheme="minorHAnsi" w:cstheme="minorHAnsi"/>
              </w:rPr>
              <w:t xml:space="preserve"> </w:t>
            </w:r>
            <w:del w:id="214" w:author="mvandeh" w:date="2014-01-27T10:39:00Z">
              <w:r w:rsidRPr="009F4287" w:rsidDel="00733BD1">
                <w:rPr>
                  <w:rFonts w:asciiTheme="minorHAnsi" w:hAnsiTheme="minorHAnsi" w:cstheme="minorHAnsi"/>
                </w:rPr>
                <w:delText>DEQ proposes to move this</w:delText>
              </w:r>
            </w:del>
            <w:r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0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F85F2B">
            <w:pPr>
              <w:spacing w:after="120"/>
              <w:ind w:left="10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733BD1">
            <w:pPr>
              <w:spacing w:after="120"/>
              <w:ind w:left="108" w:right="14"/>
              <w:rPr>
                <w:rFonts w:asciiTheme="minorHAnsi" w:hAnsiTheme="minorHAnsi" w:cstheme="minorHAnsi"/>
                <w:color w:val="000000"/>
              </w:rPr>
            </w:pPr>
            <w:del w:id="215" w:author="mvandeh" w:date="2014-01-27T10:35:00Z">
              <w:r w:rsidRPr="009F4287" w:rsidDel="00733BD1">
                <w:rPr>
                  <w:rFonts w:asciiTheme="minorHAnsi" w:hAnsiTheme="minorHAnsi" w:cstheme="minorHAnsi"/>
                </w:rPr>
                <w:delText>Separate t</w:delText>
              </w:r>
            </w:del>
            <w:ins w:id="216" w:author="mvandeh" w:date="2014-01-27T10:35:00Z">
              <w:r w:rsidR="00733BD1" w:rsidRPr="009F4287">
                <w:rPr>
                  <w:rFonts w:asciiTheme="minorHAnsi" w:hAnsiTheme="minorHAnsi" w:cstheme="minorHAnsi"/>
                </w:rPr>
                <w:t>T</w:t>
              </w:r>
            </w:ins>
            <w:r w:rsidRPr="009F4287">
              <w:rPr>
                <w:rFonts w:asciiTheme="minorHAnsi" w:hAnsiTheme="minorHAnsi" w:cstheme="minorHAnsi"/>
              </w:rPr>
              <w:t xml:space="preserve">ables </w:t>
            </w:r>
            <w:ins w:id="217" w:author="mvandeh" w:date="2014-01-27T10:35:00Z">
              <w:r w:rsidR="00733BD1" w:rsidRPr="009F4287">
                <w:rPr>
                  <w:rFonts w:asciiTheme="minorHAnsi" w:hAnsiTheme="minorHAnsi" w:cstheme="minorHAnsi"/>
                </w:rPr>
                <w:t>separate from rule text</w:t>
              </w:r>
            </w:ins>
            <w:del w:id="218" w:author="mvandeh" w:date="2014-01-27T10:35:00Z">
              <w:r w:rsidRPr="009F4287" w:rsidDel="00733BD1">
                <w:rPr>
                  <w:rFonts w:asciiTheme="minorHAnsi" w:hAnsiTheme="minorHAnsi" w:cstheme="minorHAnsi"/>
                </w:rPr>
                <w:delText>containing numbers</w:delText>
              </w:r>
            </w:del>
            <w:r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33BD1">
            <w:pPr>
              <w:spacing w:after="120"/>
              <w:ind w:left="108" w:right="14"/>
              <w:rPr>
                <w:rFonts w:asciiTheme="minorHAnsi" w:hAnsiTheme="minorHAnsi" w:cstheme="minorHAnsi"/>
                <w:color w:val="000000"/>
              </w:rPr>
            </w:pPr>
            <w:r w:rsidRPr="009F4287">
              <w:rPr>
                <w:rFonts w:asciiTheme="minorHAnsi" w:hAnsiTheme="minorHAnsi" w:cstheme="minorHAnsi"/>
              </w:rPr>
              <w:t>Move tables</w:t>
            </w:r>
            <w:del w:id="219" w:author="mvandeh" w:date="2014-01-27T10:40:00Z">
              <w:r w:rsidRPr="009F4287" w:rsidDel="00733BD1">
                <w:rPr>
                  <w:rFonts w:asciiTheme="minorHAnsi" w:hAnsiTheme="minorHAnsi" w:cstheme="minorHAnsi"/>
                </w:rPr>
                <w:delText xml:space="preserve"> containing numbers</w:delText>
              </w:r>
            </w:del>
            <w:r w:rsidRPr="009F4287">
              <w:rPr>
                <w:rFonts w:asciiTheme="minorHAnsi" w:hAnsiTheme="minorHAnsi" w:cstheme="minorHAnsi"/>
              </w:rPr>
              <w:t xml:space="preserve"> into the text whenever possible to make the information easier to find, such as: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33BD1">
            <w:pPr>
              <w:spacing w:after="120"/>
              <w:ind w:left="0" w:right="14"/>
              <w:rPr>
                <w:rFonts w:asciiTheme="minorHAnsi" w:hAnsiTheme="minorHAnsi" w:cstheme="minorHAnsi"/>
                <w:color w:val="000000"/>
              </w:rPr>
              <w:pPrChange w:id="220" w:author="mvandeh" w:date="2014-01-27T10:41:00Z">
                <w:pPr>
                  <w:spacing w:after="120"/>
                  <w:ind w:left="108" w:right="14"/>
                </w:pPr>
              </w:pPrChange>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F85F2B" w:rsidRPr="009F4287" w:rsidRDefault="00F85F2B" w:rsidP="00733BD1">
            <w:pPr>
              <w:ind w:left="18" w:right="14"/>
              <w:rPr>
                <w:rFonts w:asciiTheme="minorHAnsi" w:hAnsiTheme="minorHAnsi" w:cstheme="minorHAnsi"/>
                <w:color w:val="000000"/>
              </w:rPr>
              <w:pPrChange w:id="221" w:author="mvandeh" w:date="2014-01-27T10:41:00Z">
                <w:pPr>
                  <w:ind w:left="108" w:right="14"/>
                </w:pPr>
              </w:pPrChange>
            </w:pPr>
            <w:r w:rsidRPr="009F4287">
              <w:rPr>
                <w:rFonts w:asciiTheme="minorHAnsi" w:hAnsiTheme="minorHAnsi" w:cstheme="minorHAnsi"/>
              </w:rPr>
              <w:t xml:space="preserve">If one of these types of businesses wants to build in Oregon, they would be permitted under the more stringent federal requirements for new sources already </w:t>
            </w:r>
            <w:del w:id="222" w:author="mvandeh" w:date="2014-01-27T10:40:00Z">
              <w:r w:rsidRPr="009F4287" w:rsidDel="00733BD1">
                <w:rPr>
                  <w:rFonts w:asciiTheme="minorHAnsi" w:hAnsiTheme="minorHAnsi" w:cstheme="minorHAnsi"/>
                </w:rPr>
                <w:delText xml:space="preserve">incorporated </w:delText>
              </w:r>
            </w:del>
            <w:r w:rsidRPr="009F4287">
              <w:rPr>
                <w:rFonts w:asciiTheme="minorHAnsi" w:hAnsiTheme="minorHAnsi" w:cstheme="minorHAnsi"/>
              </w:rPr>
              <w:t>in</w:t>
            </w:r>
            <w:del w:id="223" w:author="mvandeh" w:date="2014-01-27T10:40:00Z">
              <w:r w:rsidRPr="009F4287" w:rsidDel="00733BD1">
                <w:rPr>
                  <w:rFonts w:asciiTheme="minorHAnsi" w:hAnsiTheme="minorHAnsi" w:cstheme="minorHAnsi"/>
                </w:rPr>
                <w:delText>to</w:delText>
              </w:r>
            </w:del>
            <w:r w:rsidRPr="009F4287">
              <w:rPr>
                <w:rFonts w:asciiTheme="minorHAnsi" w:hAnsiTheme="minorHAnsi" w:cstheme="minorHAnsi"/>
              </w:rPr>
              <w:t xml:space="preserve"> Oregon</w:t>
            </w:r>
            <w:del w:id="224" w:author="mvandeh" w:date="2014-01-27T10:40:00Z">
              <w:r w:rsidRPr="009F4287" w:rsidDel="00733BD1">
                <w:rPr>
                  <w:rFonts w:asciiTheme="minorHAnsi" w:hAnsiTheme="minorHAnsi" w:cstheme="minorHAnsi"/>
                </w:rPr>
                <w:delText>’s</w:delText>
              </w:r>
            </w:del>
            <w:r w:rsidRPr="009F4287">
              <w:rPr>
                <w:rFonts w:asciiTheme="minorHAnsi" w:hAnsiTheme="minorHAnsi" w:cstheme="minorHAnsi"/>
              </w:rPr>
              <w:t xml:space="preserve"> rules.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Some DEQ rules no longer align with 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F85F2B">
            <w:pPr>
              <w:spacing w:after="120"/>
              <w:ind w:left="0" w:right="14"/>
              <w:rPr>
                <w:rFonts w:asciiTheme="minorHAnsi" w:hAnsiTheme="minorHAnsi" w:cstheme="minorHAnsi"/>
                <w:color w:val="000000"/>
              </w:rPr>
            </w:pPr>
            <w:del w:id="225" w:author="mvandeh" w:date="2014-01-27T10:41:00Z">
              <w:r w:rsidRPr="009F4287" w:rsidDel="00733BD1">
                <w:rPr>
                  <w:rFonts w:asciiTheme="minorHAnsi" w:hAnsiTheme="minorHAnsi" w:cstheme="minorHAnsi"/>
                </w:rPr>
                <w:delText xml:space="preserve">The </w:delText>
              </w:r>
            </w:del>
            <w:ins w:id="226" w:author="mvandeh" w:date="2014-01-27T10:41:00Z">
              <w:r w:rsidR="00733BD1" w:rsidRPr="009F4287">
                <w:rPr>
                  <w:rFonts w:asciiTheme="minorHAnsi" w:hAnsiTheme="minorHAnsi" w:cstheme="minorHAnsi"/>
                </w:rPr>
                <w:t xml:space="preserve">This </w:t>
              </w:r>
            </w:ins>
            <w:r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EPA adopted national rules that apply to manufacturers of consumer spray paint. Therefore, DEQ proposes </w:t>
            </w:r>
            <w:del w:id="227" w:author="mvandeh" w:date="2014-01-27T10:41:00Z">
              <w:r w:rsidRPr="009F4287" w:rsidDel="00733BD1">
                <w:rPr>
                  <w:rFonts w:asciiTheme="minorHAnsi" w:hAnsiTheme="minorHAnsi" w:cstheme="minorHAnsi"/>
                </w:rPr>
                <w:delText xml:space="preserve">to </w:delText>
              </w:r>
            </w:del>
            <w:r w:rsidRPr="009F4287">
              <w:rPr>
                <w:rFonts w:asciiTheme="minorHAnsi" w:hAnsiTheme="minorHAnsi" w:cstheme="minorHAnsi"/>
              </w:rPr>
              <w:t>repeal</w:t>
            </w:r>
            <w:ins w:id="228" w:author="mvandeh" w:date="2014-01-27T10:41:00Z">
              <w:r w:rsidR="00733BD1" w:rsidRPr="009F4287">
                <w:rPr>
                  <w:rFonts w:asciiTheme="minorHAnsi" w:hAnsiTheme="minorHAnsi" w:cstheme="minorHAnsi"/>
                </w:rPr>
                <w:t>ing</w:t>
              </w:r>
            </w:ins>
            <w:r w:rsidRPr="009F4287">
              <w:rPr>
                <w:rFonts w:asciiTheme="minorHAnsi" w:hAnsiTheme="minorHAnsi" w:cstheme="minorHAnsi"/>
              </w:rPr>
              <w:t xml:space="preserve"> </w:t>
            </w:r>
            <w:del w:id="229" w:author="mvandeh" w:date="2014-01-27T10:41:00Z">
              <w:r w:rsidRPr="009F4287" w:rsidDel="00733BD1">
                <w:rPr>
                  <w:rFonts w:asciiTheme="minorHAnsi" w:hAnsiTheme="minorHAnsi" w:cstheme="minorHAnsi"/>
                </w:rPr>
                <w:delText xml:space="preserve">the </w:delText>
              </w:r>
            </w:del>
            <w:r w:rsidRPr="009F4287">
              <w:rPr>
                <w:rFonts w:asciiTheme="minorHAnsi" w:hAnsiTheme="minorHAnsi" w:cstheme="minorHAnsi"/>
              </w:rPr>
              <w:t xml:space="preserve">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The trading program is no longer needed because Oregon subsequently adopted individual emission limits based on Best Available Retrofit Technology requirements to directly reduce haze-causing emissions from sources like the PGE Boardman plant. </w:t>
            </w:r>
          </w:p>
          <w:p w:rsidR="00F85F2B" w:rsidRPr="009F4287" w:rsidRDefault="00F85F2B" w:rsidP="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open burning rules are no longer needed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733BD1">
            <w:pPr>
              <w:ind w:left="18" w:right="18"/>
              <w:rPr>
                <w:rFonts w:asciiTheme="minorHAnsi" w:hAnsiTheme="minorHAnsi" w:cstheme="minorHAnsi"/>
                <w:color w:val="000000"/>
              </w:rPr>
            </w:pPr>
            <w:r w:rsidRPr="009F4287">
              <w:rPr>
                <w:rFonts w:asciiTheme="minorHAnsi" w:hAnsiTheme="minorHAnsi" w:cstheme="minorHAnsi"/>
              </w:rPr>
              <w:t>The proposal would adopt updates to the manuals that incorporate revised EPA methods for fine particulate standards and other changes to sampling and monitoring methods made since 1992.</w:t>
            </w:r>
          </w:p>
        </w:tc>
      </w:tr>
    </w:tbl>
    <w:p w:rsidR="00F85F2B" w:rsidRDefault="00F85F2B" w:rsidP="00BF70F1">
      <w:pPr>
        <w:ind w:left="0" w:right="18"/>
        <w:rPr>
          <w:ins w:id="230" w:author="mvandeh" w:date="2014-01-27T10:25:00Z"/>
        </w:r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Change w:id="231">
          <w:tblGrid>
            <w:gridCol w:w="5220"/>
            <w:gridCol w:w="5220"/>
          </w:tblGrid>
        </w:tblGridChange>
      </w:tblGrid>
      <w:tr w:rsidR="0073401D"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73401D" w:rsidRPr="009F4287" w:rsidRDefault="0073401D" w:rsidP="0073401D">
            <w:pPr>
              <w:ind w:left="0" w:right="18"/>
              <w:rPr>
                <w:rFonts w:asciiTheme="majorHAnsi" w:eastAsia="Times New Roman" w:hAnsiTheme="majorHAnsi" w:cstheme="majorHAnsi"/>
                <w:b/>
                <w:bCs/>
                <w:color w:val="FFFFFF"/>
                <w:sz w:val="26"/>
                <w:szCs w:val="26"/>
              </w:rPr>
            </w:pPr>
            <w:r w:rsidRPr="009F4287">
              <w:rPr>
                <w:rFonts w:asciiTheme="majorHAnsi" w:hAnsiTheme="majorHAnsi" w:cstheme="majorHAnsi"/>
                <w:color w:val="FFFFFF"/>
                <w:sz w:val="26"/>
                <w:szCs w:val="26"/>
              </w:rPr>
              <w:t>#. Title</w:t>
            </w:r>
          </w:p>
        </w:tc>
      </w:tr>
      <w:tr w:rsidR="00CF4FDB" w:rsidTr="00CF4FDB">
        <w:tblPrEx>
          <w:tblW w:w="10440" w:type="dxa"/>
          <w:tblInd w:w="252" w:type="dxa"/>
          <w:tblCellMar>
            <w:left w:w="0" w:type="dxa"/>
            <w:right w:w="0" w:type="dxa"/>
          </w:tblCellMar>
          <w:tblLook w:val="0420"/>
          <w:tblPrExChange w:id="232" w:author="mvandeh" w:date="2014-01-27T11:42:00Z">
            <w:tblPrEx>
              <w:tblW w:w="10440" w:type="dxa"/>
              <w:tblInd w:w="252" w:type="dxa"/>
              <w:tblCellMar>
                <w:left w:w="0" w:type="dxa"/>
                <w:right w:w="0" w:type="dxa"/>
              </w:tblCellMar>
              <w:tblLook w:val="0420"/>
            </w:tblPrEx>
          </w:tblPrExChange>
        </w:tblPrEx>
        <w:trPr>
          <w:trHeight w:val="20"/>
          <w:trPrChange w:id="233" w:author="mvandeh" w:date="2014-01-27T11:42:00Z">
            <w:trPr>
              <w:trHeight w:val="20"/>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234" w:author="mvandeh" w:date="2014-01-27T11:42:00Z">
              <w:tcPr>
                <w:tcW w:w="10440" w:type="dxa"/>
                <w:gridSpan w:val="2"/>
                <w:tcBorders>
                  <w:top w:val="nil"/>
                  <w:left w:val="double" w:sz="4" w:space="0" w:color="auto"/>
                  <w:bottom w:val="dotted" w:sz="8" w:space="0" w:color="auto"/>
                  <w:right w:val="double" w:sz="4" w:space="0" w:color="auto"/>
                </w:tcBorders>
                <w:shd w:val="clear" w:color="auto" w:fill="B1DDCD"/>
                <w:tcMar>
                  <w:top w:w="72" w:type="dxa"/>
                  <w:left w:w="72" w:type="dxa"/>
                  <w:bottom w:w="72" w:type="dxa"/>
                  <w:right w:w="72" w:type="dxa"/>
                </w:tcMar>
                <w:hideMark/>
              </w:tcPr>
            </w:tcPrChange>
          </w:tcPr>
          <w:p w:rsidR="00CF4FDB" w:rsidRPr="009F4287" w:rsidRDefault="00CF4FDB" w:rsidP="0073401D">
            <w:pPr>
              <w:pStyle w:val="ListParagraph"/>
              <w:ind w:left="18"/>
              <w:jc w:val="both"/>
              <w:rPr>
                <w:rFonts w:asciiTheme="majorHAnsi" w:hAnsiTheme="majorHAnsi" w:cstheme="majorHAnsi"/>
                <w:color w:val="000000"/>
                <w:sz w:val="22"/>
                <w:szCs w:val="22"/>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sz w:val="22"/>
                <w:szCs w:val="22"/>
              </w:rPr>
            </w:pPr>
            <w:r w:rsidRPr="009F4287">
              <w:rPr>
                <w:rFonts w:asciiTheme="majorHAnsi" w:hAnsiTheme="majorHAnsi" w:cstheme="majorHAnsi"/>
                <w:sz w:val="22"/>
                <w:szCs w:val="22"/>
              </w:rPr>
              <w:t xml:space="preserve"> 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sz w:val="22"/>
                <w:szCs w:val="22"/>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0" w:right="14"/>
              <w:rPr>
                <w:rFonts w:ascii="Times New Roman" w:hAnsi="Times New Roman"/>
                <w:color w:val="000000"/>
              </w:rPr>
            </w:pP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r w:rsidRPr="009F4287">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73401D" w:rsidP="0073401D">
            <w:pPr>
              <w:ind w:left="18" w:right="18"/>
              <w:rPr>
                <w:rFonts w:ascii="Times New Roman" w:hAnsi="Times New Roman"/>
                <w:color w:val="000000"/>
              </w:rPr>
            </w:pPr>
            <w:r w:rsidRPr="009F4287">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73401D" w:rsidP="0073401D">
            <w:pPr>
              <w:spacing w:after="120"/>
              <w:ind w:left="18" w:right="18"/>
              <w:rPr>
                <w:rFonts w:ascii="Times New Roman" w:hAnsi="Times New Roman"/>
                <w:color w:val="000000"/>
                <w:sz w:val="22"/>
                <w:szCs w:val="22"/>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73401D" w:rsidP="0073401D">
            <w:pPr>
              <w:ind w:left="18" w:right="18"/>
              <w:rPr>
                <w:rFonts w:ascii="Times New Roman" w:hAnsi="Times New Roman"/>
                <w:color w:val="000000"/>
                <w:sz w:val="22"/>
                <w:szCs w:val="22"/>
              </w:rPr>
            </w:pPr>
          </w:p>
        </w:tc>
      </w:tr>
    </w:tbl>
    <w:p w:rsidR="00F85F2B" w:rsidRPr="009F4287" w:rsidRDefault="00F85F2B" w:rsidP="00BF70F1">
      <w:pPr>
        <w:ind w:left="0" w:right="18"/>
        <w:rPr>
          <w:sz w:val="22"/>
          <w:szCs w:val="22"/>
        </w:rPr>
      </w:pPr>
    </w:p>
    <w:p w:rsidR="00733BD1" w:rsidRDefault="00733BD1">
      <w:pPr>
        <w:rPr>
          <w:ins w:id="235" w:author="mvandeh" w:date="2014-01-27T10:42:00Z"/>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B15FBD" w:rsidRPr="00E638D3" w:rsidTr="00B15FBD">
        <w:trPr>
          <w:trHeight w:val="20"/>
        </w:trPr>
        <w:tc>
          <w:tcPr>
            <w:tcW w:w="10440" w:type="dxa"/>
            <w:gridSpan w:val="2"/>
            <w:tcBorders>
              <w:bottom w:val="dotted" w:sz="4" w:space="0" w:color="auto"/>
            </w:tcBorders>
            <w:shd w:val="clear" w:color="auto" w:fill="B1DDCD"/>
            <w:hideMark/>
          </w:tcPr>
          <w:p w:rsidR="004272FD" w:rsidRPr="0073401D" w:rsidRDefault="004272FD" w:rsidP="0073401D">
            <w:pPr>
              <w:pStyle w:val="ListParagraph"/>
              <w:numPr>
                <w:ilvl w:val="0"/>
                <w:numId w:val="45"/>
              </w:numPr>
              <w:ind w:right="18"/>
              <w:rPr>
                <w:rFonts w:ascii="Times New Roman" w:eastAsia="Times New Roman" w:hAnsi="Times New Roman" w:cs="Times New Roman"/>
              </w:rPr>
            </w:pPr>
            <w:commentRangeStart w:id="236"/>
            <w:r w:rsidRPr="0073401D">
              <w:rPr>
                <w:rFonts w:ascii="Times New Roman" w:eastAsia="Times New Roman" w:hAnsi="Times New Roman" w:cs="Times New Roman"/>
              </w:rPr>
              <w:t xml:space="preserve">Update particulate matter </w:t>
            </w:r>
            <w:r w:rsidR="007D695C" w:rsidRPr="0073401D">
              <w:rPr>
                <w:rFonts w:ascii="Times New Roman" w:eastAsia="Times New Roman" w:hAnsi="Times New Roman" w:cs="Times New Roman"/>
              </w:rPr>
              <w:t xml:space="preserve">emission </w:t>
            </w:r>
            <w:r w:rsidRPr="0073401D">
              <w:rPr>
                <w:rFonts w:ascii="Times New Roman" w:eastAsia="Times New Roman" w:hAnsi="Times New Roman" w:cs="Times New Roman"/>
              </w:rPr>
              <w:t>standards</w:t>
            </w:r>
            <w:r w:rsidRPr="0073401D">
              <w:rPr>
                <w:rFonts w:ascii="Times New Roman" w:eastAsia="Times New Roman" w:hAnsi="Times New Roman" w:cs="Times New Roman"/>
                <w:sz w:val="22"/>
                <w:szCs w:val="22"/>
              </w:rPr>
              <w:t xml:space="preserve"> </w:t>
            </w:r>
            <w:commentRangeEnd w:id="236"/>
            <w:r w:rsidR="0073401D">
              <w:rPr>
                <w:rStyle w:val="CommentReference"/>
              </w:rPr>
              <w:commentReference w:id="236"/>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del w:id="237" w:author="mvandeh" w:date="2014-01-23T16:07:00Z">
              <w:r w:rsidRPr="00E638D3" w:rsidDel="00DC581D">
                <w:rPr>
                  <w:rFonts w:asciiTheme="majorHAnsi" w:eastAsia="Times New Roman" w:hAnsiTheme="majorHAnsi" w:cstheme="majorHAnsi"/>
                  <w:bCs/>
                  <w:sz w:val="20"/>
                  <w:szCs w:val="20"/>
                </w:rPr>
                <w:delText>What problem is DEQ trying to solve?</w:delText>
              </w:r>
            </w:del>
            <w:ins w:id="238" w:author="mvandeh" w:date="2014-01-23T16:07:00Z">
              <w:r w:rsidR="00DC581D">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business could</w:t>
            </w:r>
            <w:commentRangeStart w:id="239"/>
            <w:r w:rsidR="00712AA9">
              <w:rPr>
                <w:rFonts w:ascii="Times New Roman" w:eastAsia="Times New Roman" w:hAnsi="Times New Roman" w:cs="Times New Roman"/>
              </w:rPr>
              <w:t xml:space="preserve">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commentRangeEnd w:id="239"/>
            <w:r w:rsidR="008C1019">
              <w:rPr>
                <w:rStyle w:val="CommentReference"/>
              </w:rPr>
              <w:commentReference w:id="239"/>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w:t>
            </w:r>
            <w:commentRangeStart w:id="240"/>
            <w:r w:rsidR="000D40BC">
              <w:rPr>
                <w:rFonts w:ascii="Times New Roman" w:eastAsia="Times New Roman" w:hAnsi="Times New Roman" w:cs="Times New Roman"/>
              </w:rPr>
              <w:t xml:space="preserve">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w:t>
            </w:r>
            <w:commentRangeEnd w:id="240"/>
            <w:r w:rsidR="008C1019">
              <w:rPr>
                <w:rStyle w:val="CommentReference"/>
              </w:rPr>
              <w:commentReference w:id="240"/>
            </w:r>
            <w:r w:rsidR="000D40BC">
              <w:rPr>
                <w:rFonts w:ascii="Times New Roman" w:eastAsia="Times New Roman" w:hAnsi="Times New Roman" w:cs="Times New Roman"/>
              </w:rPr>
              <w:t xml:space="preserve">,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w:t>
            </w:r>
            <w:del w:id="241" w:author="mvandeh" w:date="2014-01-23T16:12:00Z">
              <w:r w:rsidR="00772E64" w:rsidDel="008C1019">
                <w:rPr>
                  <w:rFonts w:ascii="Times New Roman" w:eastAsia="Times New Roman" w:hAnsi="Times New Roman" w:cs="Times New Roman"/>
                </w:rPr>
                <w:delText>(e.g.</w:delText>
              </w:r>
              <w:r w:rsidR="00A51D12" w:rsidDel="008C1019">
                <w:rPr>
                  <w:rFonts w:ascii="Times New Roman" w:eastAsia="Times New Roman" w:hAnsi="Times New Roman" w:cs="Times New Roman"/>
                </w:rPr>
                <w:delText>,</w:delText>
              </w:r>
            </w:del>
            <w:ins w:id="242" w:author="mvandeh" w:date="2014-01-23T16:12:00Z">
              <w:r w:rsidR="008C1019">
                <w:rPr>
                  <w:rFonts w:ascii="Times New Roman" w:eastAsia="Times New Roman" w:hAnsi="Times New Roman" w:cs="Times New Roman"/>
                </w:rPr>
                <w:t>such as</w:t>
              </w:r>
            </w:ins>
            <w:r w:rsidR="00772E64">
              <w:rPr>
                <w:rFonts w:ascii="Times New Roman" w:eastAsia="Times New Roman" w:hAnsi="Times New Roman" w:cs="Times New Roman"/>
              </w:rPr>
              <w:t xml:space="preserve"> dust or smoke</w:t>
            </w:r>
            <w:del w:id="243" w:author="mvandeh" w:date="2014-01-23T16:12:00Z">
              <w:r w:rsidR="00772E64" w:rsidDel="008C1019">
                <w:rPr>
                  <w:rFonts w:ascii="Times New Roman" w:eastAsia="Times New Roman" w:hAnsi="Times New Roman" w:cs="Times New Roman"/>
                </w:rPr>
                <w:delText>)</w:delText>
              </w:r>
            </w:del>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ins w:id="244" w:author="mvandeh" w:date="2014-01-23T16:13:00Z">
              <w:r w:rsidR="008C1019">
                <w:rPr>
                  <w:rFonts w:ascii="Times New Roman" w:eastAsia="Times New Roman" w:hAnsi="Times New Roman" w:cs="Times New Roman"/>
                </w:rPr>
                <w:t xml:space="preserve">as </w:t>
              </w:r>
            </w:ins>
            <w:del w:id="245" w:author="mvandeh" w:date="2014-01-23T16:13:00Z">
              <w:r w:rsidR="00EF76B2" w:rsidDel="008C1019">
                <w:rPr>
                  <w:rFonts w:ascii="Times New Roman" w:eastAsia="Times New Roman" w:hAnsi="Times New Roman" w:cs="Times New Roman"/>
                </w:rPr>
                <w:delText>(</w:delText>
              </w:r>
            </w:del>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del w:id="246" w:author="mvandeh" w:date="2014-01-23T16:13:00Z">
              <w:r w:rsidR="00EF76B2" w:rsidDel="008C1019">
                <w:rPr>
                  <w:rFonts w:ascii="Times New Roman" w:eastAsia="Times New Roman" w:hAnsi="Times New Roman" w:cs="Times New Roman"/>
                </w:rPr>
                <w:delText>)</w:delText>
              </w:r>
            </w:del>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w:t>
            </w:r>
            <w:del w:id="247" w:author="mvandeh" w:date="2014-01-23T16:13:00Z">
              <w:r w:rsidRPr="00E638D3" w:rsidDel="008C1019">
                <w:rPr>
                  <w:rFonts w:ascii="Times New Roman" w:eastAsia="Times New Roman" w:hAnsi="Times New Roman" w:cs="Times New Roman"/>
                </w:rPr>
                <w:delText>is r</w:delText>
              </w:r>
            </w:del>
            <w:r w:rsidRPr="00E638D3" w:rsidDel="00BA69EF">
              <w:rPr>
                <w:rFonts w:ascii="Times New Roman" w:eastAsia="Times New Roman" w:hAnsi="Times New Roman" w:cs="Times New Roman"/>
              </w:rPr>
              <w:t xml:space="preserve">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w:t>
            </w:r>
            <w:del w:id="248" w:author="mvandeh" w:date="2014-01-23T16:13:00Z">
              <w:r w:rsidR="000E4491" w:rsidDel="008C1019">
                <w:rPr>
                  <w:rFonts w:ascii="Times New Roman" w:eastAsia="Times New Roman" w:hAnsi="Times New Roman" w:cs="Times New Roman"/>
                </w:rPr>
                <w:delText>that</w:delText>
              </w:r>
              <w:r w:rsidRPr="00E638D3" w:rsidDel="008C1019">
                <w:rPr>
                  <w:rFonts w:ascii="Times New Roman" w:eastAsia="Times New Roman" w:hAnsi="Times New Roman" w:cs="Times New Roman"/>
                </w:rPr>
                <w:delText xml:space="preserve"> </w:delText>
              </w:r>
            </w:del>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w:t>
            </w:r>
            <w:ins w:id="249" w:author="mvandeh" w:date="2014-01-23T16:13:00Z">
              <w:r w:rsidR="008C1019">
                <w:rPr>
                  <w:rFonts w:ascii="Times New Roman" w:eastAsia="Times New Roman" w:hAnsi="Times New Roman" w:cs="Times New Roman"/>
                </w:rPr>
                <w:t xml:space="preserve">, </w:t>
              </w:r>
            </w:ins>
            <w:del w:id="250" w:author="mvandeh" w:date="2014-01-23T16:13:00Z">
              <w:r w:rsidRPr="00E638D3" w:rsidDel="008C1019">
                <w:rPr>
                  <w:rFonts w:ascii="Times New Roman" w:eastAsia="Times New Roman" w:hAnsi="Times New Roman" w:cs="Times New Roman"/>
                </w:rPr>
                <w:delText xml:space="preserve"> – </w:delText>
              </w:r>
            </w:del>
            <w:r w:rsidRPr="00E638D3" w:rsidDel="00BA69EF">
              <w:rPr>
                <w:rFonts w:ascii="Times New Roman" w:eastAsia="Times New Roman" w:hAnsi="Times New Roman" w:cs="Times New Roman"/>
              </w:rPr>
              <w:t>or opacity</w:t>
            </w:r>
            <w:ins w:id="251" w:author="mvandeh" w:date="2014-01-23T16:13:00Z">
              <w:r w:rsidR="008C1019">
                <w:rPr>
                  <w:rFonts w:ascii="Times New Roman" w:eastAsia="Times New Roman" w:hAnsi="Times New Roman" w:cs="Times New Roman"/>
                </w:rPr>
                <w:t>,</w:t>
              </w:r>
            </w:ins>
            <w:del w:id="252" w:author="mvandeh" w:date="2014-01-23T16:13:00Z">
              <w:r w:rsidRPr="00E638D3" w:rsidDel="008C1019">
                <w:rPr>
                  <w:rFonts w:ascii="Times New Roman" w:eastAsia="Times New Roman" w:hAnsi="Times New Roman" w:cs="Times New Roman"/>
                </w:rPr>
                <w:delText xml:space="preserve"> –</w:delText>
              </w:r>
            </w:del>
            <w:r w:rsidRPr="00E638D3" w:rsidDel="00BA69EF">
              <w:rPr>
                <w:rFonts w:ascii="Times New Roman" w:eastAsia="Times New Roman" w:hAnsi="Times New Roman" w:cs="Times New Roman"/>
              </w:rPr>
              <w:t xml:space="preserve">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w:t>
            </w:r>
            <w:del w:id="253" w:author="mvandeh" w:date="2014-01-23T16:16:00Z">
              <w:r w:rsidR="00DA36B3" w:rsidDel="008C1019">
                <w:rPr>
                  <w:rFonts w:ascii="Times New Roman" w:eastAsia="Times New Roman" w:hAnsi="Times New Roman" w:cs="Times New Roman"/>
                </w:rPr>
                <w:delText>thought</w:delText>
              </w:r>
            </w:del>
            <w:ins w:id="254" w:author="mvandeh" w:date="2014-01-23T16:16:00Z">
              <w:r w:rsidR="008C1019">
                <w:rPr>
                  <w:rFonts w:ascii="Times New Roman" w:eastAsia="Times New Roman" w:hAnsi="Times New Roman" w:cs="Times New Roman"/>
                </w:rPr>
                <w:t>indicated</w:t>
              </w:r>
            </w:ins>
            <w:r w:rsidR="00DA36B3">
              <w:rPr>
                <w:rFonts w:ascii="Times New Roman" w:eastAsia="Times New Roman" w:hAnsi="Times New Roman" w:cs="Times New Roman"/>
              </w:rPr>
              <w:t xml:space="preserve">. As a result, </w:t>
            </w:r>
            <w:r w:rsidR="0047155E">
              <w:rPr>
                <w:rFonts w:ascii="Times New Roman" w:eastAsia="Times New Roman" w:hAnsi="Times New Roman" w:cs="Times New Roman"/>
              </w:rPr>
              <w:t xml:space="preserve">EPA </w:t>
            </w:r>
            <w:del w:id="255" w:author="mvandeh" w:date="2014-01-23T16:16:00Z">
              <w:r w:rsidR="000334BE" w:rsidDel="008C1019">
                <w:rPr>
                  <w:rFonts w:ascii="Times New Roman" w:eastAsia="Times New Roman" w:hAnsi="Times New Roman" w:cs="Times New Roman"/>
                </w:rPr>
                <w:delText xml:space="preserve">has </w:delText>
              </w:r>
            </w:del>
            <w:r w:rsidR="000334BE">
              <w:rPr>
                <w:rFonts w:ascii="Times New Roman" w:eastAsia="Times New Roman" w:hAnsi="Times New Roman" w:cs="Times New Roman"/>
              </w:rPr>
              <w:t xml:space="preserve">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ins w:id="256" w:author="mvandeh" w:date="2014-01-23T16:17:00Z">
              <w:r w:rsidR="008C1019">
                <w:rPr>
                  <w:rFonts w:ascii="Times New Roman" w:eastAsia="Times New Roman" w:hAnsi="Times New Roman" w:cs="Times New Roman"/>
                </w:rPr>
                <w:t>Klamath Falls and Oakridge</w:t>
              </w:r>
            </w:ins>
            <w:del w:id="257" w:author="mvandeh" w:date="2014-01-23T16:17:00Z">
              <w:r w:rsidR="000E4491" w:rsidDel="008C1019">
                <w:rPr>
                  <w:rFonts w:ascii="Times New Roman" w:eastAsia="Times New Roman" w:hAnsi="Times New Roman" w:cs="Times New Roman"/>
                </w:rPr>
                <w:delText xml:space="preserve">Oregon </w:delText>
              </w:r>
              <w:r w:rsidR="009859E5" w:rsidDel="008C1019">
                <w:rPr>
                  <w:rFonts w:ascii="Times New Roman" w:eastAsia="Times New Roman" w:hAnsi="Times New Roman" w:cs="Times New Roman"/>
                </w:rPr>
                <w:delText xml:space="preserve">now </w:delText>
              </w:r>
              <w:r w:rsidR="000E4491" w:rsidDel="008C1019">
                <w:rPr>
                  <w:rFonts w:ascii="Times New Roman" w:eastAsia="Times New Roman" w:hAnsi="Times New Roman" w:cs="Times New Roman"/>
                </w:rPr>
                <w:delText xml:space="preserve">has </w:delText>
              </w:r>
              <w:r w:rsidRPr="00E638D3" w:rsidDel="008C1019">
                <w:rPr>
                  <w:rFonts w:ascii="Times New Roman" w:eastAsia="Times New Roman" w:hAnsi="Times New Roman" w:cs="Times New Roman"/>
                </w:rPr>
                <w:delText>two areas</w:delText>
              </w:r>
            </w:del>
            <w:del w:id="258" w:author="mvandeh" w:date="2014-01-23T16:18:00Z">
              <w:r w:rsidRPr="00E638D3" w:rsidDel="008C1019">
                <w:rPr>
                  <w:rFonts w:ascii="Times New Roman" w:eastAsia="Times New Roman" w:hAnsi="Times New Roman" w:cs="Times New Roman"/>
                </w:rPr>
                <w:delText xml:space="preserve"> that </w:delText>
              </w:r>
            </w:del>
            <w:r w:rsidR="00F32053">
              <w:rPr>
                <w:rFonts w:ascii="Times New Roman" w:eastAsia="Times New Roman" w:hAnsi="Times New Roman" w:cs="Times New Roman"/>
              </w:rPr>
              <w:t xml:space="preserve">are </w:t>
            </w:r>
            <w:ins w:id="259" w:author="mvandeh" w:date="2014-01-23T16:18:00Z">
              <w:r w:rsidR="008C1019">
                <w:rPr>
                  <w:rFonts w:ascii="Times New Roman" w:eastAsia="Times New Roman" w:hAnsi="Times New Roman" w:cs="Times New Roman"/>
                </w:rPr>
                <w:t xml:space="preserve">now </w:t>
              </w:r>
            </w:ins>
            <w:r w:rsidR="00F32053">
              <w:rPr>
                <w:rFonts w:ascii="Times New Roman" w:eastAsia="Times New Roman" w:hAnsi="Times New Roman" w:cs="Times New Roman"/>
              </w:rPr>
              <w:t>designated nonattainment for fine particulate</w:t>
            </w:r>
            <w:ins w:id="260" w:author="mvandeh" w:date="2014-01-23T16:18:00Z">
              <w:r w:rsidR="008C1019">
                <w:rPr>
                  <w:rFonts w:ascii="Times New Roman" w:eastAsia="Times New Roman" w:hAnsi="Times New Roman" w:cs="Times New Roman"/>
                </w:rPr>
                <w:t>,</w:t>
              </w:r>
            </w:ins>
            <w:del w:id="261" w:author="mvandeh" w:date="2014-01-23T16:17:00Z">
              <w:r w:rsidR="00F32053" w:rsidDel="008C1019">
                <w:rPr>
                  <w:rFonts w:ascii="Times New Roman" w:eastAsia="Times New Roman" w:hAnsi="Times New Roman" w:cs="Times New Roman"/>
                </w:rPr>
                <w:delText xml:space="preserve"> (</w:delText>
              </w:r>
              <w:r w:rsidR="00223522" w:rsidDel="008C1019">
                <w:rPr>
                  <w:rFonts w:ascii="Times New Roman" w:eastAsia="Times New Roman" w:hAnsi="Times New Roman" w:cs="Times New Roman"/>
                </w:rPr>
                <w:delText>Klamath Falls and Oakridge</w:delText>
              </w:r>
              <w:r w:rsidR="00F32053" w:rsidDel="008C1019">
                <w:rPr>
                  <w:rFonts w:ascii="Times New Roman" w:eastAsia="Times New Roman" w:hAnsi="Times New Roman" w:cs="Times New Roman"/>
                </w:rPr>
                <w:delText>)</w:delText>
              </w:r>
            </w:del>
            <w:ins w:id="262" w:author="mvandeh" w:date="2014-01-23T16:18:00Z">
              <w:r w:rsidR="008C1019">
                <w:rPr>
                  <w:rFonts w:ascii="Times New Roman" w:eastAsia="Times New Roman" w:hAnsi="Times New Roman" w:cs="Times New Roman"/>
                </w:rPr>
                <w:t xml:space="preserve"> Lakeview</w:t>
              </w:r>
            </w:ins>
            <w:del w:id="263" w:author="mvandeh" w:date="2014-01-23T16:18:00Z">
              <w:r w:rsidR="00F32053" w:rsidDel="008C1019">
                <w:rPr>
                  <w:rFonts w:ascii="Times New Roman" w:eastAsia="Times New Roman" w:hAnsi="Times New Roman" w:cs="Times New Roman"/>
                </w:rPr>
                <w:delText xml:space="preserve">, one additional area that </w:delText>
              </w:r>
            </w:del>
            <w:r w:rsidR="00F32053">
              <w:rPr>
                <w:rFonts w:ascii="Times New Roman" w:eastAsia="Times New Roman" w:hAnsi="Times New Roman" w:cs="Times New Roman"/>
              </w:rPr>
              <w:t xml:space="preserve">violates the standard </w:t>
            </w:r>
            <w:del w:id="264" w:author="mvandeh" w:date="2014-01-23T16:18:00Z">
              <w:r w:rsidR="00F32053" w:rsidDel="008C1019">
                <w:rPr>
                  <w:rFonts w:ascii="Times New Roman" w:eastAsia="Times New Roman" w:hAnsi="Times New Roman" w:cs="Times New Roman"/>
                </w:rPr>
                <w:delText xml:space="preserve">(Lakeview) </w:delText>
              </w:r>
            </w:del>
            <w:r w:rsidR="00F32053">
              <w:rPr>
                <w:rFonts w:ascii="Times New Roman" w:eastAsia="Times New Roman" w:hAnsi="Times New Roman" w:cs="Times New Roman"/>
              </w:rPr>
              <w:t xml:space="preserve">and numerous </w:t>
            </w:r>
            <w:ins w:id="265" w:author="mvandeh" w:date="2014-01-23T16:18:00Z">
              <w:r w:rsidR="00C6147E">
                <w:rPr>
                  <w:rFonts w:ascii="Times New Roman" w:eastAsia="Times New Roman" w:hAnsi="Times New Roman" w:cs="Times New Roman"/>
                </w:rPr>
                <w:t>ot</w:t>
              </w:r>
            </w:ins>
            <w:ins w:id="266" w:author="mvandeh" w:date="2014-01-23T16:19:00Z">
              <w:r w:rsidR="00C6147E">
                <w:rPr>
                  <w:rFonts w:ascii="Times New Roman" w:eastAsia="Times New Roman" w:hAnsi="Times New Roman" w:cs="Times New Roman"/>
                </w:rPr>
                <w:t xml:space="preserve">her </w:t>
              </w:r>
            </w:ins>
            <w:r w:rsidR="00F32053">
              <w:rPr>
                <w:rFonts w:ascii="Times New Roman" w:eastAsia="Times New Roman" w:hAnsi="Times New Roman" w:cs="Times New Roman"/>
              </w:rPr>
              <w:t xml:space="preserve">areas </w:t>
            </w:r>
            <w:ins w:id="267" w:author="mvandeh" w:date="2014-01-23T16:19:00Z">
              <w:r w:rsidR="00C6147E">
                <w:rPr>
                  <w:rFonts w:ascii="Times New Roman" w:eastAsia="Times New Roman" w:hAnsi="Times New Roman" w:cs="Times New Roman"/>
                </w:rPr>
                <w:t xml:space="preserve">in Oregon </w:t>
              </w:r>
            </w:ins>
            <w:del w:id="268" w:author="mvandeh" w:date="2014-01-23T16:19:00Z">
              <w:r w:rsidR="00F32053" w:rsidDel="00C6147E">
                <w:rPr>
                  <w:rFonts w:ascii="Times New Roman" w:eastAsia="Times New Roman" w:hAnsi="Times New Roman" w:cs="Times New Roman"/>
                </w:rPr>
                <w:delText xml:space="preserve">that </w:delText>
              </w:r>
            </w:del>
            <w:r w:rsidR="00F32053">
              <w:rPr>
                <w:rFonts w:ascii="Times New Roman" w:eastAsia="Times New Roman" w:hAnsi="Times New Roman" w:cs="Times New Roman"/>
              </w:rPr>
              <w:t>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w:t>
            </w:r>
            <w:ins w:id="269" w:author="mvandeh" w:date="2014-01-23T16:19:00Z">
              <w:r w:rsidR="00C6147E">
                <w:rPr>
                  <w:rFonts w:ascii="Times New Roman" w:eastAsia="Times New Roman" w:hAnsi="Times New Roman" w:cs="Times New Roman"/>
                </w:rPr>
                <w:t xml:space="preserve">intent of the </w:t>
              </w:r>
            </w:ins>
            <w:r>
              <w:rPr>
                <w:rFonts w:ascii="Times New Roman" w:eastAsia="Times New Roman" w:hAnsi="Times New Roman" w:cs="Times New Roman"/>
              </w:rPr>
              <w:t>proposed</w:t>
            </w:r>
            <w:r w:rsidR="005B7826" w:rsidRPr="00E638D3">
              <w:rPr>
                <w:rFonts w:ascii="Times New Roman" w:eastAsia="Times New Roman" w:hAnsi="Times New Roman" w:cs="Times New Roman"/>
              </w:rPr>
              <w:t xml:space="preserve"> </w:t>
            </w:r>
            <w:ins w:id="270" w:author="mvandeh" w:date="2014-01-23T16:20:00Z">
              <w:r w:rsidR="00C6147E">
                <w:rPr>
                  <w:rFonts w:ascii="Times New Roman" w:eastAsia="Times New Roman" w:hAnsi="Times New Roman" w:cs="Times New Roman"/>
                </w:rPr>
                <w:t xml:space="preserve">amendments to </w:t>
              </w:r>
            </w:ins>
            <w:del w:id="271" w:author="mvandeh" w:date="2014-01-23T16:19:00Z">
              <w:r w:rsidR="005B7826" w:rsidRPr="00E638D3" w:rsidDel="00C6147E">
                <w:rPr>
                  <w:rFonts w:ascii="Times New Roman" w:eastAsia="Times New Roman" w:hAnsi="Times New Roman" w:cs="Times New Roman"/>
                </w:rPr>
                <w:delText>changes in</w:delText>
              </w:r>
            </w:del>
            <w:r w:rsidR="005B7826" w:rsidRPr="00E638D3">
              <w:rPr>
                <w:rFonts w:ascii="Times New Roman" w:eastAsia="Times New Roman" w:hAnsi="Times New Roman" w:cs="Times New Roman"/>
              </w:rPr>
              <w:t xml:space="preserve"> </w:t>
            </w:r>
            <w:del w:id="272" w:author="mvandeh" w:date="2014-01-23T16:20:00Z">
              <w:r w:rsidR="005B7826" w:rsidRPr="00E638D3" w:rsidDel="00C6147E">
                <w:rPr>
                  <w:rFonts w:ascii="Times New Roman" w:eastAsia="Times New Roman" w:hAnsi="Times New Roman" w:cs="Times New Roman"/>
                </w:rPr>
                <w:delText xml:space="preserve">the </w:delText>
              </w:r>
            </w:del>
            <w:r w:rsidR="005B7826" w:rsidRPr="00E638D3">
              <w:rPr>
                <w:rFonts w:ascii="Times New Roman" w:eastAsia="Times New Roman" w:hAnsi="Times New Roman" w:cs="Times New Roman"/>
              </w:rPr>
              <w:t xml:space="preserve">statewide particulate matter standards </w:t>
            </w:r>
            <w:del w:id="273" w:author="mvandeh" w:date="2014-01-23T16:20:00Z">
              <w:r w:rsidR="005B7826" w:rsidRPr="00E638D3" w:rsidDel="00C6147E">
                <w:rPr>
                  <w:rFonts w:ascii="Times New Roman" w:eastAsia="Times New Roman" w:hAnsi="Times New Roman" w:cs="Times New Roman"/>
                </w:rPr>
                <w:delText xml:space="preserve">are </w:delText>
              </w:r>
              <w:r w:rsidR="0071406E" w:rsidDel="00C6147E">
                <w:rPr>
                  <w:rFonts w:ascii="Times New Roman" w:eastAsia="Times New Roman" w:hAnsi="Times New Roman" w:cs="Times New Roman"/>
                </w:rPr>
                <w:delText>intended</w:delText>
              </w:r>
            </w:del>
            <w:ins w:id="274" w:author="mvandeh" w:date="2014-01-23T16:20:00Z">
              <w:r w:rsidR="00C6147E">
                <w:rPr>
                  <w:rFonts w:ascii="Times New Roman" w:eastAsia="Times New Roman" w:hAnsi="Times New Roman" w:cs="Times New Roman"/>
                </w:rPr>
                <w:t>is</w:t>
              </w:r>
            </w:ins>
            <w:r w:rsidR="0071406E">
              <w:rPr>
                <w:rFonts w:ascii="Times New Roman" w:eastAsia="Times New Roman" w:hAnsi="Times New Roman" w:cs="Times New Roman"/>
              </w:rPr>
              <w:t xml:space="preserve">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w:t>
            </w:r>
            <w:ins w:id="275" w:author="mvandeh" w:date="2014-01-23T16:20:00Z">
              <w:r w:rsidR="00C6147E">
                <w:rPr>
                  <w:rFonts w:ascii="Times New Roman" w:eastAsia="Times New Roman" w:hAnsi="Times New Roman" w:cs="Times New Roman"/>
                </w:rPr>
                <w:t xml:space="preserve">EPA designates </w:t>
              </w:r>
            </w:ins>
            <w:r w:rsidR="0071406E">
              <w:rPr>
                <w:rFonts w:ascii="Times New Roman" w:eastAsia="Times New Roman" w:hAnsi="Times New Roman" w:cs="Times New Roman"/>
              </w:rPr>
              <w:t xml:space="preserve">an area </w:t>
            </w:r>
            <w:del w:id="276" w:author="mvandeh" w:date="2014-01-23T16:20:00Z">
              <w:r w:rsidR="0071406E" w:rsidDel="00C6147E">
                <w:rPr>
                  <w:rFonts w:ascii="Times New Roman" w:eastAsia="Times New Roman" w:hAnsi="Times New Roman" w:cs="Times New Roman"/>
                </w:rPr>
                <w:delText xml:space="preserve">is </w:delText>
              </w:r>
              <w:r w:rsidR="00D52F39" w:rsidDel="00C6147E">
                <w:rPr>
                  <w:rFonts w:ascii="Times New Roman" w:eastAsia="Times New Roman" w:hAnsi="Times New Roman" w:cs="Times New Roman"/>
                </w:rPr>
                <w:delText xml:space="preserve">designated </w:delText>
              </w:r>
            </w:del>
            <w:r w:rsidR="00D52F39">
              <w:rPr>
                <w:rFonts w:ascii="Times New Roman" w:eastAsia="Times New Roman" w:hAnsi="Times New Roman" w:cs="Times New Roman"/>
              </w:rPr>
              <w:t xml:space="preserve">as </w:t>
            </w:r>
            <w:r w:rsidR="005A08B2">
              <w:rPr>
                <w:rFonts w:ascii="Times New Roman" w:eastAsia="Times New Roman" w:hAnsi="Times New Roman" w:cs="Times New Roman"/>
              </w:rPr>
              <w:t>nonattainment</w:t>
            </w:r>
            <w:del w:id="277" w:author="mvandeh" w:date="2014-01-23T16:21:00Z">
              <w:r w:rsidR="005A08B2" w:rsidDel="00C6147E">
                <w:rPr>
                  <w:rFonts w:ascii="Times New Roman" w:eastAsia="Times New Roman" w:hAnsi="Times New Roman" w:cs="Times New Roman"/>
                </w:rPr>
                <w:delText xml:space="preserve"> by</w:delText>
              </w:r>
              <w:r w:rsidR="00D52F39" w:rsidDel="00C6147E">
                <w:rPr>
                  <w:rFonts w:ascii="Times New Roman" w:eastAsia="Times New Roman" w:hAnsi="Times New Roman" w:cs="Times New Roman"/>
                </w:rPr>
                <w:delText xml:space="preserve"> EPA</w:delText>
              </w:r>
            </w:del>
            <w:r w:rsidR="0071406E">
              <w:rPr>
                <w:rFonts w:ascii="Times New Roman" w:eastAsia="Times New Roman" w:hAnsi="Times New Roman" w:cs="Times New Roman"/>
              </w:rPr>
              <w:t xml:space="preserve">, DEQ and the local government </w:t>
            </w:r>
            <w:del w:id="278" w:author="mvandeh" w:date="2014-01-23T16:21:00Z">
              <w:r w:rsidR="0071406E" w:rsidDel="00C6147E">
                <w:rPr>
                  <w:rFonts w:ascii="Times New Roman" w:eastAsia="Times New Roman" w:hAnsi="Times New Roman" w:cs="Times New Roman"/>
                </w:rPr>
                <w:delText>are required to</w:delText>
              </w:r>
            </w:del>
            <w:ins w:id="279" w:author="mvandeh" w:date="2014-01-23T16:21:00Z">
              <w:r w:rsidR="00C6147E">
                <w:rPr>
                  <w:rFonts w:ascii="Times New Roman" w:eastAsia="Times New Roman" w:hAnsi="Times New Roman" w:cs="Times New Roman"/>
                </w:rPr>
                <w:t>must</w:t>
              </w:r>
            </w:ins>
            <w:r w:rsidR="0071406E">
              <w:rPr>
                <w:rFonts w:ascii="Times New Roman" w:eastAsia="Times New Roman" w:hAnsi="Times New Roman" w:cs="Times New Roman"/>
              </w:rPr>
              <w:t xml:space="preserve">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industry</w:t>
            </w:r>
            <w:ins w:id="280" w:author="mvandeh" w:date="2014-01-23T16:22:00Z">
              <w:r w:rsidR="00C6147E">
                <w:rPr>
                  <w:rFonts w:ascii="Times New Roman" w:eastAsia="Times New Roman" w:hAnsi="Times New Roman" w:cs="Times New Roman"/>
                </w:rPr>
                <w:t>,</w:t>
              </w:r>
            </w:ins>
            <w:r w:rsidR="00055B81">
              <w:rPr>
                <w:rFonts w:ascii="Times New Roman" w:eastAsia="Times New Roman" w:hAnsi="Times New Roman" w:cs="Times New Roman"/>
              </w:rPr>
              <w:t xml:space="preserve"> </w:t>
            </w:r>
            <w:del w:id="281" w:author="mvandeh" w:date="2014-01-23T16:22:00Z">
              <w:r w:rsidR="00667CFC" w:rsidDel="00C6147E">
                <w:rPr>
                  <w:rFonts w:ascii="Times New Roman" w:eastAsia="Times New Roman" w:hAnsi="Times New Roman" w:cs="Times New Roman"/>
                </w:rPr>
                <w:delText xml:space="preserve">as well as </w:delText>
              </w:r>
            </w:del>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costs of developing and implementing attainment plans</w:t>
            </w:r>
            <w:ins w:id="282" w:author="mvandeh" w:date="2014-01-23T16:23:00Z">
              <w:r w:rsidR="00C6147E">
                <w:rPr>
                  <w:rFonts w:ascii="Times New Roman" w:eastAsia="Times New Roman" w:hAnsi="Times New Roman" w:cs="Times New Roman"/>
                </w:rPr>
                <w:t>. T</w:t>
              </w:r>
            </w:ins>
            <w:ins w:id="283" w:author="mvandeh" w:date="2014-01-23T16:24:00Z">
              <w:r w:rsidR="00C6147E">
                <w:rPr>
                  <w:rFonts w:ascii="Times New Roman" w:eastAsia="Times New Roman" w:hAnsi="Times New Roman" w:cs="Times New Roman"/>
                </w:rPr>
                <w:t xml:space="preserve">his would help </w:t>
              </w:r>
            </w:ins>
            <w:del w:id="284" w:author="mvandeh" w:date="2014-01-23T16:24:00Z">
              <w:r w:rsidR="00055B81" w:rsidDel="00C6147E">
                <w:rPr>
                  <w:rFonts w:ascii="Times New Roman" w:eastAsia="Times New Roman" w:hAnsi="Times New Roman" w:cs="Times New Roman"/>
                </w:rPr>
                <w:delText>, including</w:delText>
              </w:r>
            </w:del>
            <w:ins w:id="285" w:author="mvandeh" w:date="2014-01-23T16:24:00Z">
              <w:r w:rsidR="00C6147E">
                <w:rPr>
                  <w:rFonts w:ascii="Times New Roman" w:eastAsia="Times New Roman" w:hAnsi="Times New Roman" w:cs="Times New Roman"/>
                </w:rPr>
                <w:t>avoid</w:t>
              </w:r>
            </w:ins>
            <w:r w:rsidR="00055B81">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w:t>
            </w:r>
            <w:ins w:id="286" w:author="mvandeh" w:date="2014-01-23T16:08:00Z">
              <w:r w:rsidR="008C1019">
                <w:rPr>
                  <w:rFonts w:ascii="Times New Roman" w:eastAsia="Times New Roman" w:hAnsi="Times New Roman" w:cs="Times New Roman"/>
                </w:rPr>
                <w:t xml:space="preserve">intent of this </w:t>
              </w:r>
            </w:ins>
            <w:r>
              <w:rPr>
                <w:rFonts w:ascii="Times New Roman" w:eastAsia="Times New Roman" w:hAnsi="Times New Roman" w:cs="Times New Roman"/>
              </w:rPr>
              <w:t xml:space="preserve">proposal is </w:t>
            </w:r>
            <w:del w:id="287" w:author="mvandeh" w:date="2014-01-23T16:08:00Z">
              <w:r w:rsidDel="008C1019">
                <w:rPr>
                  <w:rFonts w:ascii="Times New Roman" w:eastAsia="Times New Roman" w:hAnsi="Times New Roman" w:cs="Times New Roman"/>
                </w:rPr>
                <w:delText xml:space="preserve">also intended </w:delText>
              </w:r>
            </w:del>
            <w:r>
              <w:rPr>
                <w:rFonts w:ascii="Times New Roman" w:eastAsia="Times New Roman" w:hAnsi="Times New Roman" w:cs="Times New Roman"/>
              </w:rPr>
              <w:t xml:space="preserve">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del w:id="288" w:author="mvandeh" w:date="2014-01-23T16:26:00Z">
              <w:r w:rsidDel="00C6147E">
                <w:rPr>
                  <w:rFonts w:ascii="Times New Roman" w:eastAsia="Times New Roman" w:hAnsi="Times New Roman" w:cs="Times New Roman"/>
                </w:rPr>
                <w:delText>T</w:delText>
              </w:r>
              <w:r w:rsidR="005114A6" w:rsidDel="00C6147E">
                <w:rPr>
                  <w:rFonts w:ascii="Times New Roman" w:eastAsia="Times New Roman" w:hAnsi="Times New Roman" w:cs="Times New Roman"/>
                </w:rPr>
                <w:delText>he</w:delText>
              </w:r>
            </w:del>
            <w:ins w:id="289" w:author="mvandeh" w:date="2014-01-23T16:27:00Z">
              <w:r w:rsidR="00C6147E">
                <w:rPr>
                  <w:rFonts w:ascii="Times New Roman" w:eastAsia="Times New Roman" w:hAnsi="Times New Roman" w:cs="Times New Roman"/>
                </w:rPr>
                <w:t>T</w:t>
              </w:r>
            </w:ins>
            <w:ins w:id="290" w:author="mvandeh" w:date="2014-01-23T16:26:00Z">
              <w:r w:rsidR="00C6147E">
                <w:rPr>
                  <w:rFonts w:ascii="Times New Roman" w:eastAsia="Times New Roman" w:hAnsi="Times New Roman" w:cs="Times New Roman"/>
                </w:rPr>
                <w:t>his</w:t>
              </w:r>
            </w:ins>
            <w:r w:rsidR="005114A6">
              <w:rPr>
                <w:rFonts w:ascii="Times New Roman" w:eastAsia="Times New Roman" w:hAnsi="Times New Roman" w:cs="Times New Roman"/>
              </w:rPr>
              <w:t xml:space="preserve"> proposal </w:t>
            </w:r>
            <w:del w:id="291" w:author="mvandeh" w:date="2014-01-23T16:26:00Z">
              <w:r w:rsidR="005114A6" w:rsidDel="00C6147E">
                <w:rPr>
                  <w:rFonts w:ascii="Times New Roman" w:eastAsia="Times New Roman" w:hAnsi="Times New Roman" w:cs="Times New Roman"/>
                </w:rPr>
                <w:delText xml:space="preserve">is </w:delText>
              </w:r>
              <w:r w:rsidDel="00C6147E">
                <w:rPr>
                  <w:rFonts w:ascii="Times New Roman" w:eastAsia="Times New Roman" w:hAnsi="Times New Roman" w:cs="Times New Roman"/>
                </w:rPr>
                <w:delText xml:space="preserve">further </w:delText>
              </w:r>
              <w:r w:rsidR="005114A6" w:rsidDel="00C6147E">
                <w:rPr>
                  <w:rFonts w:ascii="Times New Roman" w:eastAsia="Times New Roman" w:hAnsi="Times New Roman" w:cs="Times New Roman"/>
                </w:rPr>
                <w:delText>intended to</w:delText>
              </w:r>
            </w:del>
            <w:ins w:id="292" w:author="mvandeh" w:date="2014-01-23T16:26:00Z">
              <w:r w:rsidR="00C6147E">
                <w:rPr>
                  <w:rFonts w:ascii="Times New Roman" w:eastAsia="Times New Roman" w:hAnsi="Times New Roman" w:cs="Times New Roman"/>
                </w:rPr>
                <w:t>would</w:t>
              </w:r>
            </w:ins>
            <w:r w:rsidR="005114A6">
              <w:rPr>
                <w:rFonts w:ascii="Times New Roman" w:eastAsia="Times New Roman" w:hAnsi="Times New Roman" w:cs="Times New Roman"/>
              </w:rPr>
              <w:t xml:space="preserve"> </w:t>
            </w:r>
            <w:ins w:id="293" w:author="mvandeh" w:date="2014-01-23T16:28:00Z">
              <w:r w:rsidR="00C6147E">
                <w:rPr>
                  <w:rFonts w:ascii="Times New Roman" w:eastAsia="Times New Roman" w:hAnsi="Times New Roman" w:cs="Times New Roman"/>
                </w:rPr>
                <w:t xml:space="preserve">help </w:t>
              </w:r>
            </w:ins>
            <w:r w:rsidR="005114A6">
              <w:rPr>
                <w:rFonts w:ascii="Times New Roman" w:eastAsia="Times New Roman" w:hAnsi="Times New Roman" w:cs="Times New Roman"/>
              </w:rPr>
              <w:t xml:space="preserve">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w:t>
            </w:r>
            <w:del w:id="294" w:author="mvandeh" w:date="2014-01-23T16:27:00Z">
              <w:r w:rsidR="005114A6" w:rsidDel="00C6147E">
                <w:rPr>
                  <w:rFonts w:ascii="Times New Roman" w:eastAsia="Times New Roman" w:hAnsi="Times New Roman" w:cs="Times New Roman"/>
                </w:rPr>
                <w:delText xml:space="preserve">the </w:delText>
              </w:r>
            </w:del>
            <w:ins w:id="295" w:author="mvandeh" w:date="2014-01-23T16:27:00Z">
              <w:r w:rsidR="00C6147E">
                <w:rPr>
                  <w:rFonts w:ascii="Times New Roman" w:eastAsia="Times New Roman" w:hAnsi="Times New Roman" w:cs="Times New Roman"/>
                </w:rPr>
                <w:t xml:space="preserve">EPA and other states’ </w:t>
              </w:r>
            </w:ins>
            <w:r w:rsidR="005114A6">
              <w:rPr>
                <w:rFonts w:ascii="Times New Roman" w:eastAsia="Times New Roman" w:hAnsi="Times New Roman" w:cs="Times New Roman"/>
              </w:rPr>
              <w:t>method</w:t>
            </w:r>
            <w:ins w:id="296" w:author="mvandeh" w:date="2014-01-23T16:27:00Z">
              <w:r w:rsidR="00C6147E">
                <w:rPr>
                  <w:rFonts w:ascii="Times New Roman" w:eastAsia="Times New Roman" w:hAnsi="Times New Roman" w:cs="Times New Roman"/>
                </w:rPr>
                <w:t>s</w:t>
              </w:r>
            </w:ins>
            <w:del w:id="297" w:author="mvandeh" w:date="2014-01-23T16:27:00Z">
              <w:r w:rsidR="005114A6" w:rsidDel="00C6147E">
                <w:rPr>
                  <w:rFonts w:ascii="Times New Roman" w:eastAsia="Times New Roman" w:hAnsi="Times New Roman" w:cs="Times New Roman"/>
                </w:rPr>
                <w:delText xml:space="preserve"> used by EPA and other states</w:delText>
              </w:r>
            </w:del>
            <w:r w:rsidR="005114A6">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w:t>
            </w:r>
            <w:ins w:id="298" w:author="mvandeh" w:date="2014-01-23T16:29:00Z">
              <w:r w:rsidR="004916B5">
                <w:rPr>
                  <w:rFonts w:ascii="Times New Roman" w:eastAsia="Times New Roman" w:hAnsi="Times New Roman" w:cs="Times New Roman"/>
                </w:rPr>
                <w:t xml:space="preserve">it difficult to comply with and enforce </w:t>
              </w:r>
            </w:ins>
            <w:r w:rsidR="001A273D">
              <w:rPr>
                <w:rFonts w:ascii="Times New Roman" w:eastAsia="Times New Roman" w:hAnsi="Times New Roman" w:cs="Times New Roman"/>
              </w:rPr>
              <w:t>a standard</w:t>
            </w:r>
            <w:del w:id="299" w:author="mvandeh" w:date="2014-01-23T16:29:00Z">
              <w:r w:rsidR="001A273D" w:rsidDel="004916B5">
                <w:rPr>
                  <w:rFonts w:ascii="Times New Roman" w:eastAsia="Times New Roman" w:hAnsi="Times New Roman" w:cs="Times New Roman"/>
                </w:rPr>
                <w:delText xml:space="preserve"> </w:delText>
              </w:r>
              <w:r w:rsidR="005114A6" w:rsidDel="004916B5">
                <w:rPr>
                  <w:rFonts w:ascii="Times New Roman" w:eastAsia="Times New Roman" w:hAnsi="Times New Roman" w:cs="Times New Roman"/>
                </w:rPr>
                <w:delText>both difficult to comply with and difficult to enforce</w:delText>
              </w:r>
            </w:del>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ins w:id="300" w:author="mvandeh" w:date="2014-01-23T16:29:00Z">
              <w:r w:rsidR="004916B5">
                <w:rPr>
                  <w:rFonts w:ascii="Times New Roman" w:eastAsia="Times New Roman" w:hAnsi="Times New Roman" w:cs="Times New Roman"/>
                </w:rPr>
                <w:t xml:space="preserve">Oregon businesses have </w:t>
              </w:r>
              <w:r w:rsidR="004916B5" w:rsidRPr="00E638D3">
                <w:rPr>
                  <w:rFonts w:ascii="Times New Roman" w:eastAsia="Times New Roman" w:hAnsi="Times New Roman" w:cs="Times New Roman"/>
                </w:rPr>
                <w:t>use</w:t>
              </w:r>
              <w:r w:rsidR="004916B5">
                <w:rPr>
                  <w:rFonts w:ascii="Times New Roman" w:eastAsia="Times New Roman" w:hAnsi="Times New Roman" w:cs="Times New Roman"/>
                </w:rPr>
                <w:t>d</w:t>
              </w:r>
              <w:r w:rsidR="004916B5" w:rsidRPr="00E638D3">
                <w:rPr>
                  <w:rFonts w:ascii="Times New Roman" w:eastAsia="Times New Roman" w:hAnsi="Times New Roman" w:cs="Times New Roman"/>
                </w:rPr>
                <w:t xml:space="preserve"> a</w:t>
              </w:r>
              <w:r w:rsidR="004916B5">
                <w:rPr>
                  <w:rFonts w:ascii="Times New Roman" w:eastAsia="Times New Roman" w:hAnsi="Times New Roman" w:cs="Times New Roman"/>
                </w:rPr>
                <w:t xml:space="preserve"> </w:t>
              </w:r>
              <w:r w:rsidR="004916B5" w:rsidRPr="00296948">
                <w:rPr>
                  <w:rFonts w:ascii="Times New Roman" w:eastAsia="Times New Roman" w:hAnsi="Times New Roman" w:cs="Times New Roman"/>
                  <w:i/>
                </w:rPr>
                <w:t xml:space="preserve">modified </w:t>
              </w:r>
              <w:r w:rsidR="004916B5" w:rsidRPr="00E638D3">
                <w:rPr>
                  <w:rFonts w:ascii="Times New Roman" w:eastAsia="Times New Roman" w:hAnsi="Times New Roman" w:cs="Times New Roman"/>
                </w:rPr>
                <w:t>EPA Method 9</w:t>
              </w:r>
              <w:r w:rsidR="004916B5">
                <w:rPr>
                  <w:rFonts w:ascii="Times New Roman" w:eastAsia="Times New Roman" w:hAnsi="Times New Roman" w:cs="Times New Roman"/>
                </w:rPr>
                <w:t xml:space="preserve"> a</w:t>
              </w:r>
            </w:ins>
            <w:del w:id="301" w:author="mvandeh" w:date="2014-01-23T16:29:00Z">
              <w:r w:rsidR="005114A6" w:rsidDel="004916B5">
                <w:rPr>
                  <w:rFonts w:ascii="Times New Roman" w:eastAsia="Times New Roman" w:hAnsi="Times New Roman" w:cs="Times New Roman"/>
                </w:rPr>
                <w:delText>A</w:delText>
              </w:r>
            </w:del>
            <w:r w:rsidR="005114A6">
              <w:rPr>
                <w:rFonts w:ascii="Times New Roman" w:eastAsia="Times New Roman" w:hAnsi="Times New Roman" w:cs="Times New Roman"/>
              </w:rPr>
              <w:t>s a workaround</w:t>
            </w:r>
            <w:r w:rsidR="005B7826" w:rsidRPr="00E638D3">
              <w:rPr>
                <w:rFonts w:ascii="Times New Roman" w:eastAsia="Times New Roman" w:hAnsi="Times New Roman" w:cs="Times New Roman"/>
              </w:rPr>
              <w:t xml:space="preserve"> to show compliance with this standard</w:t>
            </w:r>
            <w:del w:id="302" w:author="mvandeh" w:date="2014-01-23T16:30:00Z">
              <w:r w:rsidR="005B7826" w:rsidRPr="00E638D3" w:rsidDel="004916B5">
                <w:rPr>
                  <w:rFonts w:ascii="Times New Roman" w:eastAsia="Times New Roman" w:hAnsi="Times New Roman" w:cs="Times New Roman"/>
                </w:rPr>
                <w:delText>,</w:delText>
              </w:r>
            </w:del>
            <w:del w:id="303" w:author="mvandeh" w:date="2014-01-23T16:29:00Z">
              <w:r w:rsidR="005B7826" w:rsidRPr="00E638D3" w:rsidDel="004916B5">
                <w:rPr>
                  <w:rFonts w:ascii="Times New Roman" w:eastAsia="Times New Roman" w:hAnsi="Times New Roman" w:cs="Times New Roman"/>
                </w:rPr>
                <w:delText xml:space="preserve"> </w:delText>
              </w:r>
              <w:r w:rsidR="005114A6" w:rsidDel="004916B5">
                <w:rPr>
                  <w:rFonts w:ascii="Times New Roman" w:eastAsia="Times New Roman" w:hAnsi="Times New Roman" w:cs="Times New Roman"/>
                </w:rPr>
                <w:delText xml:space="preserve">Oregon businesses have had to </w:delText>
              </w:r>
              <w:r w:rsidR="005B7826" w:rsidRPr="00E638D3" w:rsidDel="004916B5">
                <w:rPr>
                  <w:rFonts w:ascii="Times New Roman" w:eastAsia="Times New Roman" w:hAnsi="Times New Roman" w:cs="Times New Roman"/>
                </w:rPr>
                <w:delText>use a</w:delText>
              </w:r>
              <w:r w:rsidR="001A273D" w:rsidDel="004916B5">
                <w:rPr>
                  <w:rFonts w:ascii="Times New Roman" w:eastAsia="Times New Roman" w:hAnsi="Times New Roman" w:cs="Times New Roman"/>
                </w:rPr>
                <w:delText xml:space="preserve"> </w:delText>
              </w:r>
              <w:r w:rsidR="005B7826" w:rsidRPr="00296948" w:rsidDel="004916B5">
                <w:rPr>
                  <w:rFonts w:ascii="Times New Roman" w:eastAsia="Times New Roman" w:hAnsi="Times New Roman" w:cs="Times New Roman"/>
                  <w:i/>
                </w:rPr>
                <w:delText xml:space="preserve">modified </w:delText>
              </w:r>
              <w:r w:rsidR="005B7826" w:rsidRPr="00E638D3" w:rsidDel="004916B5">
                <w:rPr>
                  <w:rFonts w:ascii="Times New Roman" w:eastAsia="Times New Roman" w:hAnsi="Times New Roman" w:cs="Times New Roman"/>
                </w:rPr>
                <w:delText>EPA Method 9</w:delText>
              </w:r>
            </w:del>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 xml:space="preserve">he proposal </w:t>
            </w:r>
            <w:ins w:id="304" w:author="mvandeh" w:date="2014-01-23T16:30:00Z">
              <w:r w:rsidR="004916B5">
                <w:rPr>
                  <w:rFonts w:ascii="Times New Roman" w:eastAsia="Times New Roman" w:hAnsi="Times New Roman" w:cs="Times New Roman"/>
                </w:rPr>
                <w:t xml:space="preserve">would </w:t>
              </w:r>
            </w:ins>
            <w:del w:id="305" w:author="mvandeh" w:date="2014-01-23T16:31:00Z">
              <w:r w:rsidR="006F5CDB" w:rsidDel="004916B5">
                <w:rPr>
                  <w:rFonts w:ascii="Times New Roman" w:eastAsia="Times New Roman" w:hAnsi="Times New Roman" w:cs="Times New Roman"/>
                </w:rPr>
                <w:delText xml:space="preserve">is intended to </w:delText>
              </w:r>
            </w:del>
            <w:r w:rsidR="006F5CDB">
              <w:rPr>
                <w:rFonts w:ascii="Times New Roman" w:eastAsia="Times New Roman" w:hAnsi="Times New Roman" w:cs="Times New Roman"/>
              </w:rPr>
              <w:t>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w:t>
            </w:r>
            <w:del w:id="306" w:author="mvandeh" w:date="2014-01-23T16:31:00Z">
              <w:r w:rsidR="00CA156F" w:rsidDel="004916B5">
                <w:rPr>
                  <w:rFonts w:ascii="Times New Roman" w:eastAsia="Times New Roman" w:hAnsi="Times New Roman" w:cs="Times New Roman"/>
                </w:rPr>
                <w:delText>A</w:delText>
              </w:r>
              <w:r w:rsidR="005B7826" w:rsidRPr="00E638D3" w:rsidDel="004916B5">
                <w:rPr>
                  <w:rFonts w:ascii="Times New Roman" w:eastAsia="Times New Roman" w:hAnsi="Times New Roman" w:cs="Times New Roman"/>
                </w:rPr>
                <w:delText xml:space="preserve">s stated above, </w:delText>
              </w:r>
              <w:r w:rsidR="008C4024" w:rsidDel="004916B5">
                <w:rPr>
                  <w:rFonts w:ascii="Times New Roman" w:eastAsia="Times New Roman" w:hAnsi="Times New Roman" w:cs="Times New Roman"/>
                </w:rPr>
                <w:delText>t</w:delText>
              </w:r>
            </w:del>
            <w:ins w:id="307" w:author="mvandeh" w:date="2014-01-23T16:31:00Z">
              <w:r w:rsidR="004916B5">
                <w:rPr>
                  <w:rFonts w:ascii="Times New Roman" w:eastAsia="Times New Roman" w:hAnsi="Times New Roman" w:cs="Times New Roman"/>
                </w:rPr>
                <w:t>T</w:t>
              </w:r>
            </w:ins>
            <w:r w:rsidR="008C4024">
              <w:rPr>
                <w:rFonts w:ascii="Times New Roman" w:eastAsia="Times New Roman" w:hAnsi="Times New Roman" w:cs="Times New Roman"/>
              </w:rPr>
              <w:t xml:space="preserve">he lack of a compliance method makes it difficult to comply with </w:t>
            </w:r>
            <w:r w:rsidR="0024263F">
              <w:rPr>
                <w:rFonts w:ascii="Times New Roman" w:eastAsia="Times New Roman" w:hAnsi="Times New Roman" w:cs="Times New Roman"/>
              </w:rPr>
              <w:t xml:space="preserve">and </w:t>
            </w:r>
            <w:del w:id="308" w:author="mvandeh" w:date="2014-01-23T16:32:00Z">
              <w:r w:rsidR="0024263F" w:rsidDel="004916B5">
                <w:rPr>
                  <w:rFonts w:ascii="Times New Roman" w:eastAsia="Times New Roman" w:hAnsi="Times New Roman" w:cs="Times New Roman"/>
                </w:rPr>
                <w:delText>difficult to</w:delText>
              </w:r>
              <w:r w:rsidR="008C4024" w:rsidDel="004916B5">
                <w:rPr>
                  <w:rFonts w:ascii="Times New Roman" w:eastAsia="Times New Roman" w:hAnsi="Times New Roman" w:cs="Times New Roman"/>
                </w:rPr>
                <w:delText xml:space="preserve"> </w:delText>
              </w:r>
            </w:del>
            <w:r w:rsidR="008C4024">
              <w:rPr>
                <w:rFonts w:ascii="Times New Roman" w:eastAsia="Times New Roman" w:hAnsi="Times New Roman" w:cs="Times New Roman"/>
              </w:rPr>
              <w:t xml:space="preserve">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4916B5">
            <w:pPr>
              <w:ind w:left="0" w:right="18"/>
              <w:rPr>
                <w:rFonts w:ascii="Times New Roman" w:eastAsia="Times New Roman" w:hAnsi="Times New Roman" w:cs="Times New Roman"/>
              </w:rPr>
            </w:pPr>
            <w:r>
              <w:rPr>
                <w:rFonts w:ascii="Times New Roman" w:eastAsia="Times New Roman" w:hAnsi="Times New Roman" w:cs="Times New Roman"/>
              </w:rPr>
              <w:t xml:space="preserve">There is also </w:t>
            </w:r>
            <w:del w:id="309" w:author="mvandeh" w:date="2014-01-23T16:32:00Z">
              <w:r w:rsidDel="004916B5">
                <w:rPr>
                  <w:rFonts w:ascii="Times New Roman" w:eastAsia="Times New Roman" w:hAnsi="Times New Roman" w:cs="Times New Roman"/>
                </w:rPr>
                <w:delText>a</w:delText>
              </w:r>
              <w:r w:rsidR="005B7826" w:rsidRPr="00E638D3" w:rsidDel="004916B5">
                <w:rPr>
                  <w:rFonts w:ascii="Times New Roman" w:eastAsia="Times New Roman" w:hAnsi="Times New Roman" w:cs="Times New Roman"/>
                </w:rPr>
                <w:delText xml:space="preserve"> problem </w:delText>
              </w:r>
              <w:r w:rsidDel="004916B5">
                <w:rPr>
                  <w:rFonts w:ascii="Times New Roman" w:eastAsia="Times New Roman" w:hAnsi="Times New Roman" w:cs="Times New Roman"/>
                </w:rPr>
                <w:delText>with</w:delText>
              </w:r>
              <w:r w:rsidRPr="00E638D3" w:rsidDel="004916B5">
                <w:rPr>
                  <w:rFonts w:ascii="Times New Roman" w:eastAsia="Times New Roman" w:hAnsi="Times New Roman" w:cs="Times New Roman"/>
                </w:rPr>
                <w:delText xml:space="preserve"> </w:delText>
              </w:r>
              <w:r w:rsidR="005B7826" w:rsidRPr="00E638D3" w:rsidDel="004916B5">
                <w:rPr>
                  <w:rFonts w:ascii="Times New Roman" w:eastAsia="Times New Roman" w:hAnsi="Times New Roman" w:cs="Times New Roman"/>
                </w:rPr>
                <w:delText>trying to</w:delText>
              </w:r>
            </w:del>
            <w:ins w:id="310" w:author="mvandeh" w:date="2014-01-23T16:32:00Z">
              <w:r w:rsidR="004916B5">
                <w:rPr>
                  <w:rFonts w:ascii="Times New Roman" w:eastAsia="Times New Roman" w:hAnsi="Times New Roman" w:cs="Times New Roman"/>
                </w:rPr>
                <w:t>difficulty</w:t>
              </w:r>
            </w:ins>
            <w:r w:rsidR="005B7826" w:rsidRPr="00E638D3">
              <w:rPr>
                <w:rFonts w:ascii="Times New Roman" w:eastAsia="Times New Roman" w:hAnsi="Times New Roman" w:cs="Times New Roman"/>
              </w:rPr>
              <w:t xml:space="preserve"> read</w:t>
            </w:r>
            <w:ins w:id="311" w:author="mvandeh" w:date="2014-01-23T16:32:00Z">
              <w:r w:rsidR="004916B5">
                <w:rPr>
                  <w:rFonts w:ascii="Times New Roman" w:eastAsia="Times New Roman" w:hAnsi="Times New Roman" w:cs="Times New Roman"/>
                </w:rPr>
                <w:t>ing</w:t>
              </w:r>
            </w:ins>
            <w:r w:rsidR="005B7826" w:rsidRPr="00E638D3">
              <w:rPr>
                <w:rFonts w:ascii="Times New Roman" w:eastAsia="Times New Roman" w:hAnsi="Times New Roman" w:cs="Times New Roman"/>
              </w:rPr>
              <w:t xml:space="preserve">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w:t>
            </w:r>
            <w:del w:id="312" w:author="mvandeh" w:date="2014-01-23T16:33:00Z">
              <w:r w:rsidR="005B7826" w:rsidRPr="00E638D3" w:rsidDel="004916B5">
                <w:rPr>
                  <w:rFonts w:ascii="Times New Roman" w:eastAsia="Times New Roman" w:hAnsi="Times New Roman" w:cs="Times New Roman"/>
                </w:rPr>
                <w:delText xml:space="preserve">to </w:delText>
              </w:r>
            </w:del>
            <w:r w:rsidR="005B7826" w:rsidRPr="00E638D3">
              <w:rPr>
                <w:rFonts w:ascii="Times New Roman" w:eastAsia="Times New Roman" w:hAnsi="Times New Roman" w:cs="Times New Roman"/>
              </w:rPr>
              <w:t xml:space="preserve">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del w:id="313" w:author="mvandeh" w:date="2014-01-23T16:08:00Z">
              <w:r w:rsidRPr="00E638D3" w:rsidDel="00DC581D">
                <w:rPr>
                  <w:rFonts w:asciiTheme="majorHAnsi" w:eastAsia="Times New Roman" w:hAnsiTheme="majorHAnsi" w:cstheme="majorHAnsi"/>
                  <w:bCs/>
                  <w:sz w:val="20"/>
                  <w:szCs w:val="20"/>
                </w:rPr>
                <w:delText xml:space="preserve">How would the proposed rule solve the problem? </w:delText>
              </w:r>
            </w:del>
            <w:ins w:id="314" w:author="mvandeh" w:date="2014-01-23T16:08:00Z">
              <w:r w:rsidR="00DC581D">
                <w:rPr>
                  <w:rFonts w:asciiTheme="majorHAnsi" w:eastAsia="Times New Roman" w:hAnsiTheme="majorHAnsi" w:cstheme="majorHAnsi"/>
                  <w:bCs/>
                  <w:sz w:val="20"/>
                  <w:szCs w:val="20"/>
                </w:rPr>
                <w:t xml:space="preserve">How would the proposed rule address the need? </w:t>
              </w:r>
            </w:ins>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del w:id="315" w:author="mvandeh" w:date="2014-01-23T16:34:00Z">
              <w:r w:rsidR="002B6A4B" w:rsidDel="004916B5">
                <w:rPr>
                  <w:rFonts w:ascii="Times New Roman" w:eastAsia="Times New Roman" w:hAnsi="Times New Roman" w:cs="Times New Roman"/>
                  <w:bCs/>
                </w:rPr>
                <w:delText xml:space="preserve">changes </w:delText>
              </w:r>
            </w:del>
            <w:commentRangeStart w:id="316"/>
            <w:ins w:id="317" w:author="mvandeh" w:date="2014-01-23T16:34:00Z">
              <w:r w:rsidR="004916B5">
                <w:rPr>
                  <w:rFonts w:ascii="Times New Roman" w:eastAsia="Times New Roman" w:hAnsi="Times New Roman" w:cs="Times New Roman"/>
                  <w:bCs/>
                </w:rPr>
                <w:t xml:space="preserve">amendments </w:t>
              </w:r>
              <w:commentRangeEnd w:id="316"/>
              <w:r w:rsidR="004916B5">
                <w:rPr>
                  <w:rStyle w:val="CommentReference"/>
                </w:rPr>
                <w:commentReference w:id="316"/>
              </w:r>
            </w:ins>
            <w:r w:rsidR="002B6A4B">
              <w:rPr>
                <w:rFonts w:ascii="Times New Roman" w:eastAsia="Times New Roman" w:hAnsi="Times New Roman" w:cs="Times New Roman"/>
                <w:bCs/>
              </w:rPr>
              <w:t xml:space="preserve">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w:t>
            </w:r>
            <w:del w:id="318" w:author="mvandeh" w:date="2014-01-23T16:36:00Z">
              <w:r w:rsidR="008737CA" w:rsidRPr="00E638D3" w:rsidDel="004916B5">
                <w:rPr>
                  <w:rFonts w:ascii="Times New Roman" w:eastAsia="Times New Roman" w:hAnsi="Times New Roman" w:cs="Times New Roman"/>
                  <w:bCs/>
                </w:rPr>
                <w:delText>propos</w:delText>
              </w:r>
            </w:del>
            <w:del w:id="319" w:author="mvandeh" w:date="2014-01-23T16:34:00Z">
              <w:r w:rsidR="008737CA" w:rsidRPr="00E638D3" w:rsidDel="004916B5">
                <w:rPr>
                  <w:rFonts w:ascii="Times New Roman" w:eastAsia="Times New Roman" w:hAnsi="Times New Roman" w:cs="Times New Roman"/>
                  <w:bCs/>
                </w:rPr>
                <w:delText>e</w:delText>
              </w:r>
            </w:del>
            <w:ins w:id="320" w:author="mvandeh" w:date="2014-01-23T16:36:00Z">
              <w:r w:rsidR="004916B5">
                <w:rPr>
                  <w:rFonts w:ascii="Times New Roman" w:eastAsia="Times New Roman" w:hAnsi="Times New Roman" w:cs="Times New Roman"/>
                  <w:bCs/>
                </w:rPr>
                <w:t>amendments</w:t>
              </w:r>
            </w:ins>
            <w:del w:id="321" w:author="mvandeh" w:date="2014-01-23T16:34:00Z">
              <w:r w:rsidR="008737CA" w:rsidRPr="00E638D3" w:rsidDel="004916B5">
                <w:rPr>
                  <w:rFonts w:ascii="Times New Roman" w:eastAsia="Times New Roman" w:hAnsi="Times New Roman" w:cs="Times New Roman"/>
                  <w:bCs/>
                </w:rPr>
                <w:delText xml:space="preserve">d changes </w:delText>
              </w:r>
            </w:del>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business's property, regardless of the actual opacity level</w:t>
            </w:r>
            <w:ins w:id="322" w:author="mvandeh" w:date="2014-01-23T16:35:00Z">
              <w:r w:rsidR="004916B5">
                <w:rPr>
                  <w:rFonts w:ascii="Times New Roman" w:eastAsia="Times New Roman" w:hAnsi="Times New Roman" w:cs="Times New Roman"/>
                  <w:bCs/>
                </w:rPr>
                <w:t>.</w:t>
              </w:r>
            </w:ins>
            <w:r w:rsidR="008737CA" w:rsidRPr="00E638D3">
              <w:rPr>
                <w:rFonts w:ascii="Times New Roman" w:eastAsia="Times New Roman" w:hAnsi="Times New Roman" w:cs="Times New Roman"/>
                <w:bCs/>
              </w:rPr>
              <w:t xml:space="preserve">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w:t>
            </w:r>
            <w:del w:id="323" w:author="mvandeh" w:date="2014-01-23T16:36:00Z">
              <w:r w:rsidRPr="00E638D3" w:rsidDel="004916B5">
                <w:rPr>
                  <w:rFonts w:ascii="Times New Roman" w:eastAsia="Times New Roman" w:hAnsi="Times New Roman" w:cs="Times New Roman"/>
                </w:rPr>
                <w:delText>rulemaking changes</w:delText>
              </w:r>
            </w:del>
            <w:ins w:id="324" w:author="mvandeh" w:date="2014-01-23T16:36:00Z">
              <w:r w:rsidR="004916B5">
                <w:rPr>
                  <w:rFonts w:ascii="Times New Roman" w:eastAsia="Times New Roman" w:hAnsi="Times New Roman" w:cs="Times New Roman"/>
                </w:rPr>
                <w:t>rules</w:t>
              </w:r>
            </w:ins>
            <w:r w:rsidRPr="00E638D3">
              <w:rPr>
                <w:rFonts w:ascii="Times New Roman" w:eastAsia="Times New Roman" w:hAnsi="Times New Roman" w:cs="Times New Roman"/>
              </w:rPr>
              <w:t xml:space="preserve">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 xml:space="preserve">sal would allow businesses a </w:t>
            </w:r>
            <w:del w:id="325" w:author="mvandeh" w:date="2014-01-23T16:37:00Z">
              <w:r w:rsidR="0088575A" w:rsidDel="004916B5">
                <w:rPr>
                  <w:rFonts w:ascii="Times New Roman" w:eastAsia="Times New Roman" w:hAnsi="Times New Roman" w:cs="Times New Roman"/>
                </w:rPr>
                <w:delText>five</w:delText>
              </w:r>
              <w:r w:rsidR="00A12508" w:rsidDel="004916B5">
                <w:rPr>
                  <w:rFonts w:ascii="Times New Roman" w:eastAsia="Times New Roman" w:hAnsi="Times New Roman" w:cs="Times New Roman"/>
                </w:rPr>
                <w:delText xml:space="preserve"> year</w:delText>
              </w:r>
            </w:del>
            <w:ins w:id="326" w:author="mvandeh" w:date="2014-01-23T16:37:00Z">
              <w:r w:rsidR="004916B5">
                <w:rPr>
                  <w:rFonts w:ascii="Times New Roman" w:eastAsia="Times New Roman" w:hAnsi="Times New Roman" w:cs="Times New Roman"/>
                </w:rPr>
                <w:t>five-year</w:t>
              </w:r>
            </w:ins>
            <w:r w:rsidR="00A12508">
              <w:rPr>
                <w:rFonts w:ascii="Times New Roman" w:eastAsia="Times New Roman" w:hAnsi="Times New Roman" w:cs="Times New Roman"/>
              </w:rPr>
              <w:t xml:space="preserve">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w:t>
            </w:r>
            <w:commentRangeStart w:id="327"/>
            <w:r w:rsidR="00A12508">
              <w:rPr>
                <w:rFonts w:ascii="Times New Roman" w:eastAsia="Times New Roman" w:hAnsi="Times New Roman" w:cs="Times New Roman"/>
              </w:rPr>
              <w:t>The propos</w:t>
            </w:r>
            <w:ins w:id="328" w:author="mvandeh" w:date="2014-01-23T16:37:00Z">
              <w:r w:rsidR="004916B5">
                <w:rPr>
                  <w:rFonts w:ascii="Times New Roman" w:eastAsia="Times New Roman" w:hAnsi="Times New Roman" w:cs="Times New Roman"/>
                </w:rPr>
                <w:t>ed rules</w:t>
              </w:r>
            </w:ins>
            <w:del w:id="329" w:author="mvandeh" w:date="2014-01-23T16:37:00Z">
              <w:r w:rsidR="00A12508" w:rsidDel="004916B5">
                <w:rPr>
                  <w:rFonts w:ascii="Times New Roman" w:eastAsia="Times New Roman" w:hAnsi="Times New Roman" w:cs="Times New Roman"/>
                </w:rPr>
                <w:delText>al</w:delText>
              </w:r>
            </w:del>
            <w:r w:rsidR="00A12508">
              <w:rPr>
                <w:rFonts w:ascii="Times New Roman" w:eastAsia="Times New Roman" w:hAnsi="Times New Roman" w:cs="Times New Roman"/>
              </w:rPr>
              <w:t xml:space="preserve"> </w:t>
            </w:r>
            <w:ins w:id="330" w:author="mvandeh" w:date="2014-01-23T16:49:00Z">
              <w:r w:rsidR="00006DD3">
                <w:rPr>
                  <w:rFonts w:ascii="Times New Roman" w:eastAsia="Times New Roman" w:hAnsi="Times New Roman" w:cs="Times New Roman"/>
                </w:rPr>
                <w:t>provide an option to request a source specific limit if boiler/multiclone optimization does result in emissions low enough to meet the revised standards.</w:t>
              </w:r>
            </w:ins>
            <w:ins w:id="331" w:author="mvandeh" w:date="2014-01-23T16:50:00Z">
              <w:r w:rsidR="00006DD3">
                <w:rPr>
                  <w:rFonts w:ascii="Times New Roman" w:eastAsia="Times New Roman" w:hAnsi="Times New Roman" w:cs="Times New Roman"/>
                </w:rPr>
                <w:t xml:space="preserve"> This would </w:t>
              </w:r>
            </w:ins>
            <w:r w:rsidR="00A12508">
              <w:rPr>
                <w:rFonts w:ascii="Times New Roman" w:eastAsia="Times New Roman" w:hAnsi="Times New Roman" w:cs="Times New Roman"/>
              </w:rPr>
              <w:t>ensure</w:t>
            </w:r>
            <w:del w:id="332" w:author="mvandeh" w:date="2014-01-23T16:37:00Z">
              <w:r w:rsidR="00A12508" w:rsidDel="004916B5">
                <w:rPr>
                  <w:rFonts w:ascii="Times New Roman" w:eastAsia="Times New Roman" w:hAnsi="Times New Roman" w:cs="Times New Roman"/>
                </w:rPr>
                <w:delText>s</w:delText>
              </w:r>
            </w:del>
            <w:r w:rsidR="00A12508">
              <w:rPr>
                <w:rFonts w:ascii="Times New Roman" w:eastAsia="Times New Roman" w:hAnsi="Times New Roman" w:cs="Times New Roman"/>
              </w:rPr>
              <w:t xml:space="preserve"> that </w:t>
            </w:r>
            <w:ins w:id="333" w:author="mvandeh" w:date="2014-01-23T16:50:00Z">
              <w:r w:rsidR="00006DD3">
                <w:rPr>
                  <w:rFonts w:ascii="Times New Roman" w:eastAsia="Times New Roman" w:hAnsi="Times New Roman" w:cs="Times New Roman"/>
                </w:rPr>
                <w:t>th</w:t>
              </w:r>
            </w:ins>
            <w:ins w:id="334" w:author="mvandeh" w:date="2014-01-23T16:51:00Z">
              <w:r w:rsidR="00006DD3">
                <w:rPr>
                  <w:rFonts w:ascii="Times New Roman" w:eastAsia="Times New Roman" w:hAnsi="Times New Roman" w:cs="Times New Roman"/>
                </w:rPr>
                <w:t xml:space="preserve">at the proposal </w:t>
              </w:r>
            </w:ins>
            <w:del w:id="335" w:author="mvandeh" w:date="2014-01-23T16:51:00Z">
              <w:r w:rsidR="00A12508" w:rsidDel="00006DD3">
                <w:rPr>
                  <w:rFonts w:ascii="Times New Roman" w:eastAsia="Times New Roman" w:hAnsi="Times New Roman" w:cs="Times New Roman"/>
                </w:rPr>
                <w:delText xml:space="preserve">no business </w:delText>
              </w:r>
            </w:del>
            <w:r w:rsidR="00A12508">
              <w:rPr>
                <w:rFonts w:ascii="Times New Roman" w:eastAsia="Times New Roman" w:hAnsi="Times New Roman" w:cs="Times New Roman"/>
              </w:rPr>
              <w:t xml:space="preserve">would </w:t>
            </w:r>
            <w:ins w:id="336" w:author="mvandeh" w:date="2014-01-23T16:51:00Z">
              <w:r w:rsidR="00006DD3">
                <w:rPr>
                  <w:rFonts w:ascii="Times New Roman" w:eastAsia="Times New Roman" w:hAnsi="Times New Roman" w:cs="Times New Roman"/>
                </w:rPr>
                <w:t>not require any business</w:t>
              </w:r>
            </w:ins>
            <w:del w:id="337" w:author="mvandeh" w:date="2014-01-23T16:51:00Z">
              <w:r w:rsidR="00A12508" w:rsidDel="00006DD3">
                <w:rPr>
                  <w:rFonts w:ascii="Times New Roman" w:eastAsia="Times New Roman" w:hAnsi="Times New Roman" w:cs="Times New Roman"/>
                </w:rPr>
                <w:delText>be required</w:delText>
              </w:r>
            </w:del>
            <w:r w:rsidR="00A12508">
              <w:rPr>
                <w:rFonts w:ascii="Times New Roman" w:eastAsia="Times New Roman" w:hAnsi="Times New Roman" w:cs="Times New Roman"/>
              </w:rPr>
              <w:t xml:space="preserve"> to replace a boiler </w:t>
            </w:r>
            <w:r w:rsidR="001943F7">
              <w:rPr>
                <w:rFonts w:ascii="Times New Roman" w:eastAsia="Times New Roman" w:hAnsi="Times New Roman" w:cs="Times New Roman"/>
              </w:rPr>
              <w:t>or convert to fossil fuel</w:t>
            </w:r>
            <w:ins w:id="338" w:author="mvandeh" w:date="2014-01-23T16:50:00Z">
              <w:r w:rsidR="00006DD3">
                <w:rPr>
                  <w:rFonts w:ascii="Times New Roman" w:eastAsia="Times New Roman" w:hAnsi="Times New Roman" w:cs="Times New Roman"/>
                </w:rPr>
                <w:t>.</w:t>
              </w:r>
            </w:ins>
            <w:del w:id="339" w:author="mvandeh" w:date="2014-01-23T16:50:00Z">
              <w:r w:rsidR="001943F7" w:rsidDel="00006DD3">
                <w:rPr>
                  <w:rFonts w:ascii="Times New Roman" w:eastAsia="Times New Roman" w:hAnsi="Times New Roman" w:cs="Times New Roman"/>
                </w:rPr>
                <w:delText xml:space="preserve"> </w:delText>
              </w:r>
            </w:del>
            <w:commentRangeEnd w:id="327"/>
            <w:r w:rsidR="00006DD3">
              <w:rPr>
                <w:rStyle w:val="CommentReference"/>
              </w:rPr>
              <w:commentReference w:id="327"/>
            </w:r>
            <w:del w:id="340" w:author="mvandeh" w:date="2014-01-23T16:50:00Z">
              <w:r w:rsidR="00A12508" w:rsidDel="00006DD3">
                <w:rPr>
                  <w:rFonts w:ascii="Times New Roman" w:eastAsia="Times New Roman" w:hAnsi="Times New Roman" w:cs="Times New Roman"/>
                </w:rPr>
                <w:delText xml:space="preserve">by </w:delText>
              </w:r>
            </w:del>
            <w:del w:id="341" w:author="mvandeh" w:date="2014-01-23T16:49:00Z">
              <w:r w:rsidR="00A12508" w:rsidDel="00006DD3">
                <w:rPr>
                  <w:rFonts w:ascii="Times New Roman" w:eastAsia="Times New Roman" w:hAnsi="Times New Roman" w:cs="Times New Roman"/>
                </w:rPr>
                <w:delText xml:space="preserve">providing an option to </w:delText>
              </w:r>
              <w:r w:rsidR="001943F7" w:rsidDel="00006DD3">
                <w:rPr>
                  <w:rFonts w:ascii="Times New Roman" w:eastAsia="Times New Roman" w:hAnsi="Times New Roman" w:cs="Times New Roman"/>
                </w:rPr>
                <w:delText xml:space="preserve">request a source specific limit if boiler/multiclone </w:delText>
              </w:r>
              <w:r w:rsidR="00C736DE" w:rsidDel="00006DD3">
                <w:rPr>
                  <w:rFonts w:ascii="Times New Roman" w:eastAsia="Times New Roman" w:hAnsi="Times New Roman" w:cs="Times New Roman"/>
                </w:rPr>
                <w:delText>optimization</w:delText>
              </w:r>
              <w:r w:rsidR="001943F7" w:rsidDel="00006DD3">
                <w:rPr>
                  <w:rFonts w:ascii="Times New Roman" w:eastAsia="Times New Roman" w:hAnsi="Times New Roman" w:cs="Times New Roman"/>
                </w:rPr>
                <w:delText xml:space="preserve"> does result in emissions low enough to meet the </w:delText>
              </w:r>
              <w:r w:rsidR="00A12508" w:rsidDel="00006DD3">
                <w:rPr>
                  <w:rFonts w:ascii="Times New Roman" w:eastAsia="Times New Roman" w:hAnsi="Times New Roman" w:cs="Times New Roman"/>
                </w:rPr>
                <w:delText>revised standards.</w:delText>
              </w:r>
            </w:del>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 xml:space="preserve">To align the particulate matter standard with </w:t>
            </w:r>
            <w:ins w:id="342" w:author="mvandeh" w:date="2014-01-23T16:52:00Z">
              <w:r w:rsidR="00006DD3">
                <w:rPr>
                  <w:rFonts w:ascii="Times New Roman" w:eastAsia="Times New Roman" w:hAnsi="Times New Roman" w:cs="Times New Roman"/>
                </w:rPr>
                <w:t xml:space="preserve">the </w:t>
              </w:r>
            </w:ins>
            <w:r>
              <w:rPr>
                <w:rFonts w:ascii="Times New Roman" w:eastAsia="Times New Roman" w:hAnsi="Times New Roman" w:cs="Times New Roman"/>
              </w:rPr>
              <w:t>EPA</w:t>
            </w:r>
            <w:del w:id="343" w:author="mvandeh" w:date="2014-01-23T16:52:00Z">
              <w:r w:rsidDel="00006DD3">
                <w:rPr>
                  <w:rFonts w:ascii="Times New Roman" w:eastAsia="Times New Roman" w:hAnsi="Times New Roman" w:cs="Times New Roman"/>
                </w:rPr>
                <w:delText>’s</w:delText>
              </w:r>
            </w:del>
            <w:r>
              <w:rPr>
                <w:rFonts w:ascii="Times New Roman" w:eastAsia="Times New Roman" w:hAnsi="Times New Roman" w:cs="Times New Roman"/>
              </w:rPr>
              <w:t xml:space="preserve">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w:t>
            </w:r>
            <w:del w:id="344" w:author="mvandeh" w:date="2014-01-23T16:53:00Z">
              <w:r w:rsidR="00FD4B2E" w:rsidRPr="00E911D9" w:rsidDel="00006DD3">
                <w:rPr>
                  <w:rFonts w:ascii="Times New Roman" w:eastAsia="Times New Roman" w:hAnsi="Times New Roman" w:cs="Times New Roman"/>
                </w:rPr>
                <w:delText xml:space="preserve">is </w:delText>
              </w:r>
            </w:del>
            <w:r w:rsidR="00FD4B2E" w:rsidRPr="00E911D9">
              <w:rPr>
                <w:rFonts w:ascii="Times New Roman" w:eastAsia="Times New Roman" w:hAnsi="Times New Roman" w:cs="Times New Roman"/>
              </w:rPr>
              <w:t>propos</w:t>
            </w:r>
            <w:ins w:id="345" w:author="mvandeh" w:date="2014-01-23T16:53:00Z">
              <w:r w:rsidR="00006DD3">
                <w:rPr>
                  <w:rFonts w:ascii="Times New Roman" w:eastAsia="Times New Roman" w:hAnsi="Times New Roman" w:cs="Times New Roman"/>
                </w:rPr>
                <w:t>es</w:t>
              </w:r>
            </w:ins>
            <w:del w:id="346" w:author="mvandeh" w:date="2014-01-23T16:53:00Z">
              <w:r w:rsidR="00FD4B2E" w:rsidRPr="00E911D9" w:rsidDel="00006DD3">
                <w:rPr>
                  <w:rFonts w:ascii="Times New Roman" w:eastAsia="Times New Roman" w:hAnsi="Times New Roman" w:cs="Times New Roman"/>
                </w:rPr>
                <w:delText>ing</w:delText>
              </w:r>
            </w:del>
            <w:r w:rsidR="00FD4B2E" w:rsidRPr="00E911D9">
              <w:rPr>
                <w:rFonts w:ascii="Times New Roman" w:eastAsia="Times New Roman" w:hAnsi="Times New Roman" w:cs="Times New Roman"/>
              </w:rPr>
              <w:t xml:space="preserve"> </w:t>
            </w:r>
            <w:del w:id="347" w:author="mvandeh" w:date="2014-01-23T16:53:00Z">
              <w:r w:rsidR="00FD4B2E" w:rsidRPr="00E911D9" w:rsidDel="00006DD3">
                <w:rPr>
                  <w:rFonts w:ascii="Times New Roman" w:eastAsia="Times New Roman" w:hAnsi="Times New Roman" w:cs="Times New Roman"/>
                </w:rPr>
                <w:delText xml:space="preserve">to </w:delText>
              </w:r>
            </w:del>
            <w:r w:rsidR="00A31506">
              <w:rPr>
                <w:rFonts w:ascii="Times New Roman" w:eastAsia="Times New Roman" w:hAnsi="Times New Roman" w:cs="Times New Roman"/>
              </w:rPr>
              <w:t>add</w:t>
            </w:r>
            <w:ins w:id="348" w:author="mvandeh" w:date="2014-01-23T16:53:00Z">
              <w:r w:rsidR="00006DD3">
                <w:rPr>
                  <w:rFonts w:ascii="Times New Roman" w:eastAsia="Times New Roman" w:hAnsi="Times New Roman" w:cs="Times New Roman"/>
                </w:rPr>
                <w:t>ing</w:t>
              </w:r>
            </w:ins>
            <w:r w:rsidR="00A31506">
              <w:rPr>
                <w:rFonts w:ascii="Times New Roman" w:eastAsia="Times New Roman" w:hAnsi="Times New Roman" w:cs="Times New Roman"/>
              </w:rPr>
              <w:t xml:space="preserve">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 xml:space="preserve">-year compliance schedule </w:t>
            </w:r>
            <w:del w:id="349" w:author="mvandeh" w:date="2014-01-23T16:53:00Z">
              <w:r w:rsidR="00F615A3" w:rsidDel="00006DD3">
                <w:rPr>
                  <w:rFonts w:ascii="Times New Roman" w:eastAsia="Times New Roman" w:hAnsi="Times New Roman" w:cs="Times New Roman"/>
                </w:rPr>
                <w:delText xml:space="preserve">is intended to </w:delText>
              </w:r>
            </w:del>
            <w:ins w:id="350" w:author="mvandeh" w:date="2014-01-23T16:53:00Z">
              <w:r w:rsidR="00006DD3">
                <w:rPr>
                  <w:rFonts w:ascii="Times New Roman" w:eastAsia="Times New Roman" w:hAnsi="Times New Roman" w:cs="Times New Roman"/>
                </w:rPr>
                <w:t xml:space="preserve">would </w:t>
              </w:r>
            </w:ins>
            <w:r w:rsidR="00F615A3">
              <w:rPr>
                <w:rFonts w:ascii="Times New Roman" w:eastAsia="Times New Roman" w:hAnsi="Times New Roman" w:cs="Times New Roman"/>
              </w:rPr>
              <w:t>allow businesses time to design and implement the most cost-effective option for meeting the revised standards.</w:t>
            </w:r>
            <w:r w:rsidR="00613367">
              <w:rPr>
                <w:rFonts w:ascii="Times New Roman" w:eastAsia="Times New Roman" w:hAnsi="Times New Roman" w:cs="Times New Roman"/>
              </w:rPr>
              <w:t xml:space="preserve"> </w:t>
            </w:r>
            <w:del w:id="351" w:author="mvandeh" w:date="2014-01-23T16:54:00Z">
              <w:r w:rsidR="00613367" w:rsidDel="00006DD3">
                <w:rPr>
                  <w:rFonts w:ascii="Times New Roman" w:eastAsia="Times New Roman" w:hAnsi="Times New Roman" w:cs="Times New Roman"/>
                </w:rPr>
                <w:delText>As noted above, t</w:delText>
              </w:r>
            </w:del>
            <w:ins w:id="352" w:author="mvandeh" w:date="2014-01-23T16:54:00Z">
              <w:r w:rsidR="00006DD3">
                <w:rPr>
                  <w:rFonts w:ascii="Times New Roman" w:eastAsia="Times New Roman" w:hAnsi="Times New Roman" w:cs="Times New Roman"/>
                </w:rPr>
                <w:t>T</w:t>
              </w:r>
            </w:ins>
            <w:r w:rsidR="00613367">
              <w:rPr>
                <w:rFonts w:ascii="Times New Roman" w:eastAsia="Times New Roman" w:hAnsi="Times New Roman" w:cs="Times New Roman"/>
              </w:rPr>
              <w: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change all opacity standards</w:t>
            </w:r>
            <w:ins w:id="353" w:author="mvandeh" w:date="2014-01-23T16:54:00Z">
              <w:r w:rsidR="00006DD3">
                <w:rPr>
                  <w:rFonts w:ascii="Times New Roman" w:eastAsia="Times New Roman" w:hAnsi="Times New Roman" w:cs="Times New Roman"/>
                </w:rPr>
                <w:t xml:space="preserve">, </w:t>
              </w:r>
            </w:ins>
            <w:del w:id="354" w:author="mvandeh" w:date="2014-01-23T16:54:00Z">
              <w:r w:rsidR="00FD4B2E" w:rsidRPr="00E638D3" w:rsidDel="00006DD3">
                <w:rPr>
                  <w:rFonts w:ascii="Times New Roman" w:eastAsia="Times New Roman" w:hAnsi="Times New Roman" w:cs="Times New Roman"/>
                </w:rPr>
                <w:delText xml:space="preserve"> (</w:delText>
              </w:r>
            </w:del>
            <w:r w:rsidR="00FD4B2E" w:rsidRPr="00E638D3">
              <w:rPr>
                <w:rFonts w:ascii="Times New Roman" w:eastAsia="Times New Roman" w:hAnsi="Times New Roman" w:cs="Times New Roman"/>
              </w:rPr>
              <w:t>both statewide and industry specific</w:t>
            </w:r>
            <w:ins w:id="355" w:author="mvandeh" w:date="2014-01-23T16:54:00Z">
              <w:r w:rsidR="00006DD3">
                <w:rPr>
                  <w:rFonts w:ascii="Times New Roman" w:eastAsia="Times New Roman" w:hAnsi="Times New Roman" w:cs="Times New Roman"/>
                </w:rPr>
                <w:t>,</w:t>
              </w:r>
            </w:ins>
            <w:del w:id="356" w:author="mvandeh" w:date="2014-01-23T16:54:00Z">
              <w:r w:rsidR="00FD4B2E" w:rsidRPr="00E638D3" w:rsidDel="00006DD3">
                <w:rPr>
                  <w:rFonts w:ascii="Times New Roman" w:eastAsia="Times New Roman" w:hAnsi="Times New Roman" w:cs="Times New Roman"/>
                </w:rPr>
                <w:delText>)</w:delText>
              </w:r>
            </w:del>
            <w:r w:rsidR="00FD4B2E" w:rsidRPr="00E638D3">
              <w:rPr>
                <w:rFonts w:ascii="Times New Roman" w:eastAsia="Times New Roman" w:hAnsi="Times New Roman" w:cs="Times New Roman"/>
              </w:rPr>
              <w:t xml:space="preserve">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006DD3">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w:t>
            </w:r>
            <w:ins w:id="357" w:author="mvandeh" w:date="2014-01-23T16:55:00Z">
              <w:r w:rsidR="00006DD3">
                <w:rPr>
                  <w:rFonts w:ascii="Times New Roman" w:eastAsia="Times New Roman" w:hAnsi="Times New Roman" w:cs="Times New Roman"/>
                </w:rPr>
                <w:t>ed</w:t>
              </w:r>
            </w:ins>
            <w:del w:id="358" w:author="mvandeh" w:date="2014-01-23T16:55:00Z">
              <w:r w:rsidDel="00006DD3">
                <w:rPr>
                  <w:rFonts w:ascii="Times New Roman" w:eastAsia="Times New Roman" w:hAnsi="Times New Roman" w:cs="Times New Roman"/>
                </w:rPr>
                <w:delText>al</w:delText>
              </w:r>
            </w:del>
            <w:ins w:id="359" w:author="mvandeh" w:date="2014-01-23T16:55:00Z">
              <w:r w:rsidR="00006DD3">
                <w:rPr>
                  <w:rFonts w:ascii="Times New Roman" w:eastAsia="Times New Roman" w:hAnsi="Times New Roman" w:cs="Times New Roman"/>
                </w:rPr>
                <w:t xml:space="preserve"> amendments</w:t>
              </w:r>
            </w:ins>
            <w:r>
              <w:rPr>
                <w:rFonts w:ascii="Times New Roman" w:eastAsia="Times New Roman" w:hAnsi="Times New Roman" w:cs="Times New Roman"/>
              </w:rPr>
              <w:t xml:space="preserve">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 xml:space="preserve">areas. </w:t>
            </w:r>
            <w:ins w:id="360" w:author="mvandeh" w:date="2014-01-23T16:56:00Z">
              <w:r w:rsidR="00006DD3" w:rsidRPr="00E638D3">
                <w:rPr>
                  <w:rFonts w:ascii="Times New Roman" w:eastAsia="Times New Roman" w:hAnsi="Times New Roman" w:cs="Times New Roman"/>
                </w:rPr>
                <w:t>EPA Method 22, Visual Determination of Fugitive Emissions from Material Sources and Smoke Emissions from Flares</w:t>
              </w:r>
              <w:r w:rsidR="00006DD3">
                <w:rPr>
                  <w:rFonts w:ascii="Times New Roman" w:eastAsia="Times New Roman" w:hAnsi="Times New Roman" w:cs="Times New Roman"/>
                </w:rPr>
                <w:t xml:space="preserve"> </w:t>
              </w:r>
            </w:ins>
            <w:del w:id="361" w:author="mvandeh" w:date="2014-01-23T16:56:00Z">
              <w:r w:rsidR="005A08B2" w:rsidDel="00006DD3">
                <w:rPr>
                  <w:rFonts w:ascii="Times New Roman" w:eastAsia="Times New Roman" w:hAnsi="Times New Roman" w:cs="Times New Roman"/>
                </w:rPr>
                <w:delText>Compliance</w:delText>
              </w:r>
              <w:r w:rsidDel="00006DD3">
                <w:rPr>
                  <w:rFonts w:ascii="Times New Roman" w:eastAsia="Times New Roman" w:hAnsi="Times New Roman" w:cs="Times New Roman"/>
                </w:rPr>
                <w:delText xml:space="preserve"> </w:delText>
              </w:r>
            </w:del>
            <w:r>
              <w:rPr>
                <w:rFonts w:ascii="Times New Roman" w:eastAsia="Times New Roman" w:hAnsi="Times New Roman" w:cs="Times New Roman"/>
              </w:rPr>
              <w:t xml:space="preserve">would </w:t>
            </w:r>
            <w:del w:id="362" w:author="mvandeh" w:date="2014-01-23T16:56:00Z">
              <w:r w:rsidDel="00006DD3">
                <w:rPr>
                  <w:rFonts w:ascii="Times New Roman" w:eastAsia="Times New Roman" w:hAnsi="Times New Roman" w:cs="Times New Roman"/>
                </w:rPr>
                <w:delText xml:space="preserve">be </w:delText>
              </w:r>
            </w:del>
            <w:r>
              <w:rPr>
                <w:rFonts w:ascii="Times New Roman" w:eastAsia="Times New Roman" w:hAnsi="Times New Roman" w:cs="Times New Roman"/>
              </w:rPr>
              <w:t>determined</w:t>
            </w:r>
            <w:ins w:id="363" w:author="mvandeh" w:date="2014-01-23T16:56:00Z">
              <w:r w:rsidR="00006DD3">
                <w:rPr>
                  <w:rFonts w:ascii="Times New Roman" w:eastAsia="Times New Roman" w:hAnsi="Times New Roman" w:cs="Times New Roman"/>
                </w:rPr>
                <w:t xml:space="preserve"> compliance</w:t>
              </w:r>
            </w:ins>
            <w:del w:id="364" w:author="mvandeh" w:date="2014-01-23T16:56:00Z">
              <w:r w:rsidDel="00006DD3">
                <w:rPr>
                  <w:rFonts w:ascii="Times New Roman" w:eastAsia="Times New Roman" w:hAnsi="Times New Roman" w:cs="Times New Roman"/>
                </w:rPr>
                <w:delText xml:space="preserve"> using </w:delText>
              </w:r>
              <w:r w:rsidR="004918AF" w:rsidRPr="00E638D3" w:rsidDel="00006DD3">
                <w:rPr>
                  <w:rFonts w:ascii="Times New Roman" w:eastAsia="Times New Roman" w:hAnsi="Times New Roman" w:cs="Times New Roman"/>
                </w:rPr>
                <w:delText>EPA Method 22, Visual Determination of Fugitive Emissions from Material Sources and Smoke Emissions from Flares</w:delText>
              </w:r>
            </w:del>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 xml:space="preserve">the </w:t>
            </w:r>
            <w:ins w:id="365" w:author="mvandeh" w:date="2014-01-23T16:57:00Z">
              <w:r w:rsidR="00006DD3">
                <w:rPr>
                  <w:rFonts w:ascii="Times New Roman" w:eastAsia="Times New Roman" w:hAnsi="Times New Roman" w:cs="Times New Roman"/>
                </w:rPr>
                <w:t xml:space="preserve">current use of </w:t>
              </w:r>
            </w:ins>
            <w:del w:id="366" w:author="mvandeh" w:date="2014-01-23T16:57:00Z">
              <w:r w:rsidDel="00006DD3">
                <w:rPr>
                  <w:rFonts w:ascii="Times New Roman" w:eastAsia="Times New Roman" w:hAnsi="Times New Roman" w:cs="Times New Roman"/>
                </w:rPr>
                <w:delText>method</w:delText>
              </w:r>
              <w:r w:rsidR="004918AF" w:rsidDel="00006DD3">
                <w:rPr>
                  <w:rFonts w:ascii="Times New Roman" w:eastAsia="Times New Roman" w:hAnsi="Times New Roman" w:cs="Times New Roman"/>
                </w:rPr>
                <w:delText xml:space="preserve"> currently used (</w:delText>
              </w:r>
            </w:del>
            <w:r w:rsidR="004918AF" w:rsidRPr="00E638D3">
              <w:rPr>
                <w:rFonts w:ascii="Times New Roman" w:eastAsia="Times New Roman" w:hAnsi="Times New Roman" w:cs="Times New Roman"/>
              </w:rPr>
              <w:t>EPA Method 9</w:t>
            </w:r>
            <w:del w:id="367" w:author="mvandeh" w:date="2014-01-23T16:57:00Z">
              <w:r w:rsidR="004918AF" w:rsidDel="00006DD3">
                <w:rPr>
                  <w:rFonts w:ascii="Times New Roman" w:eastAsia="Times New Roman" w:hAnsi="Times New Roman" w:cs="Times New Roman"/>
                </w:rPr>
                <w:delText>)</w:delText>
              </w:r>
            </w:del>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bl>
    <w:p w:rsidR="006B5D5E" w:rsidRDefault="006B5D5E"/>
    <w:p w:rsidR="00CF4FDB" w:rsidRDefault="00CF4FDB"/>
    <w:tbl>
      <w:tblPr>
        <w:tblW w:w="10440" w:type="dxa"/>
        <w:tblInd w:w="252" w:type="dxa"/>
        <w:tblCellMar>
          <w:left w:w="0" w:type="dxa"/>
          <w:right w:w="0" w:type="dxa"/>
        </w:tblCellMar>
        <w:tblLook w:val="0420"/>
      </w:tblPr>
      <w:tblGrid>
        <w:gridCol w:w="5220"/>
        <w:gridCol w:w="5220"/>
      </w:tblGrid>
      <w:tr w:rsidR="00CF4FDB" w:rsidTr="00DE46D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CF4FDB" w:rsidP="00DE46D8">
            <w:pPr>
              <w:ind w:left="0" w:right="18"/>
              <w:rPr>
                <w:rFonts w:asciiTheme="majorHAnsi" w:eastAsia="Times New Roman" w:hAnsiTheme="majorHAnsi" w:cstheme="majorHAnsi"/>
                <w:b/>
                <w:bCs/>
                <w:color w:val="FFFFFF"/>
                <w:sz w:val="26"/>
                <w:szCs w:val="26"/>
              </w:rPr>
            </w:pPr>
            <w:r w:rsidRPr="009F4287">
              <w:rPr>
                <w:rFonts w:asciiTheme="majorHAnsi" w:hAnsiTheme="majorHAnsi" w:cstheme="majorHAnsi"/>
                <w:color w:val="FFFFFF"/>
                <w:sz w:val="26"/>
                <w:szCs w:val="26"/>
              </w:rPr>
              <w:t>#. Title</w:t>
            </w:r>
          </w:p>
        </w:tc>
      </w:tr>
      <w:tr w:rsidR="00CF4FDB" w:rsidTr="00DE46D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9F4287" w:rsidRDefault="00CF4FDB" w:rsidP="00DE46D8">
            <w:pPr>
              <w:pStyle w:val="ListParagraph"/>
              <w:ind w:left="18"/>
              <w:jc w:val="both"/>
              <w:rPr>
                <w:rFonts w:asciiTheme="majorHAnsi" w:hAnsiTheme="majorHAnsi" w:cstheme="majorHAnsi"/>
                <w:color w:val="000000"/>
                <w:sz w:val="22"/>
                <w:szCs w:val="22"/>
              </w:rPr>
            </w:pPr>
          </w:p>
        </w:tc>
      </w:tr>
      <w:tr w:rsidR="00CF4FDB" w:rsidTr="00DE46D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DE46D8">
            <w:pPr>
              <w:ind w:left="0" w:right="18"/>
              <w:rPr>
                <w:rFonts w:asciiTheme="majorHAnsi" w:hAnsiTheme="majorHAnsi" w:cstheme="majorHAnsi"/>
                <w:color w:val="000000"/>
                <w:sz w:val="22"/>
                <w:szCs w:val="22"/>
              </w:rPr>
            </w:pPr>
            <w:r w:rsidRPr="009F4287">
              <w:rPr>
                <w:rFonts w:asciiTheme="majorHAnsi" w:hAnsiTheme="majorHAnsi" w:cstheme="majorHAnsi"/>
                <w:sz w:val="22"/>
                <w:szCs w:val="22"/>
              </w:rPr>
              <w:t xml:space="preserve"> 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DE46D8">
            <w:pPr>
              <w:pStyle w:val="ListParagraph"/>
              <w:ind w:left="18"/>
              <w:jc w:val="both"/>
              <w:rPr>
                <w:rFonts w:asciiTheme="majorHAnsi" w:eastAsia="Times New Roman" w:hAnsiTheme="majorHAnsi" w:cstheme="majorHAnsi"/>
                <w:sz w:val="22"/>
                <w:szCs w:val="22"/>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0" w:right="14"/>
              <w:rPr>
                <w:rFonts w:ascii="Times New Roman" w:hAnsi="Times New Roman"/>
                <w:color w:val="000000"/>
              </w:rPr>
            </w:pPr>
          </w:p>
        </w:tc>
      </w:tr>
      <w:tr w:rsidR="00CF4FDB" w:rsidRPr="009F4287" w:rsidTr="00DE46D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8"/>
              <w:rPr>
                <w:rFonts w:ascii="Times New Roman" w:hAnsi="Times New Roman"/>
                <w:color w:val="000000"/>
                <w:sz w:val="22"/>
                <w:szCs w:val="22"/>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sz w:val="22"/>
                <w:szCs w:val="22"/>
              </w:rPr>
            </w:pPr>
          </w:p>
        </w:tc>
      </w:tr>
    </w:tbl>
    <w:p w:rsidR="00CF4FDB" w:rsidRDefault="00CF4FDB"/>
    <w:p w:rsidR="00CF4FDB" w:rsidRDefault="00CF4FDB"/>
    <w:p w:rsidR="00CF4FDB" w:rsidRDefault="00CF4FDB"/>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73401D">
            <w:pPr>
              <w:pStyle w:val="ListParagraph"/>
              <w:numPr>
                <w:ilvl w:val="0"/>
                <w:numId w:val="45"/>
              </w:numPr>
              <w:ind w:right="18"/>
              <w:rPr>
                <w:rFonts w:ascii="Times New Roman" w:eastAsia="Times New Roman" w:hAnsi="Times New Roman" w:cs="Times New Roman"/>
              </w:rPr>
            </w:pPr>
            <w:r>
              <w:rPr>
                <w:rFonts w:ascii="Times New Roman" w:eastAsia="Times New Roman" w:hAnsi="Times New Roman" w:cs="Times New Roman"/>
              </w:rPr>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del w:id="368" w:author="mvandeh" w:date="2014-01-23T16:07:00Z">
              <w:r w:rsidRPr="00E638D3" w:rsidDel="00DC581D">
                <w:rPr>
                  <w:rFonts w:asciiTheme="majorHAnsi" w:eastAsia="Times New Roman" w:hAnsiTheme="majorHAnsi" w:cstheme="majorHAnsi"/>
                  <w:bCs/>
                  <w:sz w:val="20"/>
                  <w:szCs w:val="20"/>
                </w:rPr>
                <w:delText>What problem is DEQ trying to solve?</w:delText>
              </w:r>
            </w:del>
            <w:ins w:id="369" w:author="mvandeh" w:date="2014-01-23T16:07:00Z">
              <w:r w:rsidR="00DC581D">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DA4E39">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del w:id="370" w:author="mvandeh" w:date="2014-01-23T16:08:00Z">
              <w:r w:rsidRPr="00E638D3" w:rsidDel="00DC581D">
                <w:rPr>
                  <w:rFonts w:asciiTheme="majorHAnsi" w:eastAsia="Times New Roman" w:hAnsiTheme="majorHAnsi" w:cstheme="majorHAnsi"/>
                  <w:bCs/>
                  <w:sz w:val="20"/>
                  <w:szCs w:val="20"/>
                </w:rPr>
                <w:delText xml:space="preserve">How would the proposed rule solve the problem? </w:delText>
              </w:r>
            </w:del>
            <w:ins w:id="371" w:author="mvandeh" w:date="2014-01-23T16:08:00Z">
              <w:r w:rsidR="00DC581D">
                <w:rPr>
                  <w:rFonts w:asciiTheme="majorHAnsi" w:eastAsia="Times New Roman" w:hAnsiTheme="majorHAnsi" w:cstheme="majorHAnsi"/>
                  <w:bCs/>
                  <w:sz w:val="20"/>
                  <w:szCs w:val="20"/>
                </w:rPr>
                <w:t xml:space="preserve">How would the proposed rule address the need? </w:t>
              </w:r>
            </w:ins>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bl>
    <w:p w:rsidR="006B5D5E" w:rsidRDefault="006B5D5E"/>
    <w:p w:rsidR="00CF4FDB" w:rsidRDefault="00CF4FDB"/>
    <w:tbl>
      <w:tblPr>
        <w:tblW w:w="10440" w:type="dxa"/>
        <w:tblInd w:w="252" w:type="dxa"/>
        <w:tblCellMar>
          <w:left w:w="0" w:type="dxa"/>
          <w:right w:w="0" w:type="dxa"/>
        </w:tblCellMar>
        <w:tblLook w:val="0420"/>
      </w:tblPr>
      <w:tblGrid>
        <w:gridCol w:w="5220"/>
        <w:gridCol w:w="5220"/>
      </w:tblGrid>
      <w:tr w:rsidR="00CF4FDB" w:rsidTr="00DE46D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CF4FDB" w:rsidP="00DE46D8">
            <w:pPr>
              <w:ind w:left="0" w:right="18"/>
              <w:rPr>
                <w:rFonts w:asciiTheme="majorHAnsi" w:eastAsia="Times New Roman" w:hAnsiTheme="majorHAnsi" w:cstheme="majorHAnsi"/>
                <w:b/>
                <w:bCs/>
                <w:color w:val="FFFFFF"/>
                <w:sz w:val="26"/>
                <w:szCs w:val="26"/>
              </w:rPr>
            </w:pPr>
            <w:r w:rsidRPr="009F4287">
              <w:rPr>
                <w:rFonts w:asciiTheme="majorHAnsi" w:hAnsiTheme="majorHAnsi" w:cstheme="majorHAnsi"/>
                <w:color w:val="FFFFFF"/>
                <w:sz w:val="26"/>
                <w:szCs w:val="26"/>
              </w:rPr>
              <w:t>#. Title</w:t>
            </w:r>
          </w:p>
        </w:tc>
      </w:tr>
      <w:tr w:rsidR="00CF4FDB" w:rsidTr="00DE46D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9F4287" w:rsidRDefault="00CF4FDB" w:rsidP="00DE46D8">
            <w:pPr>
              <w:pStyle w:val="ListParagraph"/>
              <w:ind w:left="18"/>
              <w:jc w:val="both"/>
              <w:rPr>
                <w:rFonts w:asciiTheme="majorHAnsi" w:hAnsiTheme="majorHAnsi" w:cstheme="majorHAnsi"/>
                <w:color w:val="000000"/>
                <w:sz w:val="22"/>
                <w:szCs w:val="22"/>
              </w:rPr>
            </w:pPr>
          </w:p>
        </w:tc>
      </w:tr>
      <w:tr w:rsidR="00CF4FDB" w:rsidTr="00DE46D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DE46D8">
            <w:pPr>
              <w:ind w:left="0" w:right="18"/>
              <w:rPr>
                <w:rFonts w:asciiTheme="majorHAnsi" w:hAnsiTheme="majorHAnsi" w:cstheme="majorHAnsi"/>
                <w:color w:val="000000"/>
                <w:sz w:val="22"/>
                <w:szCs w:val="22"/>
              </w:rPr>
            </w:pPr>
            <w:r w:rsidRPr="009F4287">
              <w:rPr>
                <w:rFonts w:asciiTheme="majorHAnsi" w:hAnsiTheme="majorHAnsi" w:cstheme="majorHAnsi"/>
                <w:sz w:val="22"/>
                <w:szCs w:val="22"/>
              </w:rPr>
              <w:t xml:space="preserve"> 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DE46D8">
            <w:pPr>
              <w:pStyle w:val="ListParagraph"/>
              <w:ind w:left="18"/>
              <w:jc w:val="both"/>
              <w:rPr>
                <w:rFonts w:asciiTheme="majorHAnsi" w:eastAsia="Times New Roman" w:hAnsiTheme="majorHAnsi" w:cstheme="majorHAnsi"/>
                <w:sz w:val="22"/>
                <w:szCs w:val="22"/>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0" w:right="14"/>
              <w:rPr>
                <w:rFonts w:ascii="Times New Roman" w:hAnsi="Times New Roman"/>
                <w:color w:val="000000"/>
              </w:rPr>
            </w:pPr>
          </w:p>
        </w:tc>
      </w:tr>
      <w:tr w:rsidR="00CF4FDB" w:rsidRPr="009F4287" w:rsidTr="00DE46D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8"/>
              <w:rPr>
                <w:rFonts w:ascii="Times New Roman" w:hAnsi="Times New Roman"/>
                <w:color w:val="000000"/>
                <w:sz w:val="22"/>
                <w:szCs w:val="22"/>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sz w:val="22"/>
                <w:szCs w:val="22"/>
              </w:rPr>
            </w:pPr>
          </w:p>
        </w:tc>
      </w:tr>
    </w:tbl>
    <w:p w:rsidR="00CF4FDB" w:rsidRDefault="00CF4FDB"/>
    <w:p w:rsidR="00CF4FDB" w:rsidRDefault="00CF4FDB"/>
    <w:p w:rsidR="00CF4FDB" w:rsidRDefault="00CF4FDB"/>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73401D">
            <w:pPr>
              <w:pStyle w:val="ListParagraph"/>
              <w:numPr>
                <w:ilvl w:val="0"/>
                <w:numId w:val="45"/>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del w:id="372" w:author="mvandeh" w:date="2014-01-23T16:07:00Z">
              <w:r w:rsidRPr="00E14911" w:rsidDel="00DC581D">
                <w:rPr>
                  <w:rFonts w:asciiTheme="majorHAnsi" w:eastAsia="Times New Roman" w:hAnsiTheme="majorHAnsi" w:cstheme="majorHAnsi"/>
                  <w:bCs/>
                  <w:sz w:val="20"/>
                  <w:szCs w:val="20"/>
                </w:rPr>
                <w:delText>What problem is DEQ trying to solve?</w:delText>
              </w:r>
            </w:del>
            <w:ins w:id="373" w:author="mvandeh" w:date="2014-01-23T16:07:00Z">
              <w:r w:rsidR="00DC581D">
                <w:rPr>
                  <w:rFonts w:asciiTheme="majorHAnsi" w:eastAsia="Times New Roman" w:hAnsiTheme="majorHAnsi" w:cstheme="majorHAnsi"/>
                  <w:bCs/>
                  <w:sz w:val="20"/>
                  <w:szCs w:val="20"/>
                </w:rPr>
                <w:t>What need is DEQ trying to address?</w:t>
              </w:r>
            </w:ins>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w:t>
            </w:r>
            <w:r w:rsidR="00481A98">
              <w:rPr>
                <w:rFonts w:ascii="Times New Roman" w:eastAsia="Times New Roman" w:hAnsi="Times New Roman" w:cs="Times New Roman"/>
              </w:rPr>
              <w:t>at</w:t>
            </w:r>
            <w:r w:rsidRPr="00133A57">
              <w:rPr>
                <w:rFonts w:ascii="Times New Roman" w:eastAsia="Times New Roman" w:hAnsi="Times New Roman" w:cs="Times New Roman"/>
              </w:rPr>
              <w:t>ed by EPA as “nonattainment” areas, while all other areas are designated as “attainment” or “unclassifiable” areas. Under current Oregon law, former nonattainment areas that are reclassified by EPA to attainment are designated as “maintenance” areas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A040A2"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F90FEF">
            <w:pPr>
              <w:pStyle w:val="ListParagraph"/>
              <w:ind w:left="0" w:right="14"/>
              <w:outlineLvl w:val="0"/>
              <w:rPr>
                <w:rFonts w:ascii="Times New Roman" w:eastAsia="Times New Roman" w:hAnsi="Times New Roman" w:cs="Times New Roman"/>
              </w:rPr>
            </w:pPr>
          </w:p>
          <w:p w:rsidR="0051019C" w:rsidRPr="00133A57"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F90FEF">
            <w:pPr>
              <w:pStyle w:val="ListParagraph"/>
              <w:ind w:left="0" w:right="14"/>
              <w:outlineLvl w:val="0"/>
              <w:rPr>
                <w:rFonts w:ascii="Times New Roman" w:eastAsia="Times New Roman" w:hAnsi="Times New Roman" w:cs="Times New Roman"/>
              </w:rPr>
            </w:pPr>
          </w:p>
          <w:p w:rsidR="00133A57" w:rsidRPr="00133A57" w:rsidRDefault="00533497" w:rsidP="00F90FEF">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784187" w:rsidRPr="00133A57" w:rsidRDefault="0042395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F90FEF">
            <w:pPr>
              <w:pStyle w:val="ListParagraph"/>
              <w:ind w:left="0" w:right="14"/>
              <w:outlineLvl w:val="0"/>
              <w:rPr>
                <w:rFonts w:ascii="Times New Roman" w:eastAsia="Times New Roman" w:hAnsi="Times New Roman" w:cs="Times New Roman"/>
              </w:rPr>
            </w:pPr>
          </w:p>
          <w:p w:rsidR="00A040A2" w:rsidRPr="00133A57" w:rsidRDefault="0078418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the primary cause of degraded air quality </w:t>
            </w:r>
            <w:r w:rsidR="00184FA3">
              <w:rPr>
                <w:rFonts w:ascii="Times New Roman" w:eastAsia="Times New Roman" w:hAnsi="Times New Roman" w:cs="Times New Roman"/>
              </w:rPr>
              <w:t>in</w:t>
            </w:r>
            <w:r w:rsidR="00184FA3" w:rsidRPr="00133A57">
              <w:rPr>
                <w:rFonts w:ascii="Times New Roman" w:eastAsia="Times New Roman" w:hAnsi="Times New Roman" w:cs="Times New Roman"/>
              </w:rPr>
              <w:t xml:space="preserve"> the sustainment area </w:t>
            </w:r>
            <w:r w:rsidR="00A040A2" w:rsidRPr="00133A57">
              <w:rPr>
                <w:rFonts w:ascii="Times New Roman" w:eastAsia="Times New Roman" w:hAnsi="Times New Roman" w:cs="Times New Roman"/>
              </w:rPr>
              <w:t>(see section 6 below).</w:t>
            </w:r>
          </w:p>
          <w:p w:rsidR="00A040A2" w:rsidRPr="00133A57" w:rsidRDefault="00A040A2" w:rsidP="00F90FEF">
            <w:pPr>
              <w:pStyle w:val="ListParagraph"/>
              <w:ind w:left="0" w:right="14"/>
              <w:outlineLvl w:val="0"/>
              <w:rPr>
                <w:rFonts w:ascii="Times New Roman" w:eastAsia="Times New Roman" w:hAnsi="Times New Roman" w:cs="Times New Roman"/>
              </w:rPr>
            </w:pPr>
          </w:p>
          <w:p w:rsidR="0051019C" w:rsidRPr="00133A57" w:rsidRDefault="00533497" w:rsidP="00F90FEF">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377170" w:rsidRDefault="00591241" w:rsidP="00F90FEF">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F90FEF">
            <w:pPr>
              <w:ind w:left="0" w:right="14"/>
              <w:rPr>
                <w:rFonts w:ascii="Times New Roman" w:eastAsia="Times New Roman" w:hAnsi="Times New Roman" w:cs="Times New Roman"/>
              </w:rPr>
            </w:pPr>
          </w:p>
          <w:p w:rsidR="00133A57" w:rsidRPr="00133A57" w:rsidRDefault="007F02B6" w:rsidP="00F90FEF">
            <w:pPr>
              <w:ind w:left="0" w:right="14"/>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bl>
    <w:p w:rsidR="006B5D5E" w:rsidRDefault="006B5D5E"/>
    <w:p w:rsidR="00CF4FDB" w:rsidRDefault="00CF4FDB"/>
    <w:p w:rsidR="00CF4FDB" w:rsidRDefault="00CF4FDB"/>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3060"/>
        <w:gridCol w:w="5220"/>
      </w:tblGrid>
      <w:tr w:rsidR="00CF4FDB" w:rsidTr="00CF4FDB">
        <w:trPr>
          <w:trHeight w:val="327"/>
        </w:trPr>
        <w:tc>
          <w:tcPr>
            <w:tcW w:w="10440" w:type="dxa"/>
            <w:gridSpan w:val="3"/>
            <w:tcBorders>
              <w:top w:val="double" w:sz="4" w:space="0" w:color="auto"/>
              <w:left w:val="double" w:sz="4" w:space="0" w:color="auto"/>
              <w:bottom w:val="dotted" w:sz="4" w:space="0" w:color="auto"/>
              <w:right w:val="double" w:sz="4" w:space="0" w:color="auto"/>
            </w:tcBorders>
            <w:shd w:val="clear" w:color="auto" w:fill="B1DDCD"/>
            <w:hideMark/>
          </w:tcPr>
          <w:p w:rsidR="00CF4FDB" w:rsidRPr="00CF4FDB" w:rsidRDefault="00CF4FDB" w:rsidP="00CF4FDB">
            <w:pPr>
              <w:pStyle w:val="ListParagraph"/>
              <w:keepNext/>
              <w:keepLines/>
              <w:ind w:right="14" w:hanging="360"/>
              <w:rPr>
                <w:rFonts w:asciiTheme="minorHAnsi" w:eastAsia="Times New Roman" w:hAnsiTheme="minorHAnsi" w:cstheme="minorHAnsi"/>
              </w:rPr>
            </w:pPr>
            <w:r w:rsidRPr="00CF4FDB">
              <w:rPr>
                <w:rFonts w:asciiTheme="minorHAnsi" w:eastAsia="Times New Roman" w:hAnsiTheme="minorHAnsi" w:cstheme="minorHAnsi"/>
              </w:rPr>
              <w:t>#. Title</w:t>
            </w:r>
          </w:p>
        </w:tc>
      </w:tr>
      <w:tr w:rsidR="00CF4FDB" w:rsidTr="00CF4FDB">
        <w:trPr>
          <w:trHeight w:val="327"/>
        </w:trPr>
        <w:tc>
          <w:tcPr>
            <w:tcW w:w="10440" w:type="dxa"/>
            <w:gridSpan w:val="3"/>
            <w:tcBorders>
              <w:top w:val="single" w:sz="6" w:space="0" w:color="auto"/>
              <w:left w:val="double" w:sz="4" w:space="0" w:color="auto"/>
              <w:bottom w:val="dotted" w:sz="4" w:space="0" w:color="auto"/>
              <w:right w:val="double" w:sz="4" w:space="0" w:color="auto"/>
            </w:tcBorders>
            <w:shd w:val="clear" w:color="auto" w:fill="B1DDCD"/>
            <w:hideMark/>
          </w:tcPr>
          <w:p w:rsidR="00CF4FDB" w:rsidRPr="00CF4FDB" w:rsidRDefault="00CF4FDB" w:rsidP="00CF4FDB">
            <w:pPr>
              <w:pStyle w:val="ListParagraph"/>
              <w:keepNext/>
              <w:keepLines/>
              <w:ind w:right="14" w:hanging="360"/>
              <w:rPr>
                <w:rFonts w:asciiTheme="minorHAnsi" w:eastAsia="Times New Roman" w:hAnsiTheme="minorHAnsi" w:cstheme="minorHAnsi"/>
              </w:rPr>
            </w:pPr>
          </w:p>
        </w:tc>
      </w:tr>
      <w:tr w:rsidR="00CF4FDB" w:rsidTr="00DE4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gridSpan w:val="2"/>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DE46D8">
            <w:pPr>
              <w:ind w:left="0" w:right="18"/>
              <w:rPr>
                <w:rFonts w:asciiTheme="majorHAnsi" w:hAnsiTheme="majorHAnsi" w:cstheme="majorHAnsi"/>
                <w:color w:val="000000"/>
                <w:sz w:val="22"/>
                <w:szCs w:val="22"/>
              </w:rPr>
            </w:pPr>
            <w:r w:rsidRPr="009F4287">
              <w:rPr>
                <w:rFonts w:asciiTheme="majorHAnsi" w:hAnsiTheme="majorHAnsi" w:cstheme="majorHAnsi"/>
                <w:sz w:val="22"/>
                <w:szCs w:val="22"/>
              </w:rPr>
              <w:t xml:space="preserve"> 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DE46D8">
            <w:pPr>
              <w:pStyle w:val="ListParagraph"/>
              <w:ind w:left="18"/>
              <w:jc w:val="both"/>
              <w:rPr>
                <w:rFonts w:asciiTheme="majorHAnsi" w:eastAsia="Times New Roman" w:hAnsiTheme="majorHAnsi" w:cstheme="majorHAnsi"/>
                <w:sz w:val="22"/>
                <w:szCs w:val="22"/>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DE4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458"/>
        </w:trPr>
        <w:tc>
          <w:tcPr>
            <w:tcW w:w="5220"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0" w:right="14"/>
              <w:rPr>
                <w:rFonts w:ascii="Times New Roman" w:hAnsi="Times New Roman"/>
                <w:color w:val="000000"/>
              </w:rPr>
            </w:pPr>
          </w:p>
        </w:tc>
      </w:tr>
      <w:tr w:rsidR="00CF4FDB" w:rsidRPr="009F4287" w:rsidTr="00DE4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386"/>
        </w:trPr>
        <w:tc>
          <w:tcPr>
            <w:tcW w:w="5220"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DE4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rPr>
            </w:pPr>
            <w:r w:rsidRPr="009F4287">
              <w:rPr>
                <w:rFonts w:ascii="Times New Roman" w:hAnsi="Times New Roman"/>
              </w:rPr>
              <w:t xml:space="preserve"> </w:t>
            </w:r>
          </w:p>
        </w:tc>
      </w:tr>
      <w:tr w:rsidR="00CF4FDB" w:rsidRPr="009F4287" w:rsidTr="00DE4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220" w:type="dxa"/>
            <w:gridSpan w:val="2"/>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8"/>
              <w:rPr>
                <w:rFonts w:ascii="Times New Roman" w:hAnsi="Times New Roman"/>
                <w:color w:val="000000"/>
                <w:sz w:val="22"/>
                <w:szCs w:val="22"/>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sz w:val="22"/>
                <w:szCs w:val="22"/>
              </w:rPr>
            </w:pPr>
          </w:p>
        </w:tc>
      </w:tr>
      <w:tr w:rsidR="007F2758" w:rsidRPr="00E638D3" w:rsidTr="001730A0">
        <w:trPr>
          <w:trHeight w:val="327"/>
        </w:trPr>
        <w:tc>
          <w:tcPr>
            <w:tcW w:w="10440" w:type="dxa"/>
            <w:gridSpan w:val="3"/>
            <w:tcBorders>
              <w:bottom w:val="dotted" w:sz="4" w:space="0" w:color="auto"/>
            </w:tcBorders>
            <w:shd w:val="clear" w:color="auto" w:fill="B1DDCD"/>
            <w:hideMark/>
          </w:tcPr>
          <w:p w:rsidR="007F2758" w:rsidRPr="00E638D3" w:rsidRDefault="00E14911" w:rsidP="0073401D">
            <w:pPr>
              <w:pStyle w:val="ListParagraph"/>
              <w:keepNext/>
              <w:keepLines/>
              <w:numPr>
                <w:ilvl w:val="0"/>
                <w:numId w:val="45"/>
              </w:numPr>
              <w:ind w:right="14"/>
            </w:pP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F90FEF">
        <w:trPr>
          <w:trHeight w:val="500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del w:id="374" w:author="mvandeh" w:date="2014-01-23T16:07:00Z">
              <w:r w:rsidRPr="00E14911" w:rsidDel="00DC581D">
                <w:rPr>
                  <w:rFonts w:asciiTheme="majorHAnsi" w:eastAsia="Times New Roman" w:hAnsiTheme="majorHAnsi" w:cstheme="majorHAnsi"/>
                  <w:bCs/>
                  <w:sz w:val="20"/>
                  <w:szCs w:val="20"/>
                </w:rPr>
                <w:delText>What problem is DEQ trying to solve?</w:delText>
              </w:r>
            </w:del>
            <w:ins w:id="375" w:author="mvandeh" w:date="2014-01-23T16:07:00Z">
              <w:r w:rsidR="00DC581D">
                <w:rPr>
                  <w:rFonts w:asciiTheme="majorHAnsi" w:eastAsia="Times New Roman" w:hAnsiTheme="majorHAnsi" w:cstheme="majorHAnsi"/>
                  <w:bCs/>
                  <w:sz w:val="20"/>
                  <w:szCs w:val="20"/>
                </w:rPr>
                <w:t>What need is DEQ trying to address?</w:t>
              </w:r>
            </w:ins>
          </w:p>
        </w:tc>
        <w:tc>
          <w:tcPr>
            <w:tcW w:w="8280" w:type="dxa"/>
            <w:gridSpan w:val="2"/>
            <w:tcBorders>
              <w:bottom w:val="dotted" w:sz="4" w:space="0" w:color="auto"/>
            </w:tcBorders>
            <w:shd w:val="clear" w:color="auto" w:fill="auto"/>
          </w:tcPr>
          <w:p w:rsidR="007A5842" w:rsidRDefault="00E14911" w:rsidP="00F90FEF">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F90FEF">
            <w:pPr>
              <w:keepNext/>
              <w:keepLines/>
              <w:ind w:left="0" w:right="14"/>
              <w:rPr>
                <w:rFonts w:ascii="Times New Roman" w:eastAsia="Times New Roman" w:hAnsi="Times New Roman" w:cs="Times New Roman"/>
              </w:rPr>
            </w:pPr>
          </w:p>
          <w:p w:rsidR="00E14911" w:rsidRPr="00E14911" w:rsidRDefault="007A5842" w:rsidP="00F90FEF">
            <w:pPr>
              <w:keepNext/>
              <w:keepLines/>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gridSpan w:val="2"/>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The PM Advance plan currently being developed </w:t>
            </w:r>
            <w:r w:rsidR="00083CF4">
              <w:rPr>
                <w:rFonts w:ascii="Times New Roman" w:eastAsia="Times New Roman" w:hAnsi="Times New Roman" w:cs="Times New Roman"/>
              </w:rPr>
              <w:t>outside of the rulemaking process</w:t>
            </w:r>
            <w:r>
              <w:rPr>
                <w:rFonts w:ascii="Times New Roman" w:eastAsia="Times New Roman" w:hAnsi="Times New Roman" w:cs="Times New Roman"/>
              </w:rPr>
              <w:t xml:space="preserve"> </w:t>
            </w:r>
            <w:r w:rsidR="00296948" w:rsidRPr="00296948">
              <w:rPr>
                <w:rFonts w:ascii="Times New Roman" w:eastAsia="Times New Roman" w:hAnsi="Times New Roman" w:cs="Times New Roman"/>
              </w:rPr>
              <w:t>will address all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emission sources, including residential wood stoves and open burning.  DEQ believes that the proposed rules for Sustainment Areas could be incorporated into the PM Advance Plan to specifically address stationary sources within the Lakeview area. </w:t>
            </w:r>
            <w:r>
              <w:rPr>
                <w:rFonts w:ascii="Times New Roman" w:eastAsia="Times New Roman" w:hAnsi="Times New Roman" w:cs="Times New Roman"/>
              </w:rPr>
              <w:t xml:space="preserve">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B10DC9">
              <w:rPr>
                <w:rFonts w:ascii="Times New Roman" w:eastAsia="Times New Roman" w:hAnsi="Times New Roman" w:cs="Times New Roman"/>
              </w:rPr>
              <w:t>c</w:t>
            </w:r>
            <w:r w:rsidR="00CD5294">
              <w:rPr>
                <w:rFonts w:ascii="Times New Roman" w:eastAsia="Times New Roman" w:hAnsi="Times New Roman" w:cs="Times New Roman"/>
              </w:rPr>
              <w:t xml:space="preserve">ould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2A7A5F">
            <w:pPr>
              <w:spacing w:after="120"/>
              <w:ind w:left="0" w:right="18"/>
              <w:rPr>
                <w:rFonts w:ascii="Times New Roman" w:eastAsia="Times New Roman" w:hAnsi="Times New Roman" w:cs="Times New Roman"/>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00533497" w:rsidRPr="00195027">
              <w:rPr>
                <w:rFonts w:ascii="Times New Roman" w:eastAsia="Times New Roman" w:hAnsi="Times New Roman" w:cs="Times New Roman"/>
              </w:rPr>
              <w:t xml:space="preserve">Attachment </w:t>
            </w:r>
            <w:r w:rsidR="002A7A5F">
              <w:rPr>
                <w:rFonts w:ascii="Times New Roman" w:eastAsia="Times New Roman" w:hAnsi="Times New Roman" w:cs="Times New Roman"/>
              </w:rPr>
              <w:t>A</w:t>
            </w:r>
            <w:r w:rsidR="00533497" w:rsidRPr="00195027">
              <w:rPr>
                <w:rFonts w:ascii="Times New Roman" w:eastAsia="Times New Roman" w:hAnsi="Times New Roman" w:cs="Times New Roman"/>
              </w:rPr>
              <w:t>.</w:t>
            </w:r>
          </w:p>
        </w:tc>
      </w:tr>
    </w:tbl>
    <w:p w:rsidR="006B5D5E" w:rsidRDefault="006B5D5E"/>
    <w:p w:rsidR="00CF4FDB" w:rsidRDefault="00CF4FDB"/>
    <w:tbl>
      <w:tblPr>
        <w:tblW w:w="10440" w:type="dxa"/>
        <w:tblInd w:w="252" w:type="dxa"/>
        <w:tblCellMar>
          <w:left w:w="0" w:type="dxa"/>
          <w:right w:w="0" w:type="dxa"/>
        </w:tblCellMar>
        <w:tblLook w:val="0420"/>
      </w:tblPr>
      <w:tblGrid>
        <w:gridCol w:w="5220"/>
        <w:gridCol w:w="5220"/>
      </w:tblGrid>
      <w:tr w:rsidR="00CF4FDB" w:rsidTr="00DE46D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CF4FDB" w:rsidP="00DE46D8">
            <w:pPr>
              <w:ind w:left="0" w:right="18"/>
              <w:rPr>
                <w:rFonts w:asciiTheme="majorHAnsi" w:eastAsia="Times New Roman" w:hAnsiTheme="majorHAnsi" w:cstheme="majorHAnsi"/>
                <w:b/>
                <w:bCs/>
                <w:color w:val="FFFFFF"/>
                <w:sz w:val="26"/>
                <w:szCs w:val="26"/>
              </w:rPr>
            </w:pPr>
            <w:r w:rsidRPr="009F4287">
              <w:rPr>
                <w:rFonts w:asciiTheme="majorHAnsi" w:hAnsiTheme="majorHAnsi" w:cstheme="majorHAnsi"/>
                <w:color w:val="FFFFFF"/>
                <w:sz w:val="26"/>
                <w:szCs w:val="26"/>
              </w:rPr>
              <w:t>#. Title</w:t>
            </w:r>
          </w:p>
        </w:tc>
      </w:tr>
      <w:tr w:rsidR="00CF4FDB" w:rsidTr="00DE46D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9F4287" w:rsidRDefault="00CF4FDB" w:rsidP="00DE46D8">
            <w:pPr>
              <w:pStyle w:val="ListParagraph"/>
              <w:ind w:left="18"/>
              <w:jc w:val="both"/>
              <w:rPr>
                <w:rFonts w:asciiTheme="majorHAnsi" w:hAnsiTheme="majorHAnsi" w:cstheme="majorHAnsi"/>
                <w:color w:val="000000"/>
                <w:sz w:val="22"/>
                <w:szCs w:val="22"/>
              </w:rPr>
            </w:pPr>
          </w:p>
        </w:tc>
      </w:tr>
      <w:tr w:rsidR="00CF4FDB" w:rsidTr="00DE46D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DE46D8">
            <w:pPr>
              <w:ind w:left="0" w:right="18"/>
              <w:rPr>
                <w:rFonts w:asciiTheme="majorHAnsi" w:hAnsiTheme="majorHAnsi" w:cstheme="majorHAnsi"/>
                <w:color w:val="000000"/>
                <w:sz w:val="22"/>
                <w:szCs w:val="22"/>
              </w:rPr>
            </w:pPr>
            <w:r w:rsidRPr="009F4287">
              <w:rPr>
                <w:rFonts w:asciiTheme="majorHAnsi" w:hAnsiTheme="majorHAnsi" w:cstheme="majorHAnsi"/>
                <w:sz w:val="22"/>
                <w:szCs w:val="22"/>
              </w:rPr>
              <w:t xml:space="preserve"> 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DE46D8">
            <w:pPr>
              <w:pStyle w:val="ListParagraph"/>
              <w:ind w:left="18"/>
              <w:jc w:val="both"/>
              <w:rPr>
                <w:rFonts w:asciiTheme="majorHAnsi" w:eastAsia="Times New Roman" w:hAnsiTheme="majorHAnsi" w:cstheme="majorHAnsi"/>
                <w:sz w:val="22"/>
                <w:szCs w:val="22"/>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0" w:right="14"/>
              <w:rPr>
                <w:rFonts w:ascii="Times New Roman" w:hAnsi="Times New Roman"/>
                <w:color w:val="000000"/>
              </w:rPr>
            </w:pPr>
          </w:p>
        </w:tc>
      </w:tr>
      <w:tr w:rsidR="00CF4FDB" w:rsidRPr="009F4287" w:rsidTr="00DE46D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8"/>
              <w:rPr>
                <w:rFonts w:ascii="Times New Roman" w:hAnsi="Times New Roman"/>
                <w:color w:val="000000"/>
                <w:sz w:val="22"/>
                <w:szCs w:val="22"/>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sz w:val="22"/>
                <w:szCs w:val="22"/>
              </w:rPr>
            </w:pPr>
          </w:p>
        </w:tc>
      </w:tr>
    </w:tbl>
    <w:p w:rsidR="00CF4FDB" w:rsidRDefault="00CF4FDB"/>
    <w:p w:rsidR="00CF4FDB" w:rsidRDefault="00CF4FDB"/>
    <w:p w:rsidR="00CF4FDB" w:rsidRDefault="00CF4FDB"/>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73401D">
            <w:pPr>
              <w:pStyle w:val="ListParagraph"/>
              <w:numPr>
                <w:ilvl w:val="0"/>
                <w:numId w:val="45"/>
              </w:numPr>
              <w:ind w:right="18"/>
              <w:rPr>
                <w:rFonts w:ascii="Times New Roman" w:eastAsia="Times New Roman" w:hAnsi="Times New Roman" w:cs="Times New Roman"/>
              </w:rPr>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del w:id="376" w:author="mvandeh" w:date="2014-01-23T16:07:00Z">
              <w:r w:rsidRPr="00E638D3" w:rsidDel="00DC581D">
                <w:rPr>
                  <w:rFonts w:asciiTheme="majorHAnsi" w:eastAsia="Times New Roman" w:hAnsiTheme="majorHAnsi" w:cstheme="majorHAnsi"/>
                  <w:bCs/>
                  <w:sz w:val="20"/>
                  <w:szCs w:val="20"/>
                </w:rPr>
                <w:delText>What problem is DEQ trying to solve?</w:delText>
              </w:r>
            </w:del>
            <w:ins w:id="377" w:author="mvandeh" w:date="2014-01-23T16:07:00Z">
              <w:r w:rsidR="00DC581D">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w:t>
            </w:r>
            <w:r w:rsidR="00072E98">
              <w:rPr>
                <w:rFonts w:ascii="Times New Roman" w:hAnsi="Times New Roman" w:cs="Times New Roman"/>
                <w:bCs/>
              </w:rPr>
              <w:t>p</w:t>
            </w:r>
            <w:r w:rsidR="00E726E5">
              <w:rPr>
                <w:rFonts w:ascii="Times New Roman" w:hAnsi="Times New Roman" w:cs="Times New Roman"/>
                <w:bCs/>
              </w:rPr>
              <w:t xml:space="preserve">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w:t>
            </w:r>
            <w:r w:rsidR="000E493C">
              <w:rPr>
                <w:rFonts w:ascii="Times New Roman" w:hAnsi="Times New Roman" w:cs="Times New Roman"/>
                <w:bCs/>
              </w:rPr>
              <w:t xml:space="preserve">conditions and </w:t>
            </w:r>
            <w:r>
              <w:rPr>
                <w:rFonts w:ascii="Times New Roman" w:hAnsi="Times New Roman" w:cs="Times New Roman"/>
                <w:bCs/>
              </w:rPr>
              <w:t xml:space="preserve">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del w:id="378" w:author="mvandeh" w:date="2014-01-23T16:08:00Z">
              <w:r w:rsidRPr="00E638D3" w:rsidDel="00DC581D">
                <w:rPr>
                  <w:rFonts w:asciiTheme="majorHAnsi" w:eastAsia="Times New Roman" w:hAnsiTheme="majorHAnsi" w:cstheme="majorHAnsi"/>
                  <w:bCs/>
                  <w:sz w:val="20"/>
                  <w:szCs w:val="20"/>
                </w:rPr>
                <w:delText xml:space="preserve">How would the proposed rule solve the problem? </w:delText>
              </w:r>
            </w:del>
            <w:ins w:id="379" w:author="mvandeh" w:date="2014-01-23T16:08:00Z">
              <w:r w:rsidR="00DC581D">
                <w:rPr>
                  <w:rFonts w:asciiTheme="majorHAnsi" w:eastAsia="Times New Roman" w:hAnsiTheme="majorHAnsi" w:cstheme="majorHAnsi"/>
                  <w:bCs/>
                  <w:sz w:val="20"/>
                  <w:szCs w:val="20"/>
                </w:rPr>
                <w:t xml:space="preserve">How would the proposed rule address the need? </w:t>
              </w:r>
            </w:ins>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The rule amendments would establish a new process for companies proposing a new or modified facility in or near a nonattainment, sustainment or maintenance area to demonstrate that the proposal together with offsetting emission reductions would create a net air quality benefit</w:t>
            </w:r>
            <w:r w:rsidRPr="00381FC9">
              <w:rPr>
                <w:rFonts w:ascii="Times New Roman" w:eastAsia="Times New Roman" w:hAnsi="Times New Roman" w:cs="Times New Roman"/>
              </w:rPr>
              <w:t>. The current process, based solely on air quality modeling, would be replaced by a system that requires emission offsets to be greater than emission increases together</w:t>
            </w:r>
            <w:r>
              <w:rPr>
                <w:rFonts w:ascii="Times New Roman" w:eastAsia="Times New Roman" w:hAnsi="Times New Roman" w:cs="Times New Roman"/>
              </w:rPr>
              <w:t xml:space="preserve">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CD15DD" w:rsidRDefault="00CD15DD" w:rsidP="0054554E">
            <w:pPr>
              <w:ind w:left="0" w:right="18"/>
              <w:rPr>
                <w:rFonts w:ascii="Times New Roman" w:eastAsia="Times New Roman" w:hAnsi="Times New Roman" w:cs="Times New Roman"/>
              </w:rPr>
            </w:pPr>
          </w:p>
          <w:p w:rsidR="002B1663" w:rsidRDefault="00EB1D78" w:rsidP="0054554E">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and approving extensions.</w:t>
            </w:r>
          </w:p>
        </w:tc>
      </w:tr>
    </w:tbl>
    <w:p w:rsidR="006B5D5E" w:rsidRDefault="006B5D5E"/>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DE46D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CF4FDB" w:rsidP="00DE46D8">
            <w:pPr>
              <w:ind w:left="0" w:right="18"/>
              <w:rPr>
                <w:rFonts w:asciiTheme="majorHAnsi" w:eastAsia="Times New Roman" w:hAnsiTheme="majorHAnsi" w:cstheme="majorHAnsi"/>
                <w:b/>
                <w:bCs/>
                <w:color w:val="FFFFFF"/>
                <w:sz w:val="26"/>
                <w:szCs w:val="26"/>
              </w:rPr>
            </w:pPr>
            <w:r w:rsidRPr="009F4287">
              <w:rPr>
                <w:rFonts w:asciiTheme="majorHAnsi" w:hAnsiTheme="majorHAnsi" w:cstheme="majorHAnsi"/>
                <w:color w:val="FFFFFF"/>
                <w:sz w:val="26"/>
                <w:szCs w:val="26"/>
              </w:rPr>
              <w:t>#. Title</w:t>
            </w:r>
          </w:p>
        </w:tc>
      </w:tr>
      <w:tr w:rsidR="00CF4FDB" w:rsidTr="00DE46D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9F4287" w:rsidRDefault="00CF4FDB" w:rsidP="00DE46D8">
            <w:pPr>
              <w:pStyle w:val="ListParagraph"/>
              <w:ind w:left="18"/>
              <w:jc w:val="both"/>
              <w:rPr>
                <w:rFonts w:asciiTheme="majorHAnsi" w:hAnsiTheme="majorHAnsi" w:cstheme="majorHAnsi"/>
                <w:color w:val="000000"/>
                <w:sz w:val="22"/>
                <w:szCs w:val="22"/>
              </w:rPr>
            </w:pPr>
          </w:p>
        </w:tc>
      </w:tr>
      <w:tr w:rsidR="00CF4FDB" w:rsidTr="00DE46D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DE46D8">
            <w:pPr>
              <w:ind w:left="0" w:right="18"/>
              <w:rPr>
                <w:rFonts w:asciiTheme="majorHAnsi" w:hAnsiTheme="majorHAnsi" w:cstheme="majorHAnsi"/>
                <w:color w:val="000000"/>
                <w:sz w:val="22"/>
                <w:szCs w:val="22"/>
              </w:rPr>
            </w:pPr>
            <w:r w:rsidRPr="009F4287">
              <w:rPr>
                <w:rFonts w:asciiTheme="majorHAnsi" w:hAnsiTheme="majorHAnsi" w:cstheme="majorHAnsi"/>
                <w:sz w:val="22"/>
                <w:szCs w:val="22"/>
              </w:rPr>
              <w:t xml:space="preserve"> 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DE46D8">
            <w:pPr>
              <w:pStyle w:val="ListParagraph"/>
              <w:ind w:left="18"/>
              <w:jc w:val="both"/>
              <w:rPr>
                <w:rFonts w:asciiTheme="majorHAnsi" w:eastAsia="Times New Roman" w:hAnsiTheme="majorHAnsi" w:cstheme="majorHAnsi"/>
                <w:sz w:val="22"/>
                <w:szCs w:val="22"/>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0" w:right="14"/>
              <w:rPr>
                <w:rFonts w:ascii="Times New Roman" w:hAnsi="Times New Roman"/>
                <w:color w:val="000000"/>
              </w:rPr>
            </w:pPr>
          </w:p>
        </w:tc>
      </w:tr>
      <w:tr w:rsidR="00CF4FDB" w:rsidRPr="009F4287" w:rsidTr="00DE46D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8"/>
              <w:rPr>
                <w:rFonts w:ascii="Times New Roman" w:hAnsi="Times New Roman"/>
                <w:color w:val="000000"/>
                <w:sz w:val="22"/>
                <w:szCs w:val="22"/>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sz w:val="22"/>
                <w:szCs w:val="22"/>
              </w:rPr>
            </w:pPr>
          </w:p>
        </w:tc>
      </w:tr>
    </w:tbl>
    <w:p w:rsidR="00CF4FDB" w:rsidRDefault="00CF4FDB"/>
    <w:p w:rsidR="00CF4FDB" w:rsidRDefault="00CF4FDB"/>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73401D">
            <w:pPr>
              <w:pStyle w:val="ListParagraph"/>
              <w:numPr>
                <w:ilvl w:val="0"/>
                <w:numId w:val="45"/>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del w:id="380" w:author="mvandeh" w:date="2014-01-23T16:07:00Z">
              <w:r w:rsidRPr="00E638D3" w:rsidDel="00DC581D">
                <w:rPr>
                  <w:rFonts w:asciiTheme="majorHAnsi" w:eastAsia="Times New Roman" w:hAnsiTheme="majorHAnsi" w:cstheme="majorHAnsi"/>
                  <w:bCs/>
                  <w:sz w:val="20"/>
                  <w:szCs w:val="20"/>
                </w:rPr>
                <w:delText>What problem is DEQ trying to solve?</w:delText>
              </w:r>
            </w:del>
            <w:ins w:id="381" w:author="mvandeh" w:date="2014-01-23T16:07:00Z">
              <w:r w:rsidR="00DC581D">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54554E">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del w:id="382" w:author="mvandeh" w:date="2014-01-23T16:08:00Z">
              <w:r w:rsidRPr="00E638D3" w:rsidDel="00DC581D">
                <w:rPr>
                  <w:rFonts w:asciiTheme="majorHAnsi" w:eastAsia="Times New Roman" w:hAnsiTheme="majorHAnsi" w:cstheme="majorHAnsi"/>
                  <w:bCs/>
                  <w:sz w:val="20"/>
                  <w:szCs w:val="20"/>
                </w:rPr>
                <w:delText xml:space="preserve">How would the proposed rule solve the problem? </w:delText>
              </w:r>
            </w:del>
            <w:ins w:id="383" w:author="mvandeh" w:date="2014-01-23T16:08:00Z">
              <w:r w:rsidR="00DC581D">
                <w:rPr>
                  <w:rFonts w:asciiTheme="majorHAnsi" w:eastAsia="Times New Roman" w:hAnsiTheme="majorHAnsi" w:cstheme="majorHAnsi"/>
                  <w:bCs/>
                  <w:sz w:val="20"/>
                  <w:szCs w:val="20"/>
                </w:rPr>
                <w:t xml:space="preserve">How would the proposed rule address the need? </w:t>
              </w:r>
            </w:ins>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bl>
    <w:p w:rsidR="006B5D5E" w:rsidRDefault="006B5D5E"/>
    <w:tbl>
      <w:tblPr>
        <w:tblW w:w="10440" w:type="dxa"/>
        <w:tblInd w:w="252" w:type="dxa"/>
        <w:tblCellMar>
          <w:left w:w="0" w:type="dxa"/>
          <w:right w:w="0" w:type="dxa"/>
        </w:tblCellMar>
        <w:tblLook w:val="0420"/>
      </w:tblPr>
      <w:tblGrid>
        <w:gridCol w:w="5220"/>
        <w:gridCol w:w="5220"/>
      </w:tblGrid>
      <w:tr w:rsidR="00CF4FDB" w:rsidTr="00DE46D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CF4FDB" w:rsidP="00DE46D8">
            <w:pPr>
              <w:ind w:left="0" w:right="18"/>
              <w:rPr>
                <w:rFonts w:asciiTheme="majorHAnsi" w:eastAsia="Times New Roman" w:hAnsiTheme="majorHAnsi" w:cstheme="majorHAnsi"/>
                <w:b/>
                <w:bCs/>
                <w:color w:val="FFFFFF"/>
                <w:sz w:val="26"/>
                <w:szCs w:val="26"/>
              </w:rPr>
            </w:pPr>
            <w:r w:rsidRPr="009F4287">
              <w:rPr>
                <w:rFonts w:asciiTheme="majorHAnsi" w:hAnsiTheme="majorHAnsi" w:cstheme="majorHAnsi"/>
                <w:color w:val="FFFFFF"/>
                <w:sz w:val="26"/>
                <w:szCs w:val="26"/>
              </w:rPr>
              <w:t>#. Title</w:t>
            </w:r>
          </w:p>
        </w:tc>
      </w:tr>
      <w:tr w:rsidR="00CF4FDB" w:rsidTr="00DE46D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9F4287" w:rsidRDefault="00CF4FDB" w:rsidP="00DE46D8">
            <w:pPr>
              <w:pStyle w:val="ListParagraph"/>
              <w:ind w:left="18"/>
              <w:jc w:val="both"/>
              <w:rPr>
                <w:rFonts w:asciiTheme="majorHAnsi" w:hAnsiTheme="majorHAnsi" w:cstheme="majorHAnsi"/>
                <w:color w:val="000000"/>
                <w:sz w:val="22"/>
                <w:szCs w:val="22"/>
              </w:rPr>
            </w:pPr>
          </w:p>
        </w:tc>
      </w:tr>
      <w:tr w:rsidR="00CF4FDB" w:rsidTr="00DE46D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DE46D8">
            <w:pPr>
              <w:ind w:left="0" w:right="18"/>
              <w:rPr>
                <w:rFonts w:asciiTheme="majorHAnsi" w:hAnsiTheme="majorHAnsi" w:cstheme="majorHAnsi"/>
                <w:color w:val="000000"/>
                <w:sz w:val="22"/>
                <w:szCs w:val="22"/>
              </w:rPr>
            </w:pPr>
            <w:r w:rsidRPr="009F4287">
              <w:rPr>
                <w:rFonts w:asciiTheme="majorHAnsi" w:hAnsiTheme="majorHAnsi" w:cstheme="majorHAnsi"/>
                <w:sz w:val="22"/>
                <w:szCs w:val="22"/>
              </w:rPr>
              <w:t xml:space="preserve"> 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DE46D8">
            <w:pPr>
              <w:pStyle w:val="ListParagraph"/>
              <w:ind w:left="18"/>
              <w:jc w:val="both"/>
              <w:rPr>
                <w:rFonts w:asciiTheme="majorHAnsi" w:eastAsia="Times New Roman" w:hAnsiTheme="majorHAnsi" w:cstheme="majorHAnsi"/>
                <w:sz w:val="22"/>
                <w:szCs w:val="22"/>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0" w:right="14"/>
              <w:rPr>
                <w:rFonts w:ascii="Times New Roman" w:hAnsi="Times New Roman"/>
                <w:color w:val="000000"/>
              </w:rPr>
            </w:pPr>
          </w:p>
        </w:tc>
      </w:tr>
      <w:tr w:rsidR="00CF4FDB" w:rsidRPr="009F4287" w:rsidTr="00DE46D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8"/>
              <w:rPr>
                <w:rFonts w:ascii="Times New Roman" w:hAnsi="Times New Roman"/>
                <w:color w:val="000000"/>
                <w:sz w:val="22"/>
                <w:szCs w:val="22"/>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sz w:val="22"/>
                <w:szCs w:val="22"/>
              </w:rPr>
            </w:pPr>
          </w:p>
        </w:tc>
      </w:tr>
    </w:tbl>
    <w:p w:rsidR="00CF4FDB" w:rsidRDefault="00CF4FDB"/>
    <w:p w:rsidR="00CF4FDB" w:rsidRDefault="00CF4FDB"/>
    <w:p w:rsidR="00CF4FDB" w:rsidRDefault="00CF4FDB"/>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73401D">
            <w:pPr>
              <w:pStyle w:val="ListParagraph"/>
              <w:numPr>
                <w:ilvl w:val="0"/>
                <w:numId w:val="45"/>
              </w:numPr>
              <w:ind w:right="18"/>
              <w:rPr>
                <w:rFonts w:ascii="Times New Roman" w:eastAsia="Times New Roman" w:hAnsi="Times New Roman" w:cs="Times New Roman"/>
              </w:rPr>
            </w:pPr>
            <w:r w:rsidRPr="000954CE">
              <w:rPr>
                <w:rFonts w:ascii="Times New Roman" w:eastAsia="Times New Roman" w:hAnsi="Times New Roman" w:cs="Times New Roman"/>
              </w:rPr>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del w:id="384" w:author="mvandeh" w:date="2014-01-23T16:07:00Z">
              <w:r w:rsidRPr="00E638D3" w:rsidDel="00DC581D">
                <w:rPr>
                  <w:rFonts w:asciiTheme="majorHAnsi" w:eastAsia="Times New Roman" w:hAnsiTheme="majorHAnsi" w:cstheme="majorHAnsi"/>
                  <w:bCs/>
                  <w:sz w:val="20"/>
                  <w:szCs w:val="20"/>
                </w:rPr>
                <w:delText>What problem is DEQ trying to solve?</w:delText>
              </w:r>
            </w:del>
            <w:ins w:id="385" w:author="mvandeh" w:date="2014-01-23T16:07:00Z">
              <w:r w:rsidR="00DC581D">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47E40">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C47E40">
              <w:rPr>
                <w:rFonts w:ascii="Times New Roman" w:eastAsia="Times New Roman" w:hAnsi="Times New Roman" w:cs="Times New Roman"/>
              </w:rPr>
              <w:t>N</w:t>
            </w:r>
            <w:r w:rsidR="00261127">
              <w:rPr>
                <w:rFonts w:ascii="Times New Roman" w:eastAsia="Times New Roman" w:hAnsi="Times New Roman" w:cs="Times New Roman"/>
              </w:rPr>
              <w:t xml:space="preserve">ational </w:t>
            </w:r>
            <w:r w:rsidR="00C47E40">
              <w:rPr>
                <w:rFonts w:ascii="Times New Roman" w:eastAsia="Times New Roman" w:hAnsi="Times New Roman" w:cs="Times New Roman"/>
              </w:rPr>
              <w:t>E</w:t>
            </w:r>
            <w:r w:rsidR="00261127">
              <w:rPr>
                <w:rFonts w:ascii="Times New Roman" w:eastAsia="Times New Roman" w:hAnsi="Times New Roman" w:cs="Times New Roman"/>
              </w:rPr>
              <w:t xml:space="preserve">mission </w:t>
            </w:r>
            <w:r w:rsidR="00C47E40">
              <w:rPr>
                <w:rFonts w:ascii="Times New Roman" w:eastAsia="Times New Roman" w:hAnsi="Times New Roman" w:cs="Times New Roman"/>
              </w:rPr>
              <w:t>S</w:t>
            </w:r>
            <w:r w:rsidR="00261127">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sidR="00261127">
              <w:rPr>
                <w:rFonts w:ascii="Times New Roman" w:eastAsia="Times New Roman" w:hAnsi="Times New Roman" w:cs="Times New Roman"/>
              </w:rPr>
              <w:t xml:space="preserve">azardous </w:t>
            </w:r>
            <w:r w:rsidR="00C47E40">
              <w:rPr>
                <w:rFonts w:ascii="Times New Roman" w:eastAsia="Times New Roman" w:hAnsi="Times New Roman" w:cs="Times New Roman"/>
              </w:rPr>
              <w:t>A</w:t>
            </w:r>
            <w:r w:rsidR="00261127">
              <w:rPr>
                <w:rFonts w:ascii="Times New Roman" w:eastAsia="Times New Roman" w:hAnsi="Times New Roman" w:cs="Times New Roman"/>
              </w:rPr>
              <w:t xml:space="preserve">ir </w:t>
            </w:r>
            <w:r w:rsidR="00C47E40">
              <w:rPr>
                <w:rFonts w:ascii="Times New Roman" w:eastAsia="Times New Roman" w:hAnsi="Times New Roman" w:cs="Times New Roman"/>
              </w:rPr>
              <w:t>P</w:t>
            </w:r>
            <w:r w:rsidR="00261127">
              <w:rPr>
                <w:rFonts w:ascii="Times New Roman" w:eastAsia="Times New Roman" w:hAnsi="Times New Roman" w:cs="Times New Roman"/>
              </w:rPr>
              <w:t>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w:t>
            </w:r>
            <w:r w:rsidR="00C47E40">
              <w:rPr>
                <w:rFonts w:ascii="Times New Roman" w:eastAsia="Times New Roman" w:hAnsi="Times New Roman" w:cs="Times New Roman"/>
              </w:rPr>
              <w:t>N</w:t>
            </w:r>
            <w:r>
              <w:rPr>
                <w:rFonts w:ascii="Times New Roman" w:eastAsia="Times New Roman" w:hAnsi="Times New Roman" w:cs="Times New Roman"/>
              </w:rPr>
              <w:t xml:space="preserve">ational </w:t>
            </w:r>
            <w:r w:rsidR="00C47E40">
              <w:rPr>
                <w:rFonts w:ascii="Times New Roman" w:eastAsia="Times New Roman" w:hAnsi="Times New Roman" w:cs="Times New Roman"/>
              </w:rPr>
              <w:t>E</w:t>
            </w:r>
            <w:r>
              <w:rPr>
                <w:rFonts w:ascii="Times New Roman" w:eastAsia="Times New Roman" w:hAnsi="Times New Roman" w:cs="Times New Roman"/>
              </w:rPr>
              <w:t xml:space="preserve">mission </w:t>
            </w:r>
            <w:r w:rsidR="00C47E40">
              <w:rPr>
                <w:rFonts w:ascii="Times New Roman" w:eastAsia="Times New Roman" w:hAnsi="Times New Roman" w:cs="Times New Roman"/>
              </w:rPr>
              <w:t>S</w:t>
            </w:r>
            <w:r>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Pr>
                <w:rFonts w:ascii="Times New Roman" w:eastAsia="Times New Roman" w:hAnsi="Times New Roman" w:cs="Times New Roman"/>
              </w:rPr>
              <w:t xml:space="preserve">azardous </w:t>
            </w:r>
            <w:r w:rsidR="00C47E40">
              <w:rPr>
                <w:rFonts w:ascii="Times New Roman" w:eastAsia="Times New Roman" w:hAnsi="Times New Roman" w:cs="Times New Roman"/>
              </w:rPr>
              <w:t>A</w:t>
            </w:r>
            <w:r>
              <w:rPr>
                <w:rFonts w:ascii="Times New Roman" w:eastAsia="Times New Roman" w:hAnsi="Times New Roman" w:cs="Times New Roman"/>
              </w:rPr>
              <w:t xml:space="preserve">ir </w:t>
            </w:r>
            <w:r w:rsidR="00C47E40">
              <w:rPr>
                <w:rFonts w:ascii="Times New Roman" w:eastAsia="Times New Roman" w:hAnsi="Times New Roman" w:cs="Times New Roman"/>
              </w:rPr>
              <w:t>P</w:t>
            </w:r>
            <w:r>
              <w:rPr>
                <w:rFonts w:ascii="Times New Roman" w:eastAsia="Times New Roman" w:hAnsi="Times New Roman" w:cs="Times New Roman"/>
              </w:rPr>
              <w:t xml:space="preserve">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del w:id="386" w:author="mvandeh" w:date="2014-01-23T16:08:00Z">
              <w:r w:rsidRPr="00E638D3" w:rsidDel="00DC581D">
                <w:rPr>
                  <w:rFonts w:asciiTheme="majorHAnsi" w:eastAsia="Times New Roman" w:hAnsiTheme="majorHAnsi" w:cstheme="majorHAnsi"/>
                  <w:bCs/>
                  <w:sz w:val="20"/>
                  <w:szCs w:val="20"/>
                </w:rPr>
                <w:delText xml:space="preserve">How would the proposed rule solve the problem? </w:delText>
              </w:r>
            </w:del>
            <w:ins w:id="387" w:author="mvandeh" w:date="2014-01-23T16:08:00Z">
              <w:r w:rsidR="00DC581D">
                <w:rPr>
                  <w:rFonts w:asciiTheme="majorHAnsi" w:eastAsia="Times New Roman" w:hAnsiTheme="majorHAnsi" w:cstheme="majorHAnsi"/>
                  <w:bCs/>
                  <w:sz w:val="20"/>
                  <w:szCs w:val="20"/>
                </w:rPr>
                <w:t xml:space="preserve">How would the proposed rule address the need? </w:t>
              </w:r>
            </w:ins>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bl>
    <w:p w:rsidR="006B5D5E" w:rsidRDefault="006B5D5E"/>
    <w:tbl>
      <w:tblPr>
        <w:tblW w:w="10440" w:type="dxa"/>
        <w:tblInd w:w="252" w:type="dxa"/>
        <w:tblCellMar>
          <w:left w:w="0" w:type="dxa"/>
          <w:right w:w="0" w:type="dxa"/>
        </w:tblCellMar>
        <w:tblLook w:val="0420"/>
      </w:tblPr>
      <w:tblGrid>
        <w:gridCol w:w="5220"/>
        <w:gridCol w:w="5220"/>
      </w:tblGrid>
      <w:tr w:rsidR="00CF4FDB" w:rsidTr="00DE46D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CF4FDB" w:rsidP="00DE46D8">
            <w:pPr>
              <w:ind w:left="0" w:right="18"/>
              <w:rPr>
                <w:rFonts w:asciiTheme="majorHAnsi" w:eastAsia="Times New Roman" w:hAnsiTheme="majorHAnsi" w:cstheme="majorHAnsi"/>
                <w:b/>
                <w:bCs/>
                <w:color w:val="FFFFFF"/>
                <w:sz w:val="26"/>
                <w:szCs w:val="26"/>
              </w:rPr>
            </w:pPr>
            <w:r w:rsidRPr="009F4287">
              <w:rPr>
                <w:rFonts w:asciiTheme="majorHAnsi" w:hAnsiTheme="majorHAnsi" w:cstheme="majorHAnsi"/>
                <w:color w:val="FFFFFF"/>
                <w:sz w:val="26"/>
                <w:szCs w:val="26"/>
              </w:rPr>
              <w:t>#. Title</w:t>
            </w:r>
          </w:p>
        </w:tc>
      </w:tr>
      <w:tr w:rsidR="00CF4FDB" w:rsidTr="00DE46D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9F4287" w:rsidRDefault="00CF4FDB" w:rsidP="00DE46D8">
            <w:pPr>
              <w:pStyle w:val="ListParagraph"/>
              <w:ind w:left="18"/>
              <w:jc w:val="both"/>
              <w:rPr>
                <w:rFonts w:asciiTheme="majorHAnsi" w:hAnsiTheme="majorHAnsi" w:cstheme="majorHAnsi"/>
                <w:color w:val="000000"/>
                <w:sz w:val="22"/>
                <w:szCs w:val="22"/>
              </w:rPr>
            </w:pPr>
          </w:p>
        </w:tc>
      </w:tr>
      <w:tr w:rsidR="00CF4FDB" w:rsidTr="00DE46D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DE46D8">
            <w:pPr>
              <w:ind w:left="0" w:right="18"/>
              <w:rPr>
                <w:rFonts w:asciiTheme="majorHAnsi" w:hAnsiTheme="majorHAnsi" w:cstheme="majorHAnsi"/>
                <w:color w:val="000000"/>
                <w:sz w:val="22"/>
                <w:szCs w:val="22"/>
              </w:rPr>
            </w:pPr>
            <w:r w:rsidRPr="009F4287">
              <w:rPr>
                <w:rFonts w:asciiTheme="majorHAnsi" w:hAnsiTheme="majorHAnsi" w:cstheme="majorHAnsi"/>
                <w:sz w:val="22"/>
                <w:szCs w:val="22"/>
              </w:rPr>
              <w:t xml:space="preserve"> 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DE46D8">
            <w:pPr>
              <w:pStyle w:val="ListParagraph"/>
              <w:ind w:left="18"/>
              <w:jc w:val="both"/>
              <w:rPr>
                <w:rFonts w:asciiTheme="majorHAnsi" w:eastAsia="Times New Roman" w:hAnsiTheme="majorHAnsi" w:cstheme="majorHAnsi"/>
                <w:sz w:val="22"/>
                <w:szCs w:val="22"/>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r>
      <w:tr w:rsidR="00CF4FDB" w:rsidRPr="009F4287" w:rsidTr="00DE46D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0" w:right="14"/>
              <w:rPr>
                <w:rFonts w:ascii="Times New Roman" w:hAnsi="Times New Roman"/>
                <w:color w:val="000000"/>
              </w:rPr>
            </w:pPr>
          </w:p>
        </w:tc>
      </w:tr>
      <w:tr w:rsidR="00CF4FDB" w:rsidRPr="009F4287" w:rsidTr="00DE46D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rPr>
            </w:pPr>
            <w:r w:rsidRPr="009F4287">
              <w:rPr>
                <w:rFonts w:ascii="Times New Roman" w:hAnsi="Times New Roman"/>
              </w:rPr>
              <w:t xml:space="preserve"> </w:t>
            </w:r>
          </w:p>
        </w:tc>
      </w:tr>
      <w:tr w:rsidR="00CF4FDB" w:rsidRPr="009F4287" w:rsidTr="00DE46D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CF4FDB" w:rsidP="00DE46D8">
            <w:pPr>
              <w:spacing w:after="120"/>
              <w:ind w:left="18" w:right="18"/>
              <w:rPr>
                <w:rFonts w:ascii="Times New Roman" w:hAnsi="Times New Roman"/>
                <w:color w:val="000000"/>
                <w:sz w:val="22"/>
                <w:szCs w:val="22"/>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CF4FDB" w:rsidP="00DE46D8">
            <w:pPr>
              <w:ind w:left="18" w:right="18"/>
              <w:rPr>
                <w:rFonts w:ascii="Times New Roman" w:hAnsi="Times New Roman"/>
                <w:color w:val="000000"/>
                <w:sz w:val="22"/>
                <w:szCs w:val="22"/>
              </w:rPr>
            </w:pPr>
          </w:p>
        </w:tc>
      </w:tr>
    </w:tbl>
    <w:p w:rsidR="00CF4FDB" w:rsidRDefault="00CF4FDB"/>
    <w:p w:rsidR="00CF4FDB" w:rsidRDefault="00CF4FDB"/>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73401D">
            <w:pPr>
              <w:pStyle w:val="ListParagraph"/>
              <w:numPr>
                <w:ilvl w:val="0"/>
                <w:numId w:val="45"/>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del w:id="388" w:author="mvandeh" w:date="2014-01-23T16:07:00Z">
              <w:r w:rsidRPr="00E638D3" w:rsidDel="00DC581D">
                <w:rPr>
                  <w:rFonts w:asciiTheme="majorHAnsi" w:eastAsia="Times New Roman" w:hAnsiTheme="majorHAnsi" w:cstheme="majorHAnsi"/>
                  <w:bCs/>
                  <w:sz w:val="20"/>
                  <w:szCs w:val="20"/>
                </w:rPr>
                <w:delText>What problem is DEQ trying to solve?</w:delText>
              </w:r>
            </w:del>
            <w:ins w:id="389" w:author="mvandeh" w:date="2014-01-23T16:07:00Z">
              <w:r w:rsidR="00DC581D">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7637C0">
              <w:rPr>
                <w:rFonts w:ascii="Times New Roman" w:eastAsia="Times New Roman" w:hAnsi="Times New Roman" w:cs="Times New Roman"/>
              </w:rPr>
              <w:t>any tank</w:t>
            </w:r>
            <w:r w:rsidR="001E4DC7">
              <w:rPr>
                <w:rFonts w:ascii="Times New Roman" w:eastAsia="Times New Roman" w:hAnsi="Times New Roman" w:cs="Times New Roman"/>
              </w:rPr>
              <w:t xml:space="preserve"> at </w:t>
            </w:r>
            <w:r w:rsidR="009408DB">
              <w:rPr>
                <w:rFonts w:ascii="Times New Roman" w:eastAsia="Times New Roman" w:hAnsi="Times New Roman" w:cs="Times New Roman"/>
              </w:rPr>
              <w:t>the facility</w:t>
            </w:r>
            <w:r w:rsidR="001E4DC7">
              <w:rPr>
                <w:rFonts w:ascii="Times New Roman" w:eastAsia="Times New Roman" w:hAnsi="Times New Roman" w:cs="Times New Roman"/>
              </w:rPr>
              <w:t xml:space="preserve"> that has a capacity of 250 gallons or more</w:t>
            </w:r>
          </w:p>
          <w:p w:rsidR="004D05C8" w:rsidRDefault="001E4DC7">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r>
              <w:rPr>
                <w:rFonts w:ascii="Times New Roman" w:eastAsia="Times New Roman" w:hAnsi="Times New Roman" w:cs="Times New Roman"/>
              </w:rPr>
              <w:t xml:space="preserve"> </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del w:id="390" w:author="mvandeh" w:date="2014-01-23T16:08:00Z">
              <w:r w:rsidRPr="00E638D3" w:rsidDel="00DC581D">
                <w:rPr>
                  <w:rFonts w:asciiTheme="majorHAnsi" w:eastAsia="Times New Roman" w:hAnsiTheme="majorHAnsi" w:cstheme="majorHAnsi"/>
                  <w:bCs/>
                  <w:sz w:val="20"/>
                  <w:szCs w:val="20"/>
                </w:rPr>
                <w:delText xml:space="preserve">How would the proposed rule solve the problem? </w:delText>
              </w:r>
            </w:del>
            <w:ins w:id="391" w:author="mvandeh" w:date="2014-01-23T16:08:00Z">
              <w:r w:rsidR="00DC581D">
                <w:rPr>
                  <w:rFonts w:asciiTheme="majorHAnsi" w:eastAsia="Times New Roman" w:hAnsiTheme="majorHAnsi" w:cstheme="majorHAnsi"/>
                  <w:bCs/>
                  <w:sz w:val="20"/>
                  <w:szCs w:val="20"/>
                </w:rPr>
                <w:t xml:space="preserve">How would the proposed rule address the need? </w:t>
              </w:r>
            </w:ins>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392"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392"/>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2457BC" w:rsidRPr="002457BC">
        <w:rPr>
          <w:rFonts w:ascii="Times New Roman" w:eastAsia="Times New Roman" w:hAnsi="Times New Roman" w:cs="Times New Roman"/>
          <w:bCs/>
          <w:highlight w:val="yellow"/>
          <w:rPrChange w:id="393" w:author="mvandeh" w:date="2014-01-23T10:59:00Z">
            <w:rPr>
              <w:rFonts w:ascii="Times New Roman" w:eastAsia="Times New Roman" w:hAnsi="Times New Roman" w:cs="Times New Roman"/>
              <w:bCs/>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394"/>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394"/>
      <w:r w:rsidR="007060DA">
        <w:rPr>
          <w:rStyle w:val="CommentReference"/>
        </w:rPr>
        <w:commentReference w:id="394"/>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commentRangeStart w:id="395"/>
      <w:r>
        <w:rPr>
          <w:rFonts w:ascii="Times New Roman" w:eastAsia="Times New Roman" w:hAnsi="Times New Roman" w:cs="Times New Roman"/>
          <w:bCs/>
        </w:rPr>
        <w:t>c</w:t>
      </w:r>
      <w:r w:rsidR="0092287A" w:rsidRPr="000A53B0">
        <w:rPr>
          <w:rFonts w:ascii="Times New Roman" w:eastAsia="Times New Roman" w:hAnsi="Times New Roman" w:cs="Times New Roman"/>
          <w:bCs/>
        </w:rPr>
        <w:t>urrent OAR 340-216-0020 Table 1 amended and renumbered to 340-216-8005</w:t>
      </w:r>
      <w:commentRangeEnd w:id="395"/>
      <w:r w:rsidR="007060DA">
        <w:rPr>
          <w:rStyle w:val="CommentReference"/>
        </w:rPr>
        <w:commentReference w:id="395"/>
      </w:r>
      <w:r w:rsidR="0092287A"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c</w:t>
      </w:r>
      <w:commentRangeStart w:id="396"/>
      <w:r w:rsidRPr="000A53B0">
        <w:rPr>
          <w:rFonts w:ascii="Times New Roman" w:eastAsia="Times New Roman" w:hAnsi="Times New Roman" w:cs="Times New Roman"/>
          <w:bCs/>
        </w:rPr>
        <w:t>urrent OAR 340-216-0020 Table 2 amended and renumbered to 340-216-8010</w:t>
      </w:r>
      <w:commentRangeEnd w:id="396"/>
      <w:r w:rsidR="006369A3">
        <w:rPr>
          <w:rStyle w:val="CommentReference"/>
        </w:rPr>
        <w:commentReference w:id="396"/>
      </w:r>
      <w:r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397"/>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340-224-0100 amended and renumbered to 340-224-0038;</w:t>
      </w:r>
      <w:commentRangeEnd w:id="397"/>
      <w:r w:rsidR="00ED32DB">
        <w:rPr>
          <w:rStyle w:val="CommentReference"/>
        </w:rPr>
        <w:commentReference w:id="397"/>
      </w:r>
      <w:r w:rsidRPr="000A53B0">
        <w:rPr>
          <w:rFonts w:ascii="Times New Roman" w:eastAsia="Times New Roman" w:hAnsi="Times New Roman" w:cs="Times New Roman"/>
          <w:bCs/>
        </w:rPr>
        <w:t xml:space="preserve"> </w:t>
      </w:r>
    </w:p>
    <w:p w:rsidR="00353E1B" w:rsidRDefault="0092287A" w:rsidP="0092287A">
      <w:pPr>
        <w:ind w:left="720" w:right="18"/>
        <w:rPr>
          <w:rFonts w:ascii="Times New Roman" w:eastAsia="Times New Roman" w:hAnsi="Times New Roman" w:cs="Times New Roman"/>
          <w:bCs/>
        </w:rPr>
      </w:pPr>
      <w:commentRangeStart w:id="398"/>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commentRangeEnd w:id="398"/>
      <w:r w:rsidR="006369A3">
        <w:rPr>
          <w:rStyle w:val="CommentReference"/>
        </w:rPr>
        <w:commentReference w:id="398"/>
      </w:r>
    </w:p>
    <w:p w:rsidR="0092287A" w:rsidRPr="00C94B82" w:rsidRDefault="0092287A" w:rsidP="0092287A">
      <w:pPr>
        <w:ind w:left="720" w:right="18"/>
        <w:rPr>
          <w:rFonts w:ascii="Times New Roman" w:eastAsia="Times New Roman" w:hAnsi="Times New Roman" w:cs="Times New Roman"/>
          <w:bCs/>
        </w:rPr>
      </w:pPr>
      <w:commentRangeStart w:id="399"/>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399"/>
      <w:r w:rsidR="006369A3">
        <w:rPr>
          <w:rStyle w:val="CommentReference"/>
        </w:rPr>
        <w:commentReference w:id="399"/>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2457BC" w:rsidP="003539AD">
            <w:pPr>
              <w:ind w:left="-74" w:right="18"/>
              <w:rPr>
                <w:rFonts w:asciiTheme="minorHAnsi" w:eastAsia="Times New Roman" w:hAnsiTheme="minorHAnsi" w:cstheme="minorHAnsi"/>
                <w:bCs/>
              </w:rPr>
            </w:pPr>
            <w:hyperlink r:id="rId14"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2457BC"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2457BC"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2457BC"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2457BC"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2457BC" w:rsidP="003539AD">
            <w:pPr>
              <w:ind w:left="0" w:right="18"/>
              <w:rPr>
                <w:rFonts w:asciiTheme="minorHAnsi" w:eastAsia="Times New Roman" w:hAnsiTheme="minorHAnsi" w:cstheme="minorHAnsi"/>
                <w:bCs/>
              </w:rPr>
            </w:pPr>
            <w:hyperlink r:id="rId19"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2457BC" w:rsidP="00704E28">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2457BC" w:rsidP="00C80642">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2457BC"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2457BC"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2457BC"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400" w:name="RANGE!A226:B243"/>
      <w:bookmarkEnd w:id="400"/>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F85F2B" w:rsidRDefault="00124646">
      <w:pPr>
        <w:pStyle w:val="ListParagraph"/>
        <w:numPr>
          <w:ilvl w:val="0"/>
          <w:numId w:val="40"/>
        </w:numPr>
        <w:spacing w:after="120"/>
        <w:contextualSpacing w:val="0"/>
        <w:rPr>
          <w:rFonts w:asciiTheme="minorHAnsi" w:eastAsia="Times New Roman" w:hAnsiTheme="minorHAnsi" w:cstheme="minorHAnsi"/>
        </w:rPr>
        <w:pPrChange w:id="401" w:author="mvandeh" w:date="2014-01-23T16:59:00Z">
          <w:pPr>
            <w:pStyle w:val="ListParagraph"/>
            <w:numPr>
              <w:numId w:val="40"/>
            </w:numPr>
            <w:spacing w:after="120"/>
            <w:ind w:left="1440" w:hanging="360"/>
          </w:pPr>
        </w:pPrChange>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F85F2B" w:rsidRDefault="00124646">
      <w:pPr>
        <w:pStyle w:val="ListParagraph"/>
        <w:numPr>
          <w:ilvl w:val="0"/>
          <w:numId w:val="40"/>
        </w:numPr>
        <w:spacing w:after="120"/>
        <w:contextualSpacing w:val="0"/>
        <w:rPr>
          <w:rFonts w:asciiTheme="minorHAnsi" w:eastAsia="Times New Roman" w:hAnsiTheme="minorHAnsi" w:cstheme="minorHAnsi"/>
        </w:rPr>
        <w:pPrChange w:id="402" w:author="mvandeh" w:date="2014-01-23T16:59:00Z">
          <w:pPr>
            <w:pStyle w:val="ListParagraph"/>
            <w:numPr>
              <w:numId w:val="40"/>
            </w:numPr>
            <w:spacing w:after="120"/>
            <w:ind w:left="1440" w:hanging="360"/>
          </w:pPr>
        </w:pPrChange>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F85F2B" w:rsidRDefault="00702190">
      <w:pPr>
        <w:pStyle w:val="ListParagraph"/>
        <w:numPr>
          <w:ilvl w:val="0"/>
          <w:numId w:val="40"/>
        </w:numPr>
        <w:spacing w:after="120"/>
        <w:contextualSpacing w:val="0"/>
        <w:rPr>
          <w:rFonts w:asciiTheme="minorHAnsi" w:eastAsia="Times New Roman" w:hAnsiTheme="minorHAnsi" w:cstheme="minorHAnsi"/>
        </w:rPr>
        <w:pPrChange w:id="403" w:author="mvandeh" w:date="2014-01-23T16:59:00Z">
          <w:pPr>
            <w:pStyle w:val="ListParagraph"/>
            <w:numPr>
              <w:numId w:val="40"/>
            </w:numPr>
            <w:spacing w:after="120"/>
            <w:ind w:left="1440" w:hanging="360"/>
          </w:pPr>
        </w:pPrChange>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F85F2B" w:rsidRDefault="00702190">
      <w:pPr>
        <w:pStyle w:val="ListParagraph"/>
        <w:numPr>
          <w:ilvl w:val="0"/>
          <w:numId w:val="40"/>
        </w:numPr>
        <w:spacing w:after="120"/>
        <w:contextualSpacing w:val="0"/>
        <w:rPr>
          <w:rFonts w:asciiTheme="minorHAnsi" w:eastAsia="Times New Roman" w:hAnsiTheme="minorHAnsi" w:cstheme="minorHAnsi"/>
        </w:rPr>
        <w:pPrChange w:id="404" w:author="mvandeh" w:date="2014-01-23T16:59:00Z">
          <w:pPr>
            <w:pStyle w:val="ListParagraph"/>
            <w:numPr>
              <w:numId w:val="40"/>
            </w:numPr>
            <w:spacing w:after="120"/>
            <w:ind w:left="1440" w:hanging="360"/>
          </w:pPr>
        </w:pPrChange>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w:t>
      </w:r>
      <w:commentRangeStart w:id="405"/>
      <w:r w:rsidR="00820EBA" w:rsidRPr="00820EBA">
        <w:rPr>
          <w:rFonts w:asciiTheme="minorHAnsi" w:eastAsia="Times New Roman" w:hAnsiTheme="minorHAnsi" w:cstheme="minorHAnsi"/>
          <w:bCs/>
        </w:rPr>
        <w:t xml:space="preserve">impacts </w:t>
      </w:r>
      <w:commentRangeEnd w:id="405"/>
      <w:r w:rsidR="00A40105">
        <w:rPr>
          <w:rStyle w:val="CommentReference"/>
        </w:rPr>
        <w:commentReference w:id="405"/>
      </w:r>
      <w:r w:rsidR="00820EBA" w:rsidRPr="00820EBA">
        <w:rPr>
          <w:rFonts w:asciiTheme="minorHAnsi" w:eastAsia="Times New Roman" w:hAnsiTheme="minorHAnsi" w:cstheme="minorHAnsi"/>
          <w:bCs/>
        </w:rPr>
        <w:t xml:space="preserve">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w:t>
      </w:r>
      <w:commentRangeStart w:id="406"/>
      <w:r w:rsidRPr="00CB4DA0">
        <w:rPr>
          <w:rFonts w:asciiTheme="minorHAnsi" w:eastAsia="Times New Roman" w:hAnsiTheme="minorHAnsi" w:cstheme="minorHAnsi"/>
          <w:bCs/>
        </w:rPr>
        <w:t xml:space="preserve"> dir</w:t>
      </w:r>
      <w:r w:rsidR="00CB4DA0" w:rsidRPr="00CB4DA0">
        <w:rPr>
          <w:rFonts w:asciiTheme="minorHAnsi" w:eastAsia="Times New Roman" w:hAnsiTheme="minorHAnsi" w:cstheme="minorHAnsi"/>
          <w:bCs/>
        </w:rPr>
        <w:t>ect fiscal or economic impacts</w:t>
      </w:r>
      <w:commentRangeEnd w:id="406"/>
      <w:r w:rsidR="00A40105">
        <w:rPr>
          <w:rStyle w:val="CommentReference"/>
        </w:rPr>
        <w:commentReference w:id="406"/>
      </w:r>
      <w:r w:rsidR="00CB4DA0" w:rsidRPr="00CB4DA0">
        <w:rPr>
          <w:rFonts w:asciiTheme="minorHAnsi" w:eastAsia="Times New Roman" w:hAnsiTheme="minorHAnsi" w:cstheme="minorHAnsi"/>
          <w:bCs/>
        </w:rPr>
        <w:t xml:space="preserve">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F85F2B"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Change w:id="407" w:author="mvandeh" w:date="2014-01-23T17:04:00Z">
          <w:pPr>
            <w:pStyle w:val="ListParagraph"/>
            <w:numPr>
              <w:numId w:val="37"/>
            </w:numPr>
            <w:ind w:left="1080" w:right="18" w:hanging="360"/>
            <w:outlineLvl w:val="0"/>
          </w:pPr>
        </w:pPrChange>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408" w:author="mvandeh" w:date="2014-01-23T17:05:00Z">
        <w:r w:rsidR="00E44F53" w:rsidDel="00A40105">
          <w:rPr>
            <w:rFonts w:ascii="Times New Roman" w:eastAsia="Times New Roman" w:hAnsi="Times New Roman" w:cs="Times New Roman"/>
            <w:bCs/>
            <w:iCs/>
          </w:rPr>
          <w:delText xml:space="preserve">A </w:delText>
        </w:r>
      </w:del>
      <w:ins w:id="409" w:author="mvandeh" w:date="2014-01-23T17:05:00Z">
        <w:r w:rsidR="00A40105">
          <w:rPr>
            <w:rFonts w:ascii="Times New Roman" w:eastAsia="Times New Roman" w:hAnsi="Times New Roman" w:cs="Times New Roman"/>
            <w:bCs/>
            <w:iCs/>
          </w:rPr>
          <w:t xml:space="preserve">The </w:t>
        </w:r>
      </w:ins>
      <w:r w:rsidR="00E44F53">
        <w:rPr>
          <w:rFonts w:ascii="Times New Roman" w:eastAsia="Times New Roman" w:hAnsi="Times New Roman" w:cs="Times New Roman"/>
          <w:bCs/>
          <w:iCs/>
        </w:rPr>
        <w:t>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Falls area</w:t>
      </w:r>
      <w:ins w:id="410" w:author="mvandeh" w:date="2014-01-23T17:06:00Z">
        <w:r w:rsidR="00A40105">
          <w:rPr>
            <w:rFonts w:ascii="Times New Roman" w:eastAsia="Times New Roman" w:hAnsi="Times New Roman" w:cs="Times New Roman"/>
            <w:bCs/>
            <w:iCs/>
          </w:rPr>
          <w:t xml:space="preserve"> took two years to develop. It required </w:t>
        </w:r>
      </w:ins>
      <w:del w:id="411" w:author="mvandeh" w:date="2014-01-23T17:05:00Z">
        <w:r w:rsidR="00E44F53" w:rsidDel="00A40105">
          <w:rPr>
            <w:rFonts w:ascii="Times New Roman" w:eastAsia="Times New Roman" w:hAnsi="Times New Roman" w:cs="Times New Roman"/>
            <w:bCs/>
            <w:iCs/>
          </w:rPr>
          <w:delText>, that</w:delText>
        </w:r>
      </w:del>
      <w:del w:id="412" w:author="mvandeh" w:date="2014-01-23T17:06:00Z">
        <w:r w:rsidR="00E44F53" w:rsidDel="00A40105">
          <w:rPr>
            <w:rFonts w:ascii="Times New Roman" w:eastAsia="Times New Roman" w:hAnsi="Times New Roman" w:cs="Times New Roman"/>
            <w:bCs/>
            <w:iCs/>
          </w:rPr>
          <w:delText xml:space="preserve"> required </w:delText>
        </w:r>
      </w:del>
      <w:r w:rsidR="00E44F53">
        <w:rPr>
          <w:rFonts w:ascii="Times New Roman" w:eastAsia="Times New Roman" w:hAnsi="Times New Roman" w:cs="Times New Roman"/>
          <w:bCs/>
          <w:iCs/>
        </w:rPr>
        <w:t xml:space="preserve">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C3C3E" w:rsidRDefault="002457BC" w:rsidP="009B5A69">
      <w:pPr>
        <w:pStyle w:val="ListParagraph"/>
        <w:numPr>
          <w:ilvl w:val="0"/>
          <w:numId w:val="37"/>
        </w:numPr>
        <w:ind w:left="1080" w:right="18"/>
        <w:outlineLvl w:val="0"/>
        <w:rPr>
          <w:rFonts w:asciiTheme="majorHAnsi" w:eastAsia="Times New Roman" w:hAnsiTheme="majorHAnsi" w:cstheme="majorHAnsi"/>
          <w:b/>
          <w:bCs/>
          <w:sz w:val="22"/>
          <w:szCs w:val="22"/>
          <w:rPrChange w:id="413" w:author="mvandeh" w:date="2014-01-23T09:52:00Z">
            <w:rPr>
              <w:rFonts w:ascii="Times New Roman" w:eastAsia="Times New Roman" w:hAnsi="Times New Roman" w:cs="Times New Roman"/>
              <w:b/>
              <w:bCs/>
            </w:rPr>
          </w:rPrChange>
        </w:rPr>
      </w:pPr>
      <w:r w:rsidRPr="002457BC">
        <w:rPr>
          <w:rFonts w:asciiTheme="majorHAnsi" w:eastAsia="Times New Roman" w:hAnsiTheme="majorHAnsi" w:cstheme="majorHAnsi"/>
          <w:b/>
          <w:bCs/>
          <w:sz w:val="22"/>
          <w:szCs w:val="22"/>
          <w:rPrChange w:id="414" w:author="mvandeh" w:date="2014-01-23T09:52:00Z">
            <w:rPr>
              <w:rFonts w:ascii="Times New Roman" w:eastAsia="Times New Roman" w:hAnsi="Times New Roman" w:cs="Times New Roman"/>
              <w:b/>
              <w:bCs/>
            </w:rPr>
          </w:rPrChange>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2457BC" w:rsidRPr="002457BC">
        <w:rPr>
          <w:rFonts w:asciiTheme="majorHAnsi" w:eastAsia="Times New Roman" w:hAnsiTheme="majorHAnsi" w:cstheme="majorHAnsi"/>
          <w:bCs/>
          <w:sz w:val="22"/>
          <w:szCs w:val="22"/>
          <w:rPrChange w:id="415" w:author="mvandeh" w:date="2014-01-23T09:51:00Z">
            <w:rPr>
              <w:rFonts w:ascii="Times New Roman" w:eastAsia="Times New Roman" w:hAnsi="Times New Roman" w:cs="Times New Roman"/>
              <w:bCs/>
              <w:iCs/>
            </w:rPr>
          </w:rPrChange>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commentRangeStart w:id="416"/>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xml:space="preserve">) </w:t>
      </w:r>
      <w:commentRangeEnd w:id="416"/>
      <w:r w:rsidR="00B173BC">
        <w:rPr>
          <w:rStyle w:val="CommentReference"/>
        </w:rPr>
        <w:commentReference w:id="416"/>
      </w:r>
      <w:r w:rsidRPr="0057735D">
        <w:rPr>
          <w:rFonts w:ascii="Times New Roman" w:eastAsia="Times New Roman" w:hAnsi="Times New Roman" w:cs="Times New Roman"/>
          <w:bCs/>
          <w:iCs/>
        </w:rPr>
        <w:t xml:space="preserve">that </w:t>
      </w:r>
      <w:ins w:id="417" w:author="mvandeh" w:date="2014-01-23T09:49:00Z">
        <w:r w:rsidR="00466EFB">
          <w:rPr>
            <w:rFonts w:ascii="Times New Roman" w:eastAsia="Times New Roman" w:hAnsi="Times New Roman" w:cs="Times New Roman"/>
            <w:bCs/>
            <w:iCs/>
          </w:rPr>
          <w:t xml:space="preserve">could </w:t>
        </w:r>
      </w:ins>
      <w:del w:id="418" w:author="mvandeh" w:date="2014-01-23T09:49:00Z">
        <w:r w:rsidRPr="0057735D" w:rsidDel="00466EFB">
          <w:rPr>
            <w:rFonts w:ascii="Times New Roman" w:eastAsia="Times New Roman" w:hAnsi="Times New Roman" w:cs="Times New Roman"/>
            <w:bCs/>
            <w:iCs/>
          </w:rPr>
          <w:delText>may not be able to</w:delText>
        </w:r>
      </w:del>
      <w:ins w:id="419" w:author="mvandeh" w:date="2014-01-23T09:47:00Z">
        <w:r w:rsidR="00466EFB">
          <w:rPr>
            <w:rFonts w:ascii="Times New Roman" w:eastAsia="Times New Roman" w:hAnsi="Times New Roman" w:cs="Times New Roman"/>
            <w:bCs/>
            <w:iCs/>
          </w:rPr>
          <w:t>risk non</w:t>
        </w:r>
      </w:ins>
      <w:ins w:id="420" w:author="mvandeh" w:date="2014-01-23T09:50:00Z">
        <w:r w:rsidR="00466EFB">
          <w:rPr>
            <w:rFonts w:ascii="Times New Roman" w:eastAsia="Times New Roman" w:hAnsi="Times New Roman" w:cs="Times New Roman"/>
            <w:bCs/>
            <w:iCs/>
          </w:rPr>
          <w:t>-</w:t>
        </w:r>
      </w:ins>
      <w:del w:id="421" w:author="mvandeh" w:date="2014-01-23T09:47:00Z">
        <w:r w:rsidRPr="0057735D" w:rsidDel="00466EFB">
          <w:rPr>
            <w:rFonts w:ascii="Times New Roman" w:eastAsia="Times New Roman" w:hAnsi="Times New Roman" w:cs="Times New Roman"/>
            <w:bCs/>
            <w:iCs/>
          </w:rPr>
          <w:delText xml:space="preserve"> </w:delText>
        </w:r>
      </w:del>
      <w:r w:rsidRPr="0057735D">
        <w:rPr>
          <w:rFonts w:ascii="Times New Roman" w:eastAsia="Times New Roman" w:hAnsi="Times New Roman" w:cs="Times New Roman"/>
          <w:bCs/>
          <w:iCs/>
        </w:rPr>
        <w:t>compl</w:t>
      </w:r>
      <w:ins w:id="422" w:author="mvandeh" w:date="2014-01-23T09:47:00Z">
        <w:r w:rsidR="00466EFB">
          <w:rPr>
            <w:rFonts w:ascii="Times New Roman" w:eastAsia="Times New Roman" w:hAnsi="Times New Roman" w:cs="Times New Roman"/>
            <w:bCs/>
            <w:iCs/>
          </w:rPr>
          <w:t>iance</w:t>
        </w:r>
      </w:ins>
      <w:del w:id="423" w:author="mvandeh" w:date="2014-01-23T09:47:00Z">
        <w:r w:rsidRPr="0057735D" w:rsidDel="00466EFB">
          <w:rPr>
            <w:rFonts w:ascii="Times New Roman" w:eastAsia="Times New Roman" w:hAnsi="Times New Roman" w:cs="Times New Roman"/>
            <w:bCs/>
            <w:iCs/>
          </w:rPr>
          <w:delText>y</w:delText>
        </w:r>
      </w:del>
      <w:r w:rsidRPr="0057735D">
        <w:rPr>
          <w:rFonts w:ascii="Times New Roman" w:eastAsia="Times New Roman" w:hAnsi="Times New Roman" w:cs="Times New Roman"/>
          <w:bCs/>
          <w:iCs/>
        </w:rPr>
        <w:t xml:space="preserve"> with </w:t>
      </w:r>
      <w:ins w:id="424" w:author="mvandeh" w:date="2014-01-23T09:48:00Z">
        <w:r w:rsidR="00466EFB">
          <w:rPr>
            <w:rFonts w:ascii="Times New Roman" w:eastAsia="Times New Roman" w:hAnsi="Times New Roman" w:cs="Times New Roman"/>
            <w:bCs/>
            <w:iCs/>
          </w:rPr>
          <w:t xml:space="preserve">the </w:t>
        </w:r>
      </w:ins>
      <w:r w:rsidRPr="0057735D">
        <w:rPr>
          <w:rFonts w:ascii="Times New Roman" w:eastAsia="Times New Roman" w:hAnsi="Times New Roman" w:cs="Times New Roman"/>
          <w:bCs/>
          <w:iCs/>
        </w:rPr>
        <w:t>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commentRangeStart w:id="425"/>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w:t>
      </w:r>
      <w:commentRangeEnd w:id="425"/>
      <w:r w:rsidR="006A19C4">
        <w:rPr>
          <w:rStyle w:val="CommentReference"/>
        </w:rPr>
        <w:commentReference w:id="425"/>
      </w:r>
      <w:r w:rsidR="00814165" w:rsidRPr="0057735D">
        <w:rPr>
          <w:rFonts w:ascii="Times New Roman" w:eastAsia="Times New Roman" w:hAnsi="Times New Roman" w:cs="Times New Roman"/>
          <w:bCs/>
          <w:iCs/>
        </w:rPr>
        <w:t>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del w:id="426" w:author="mvandeh" w:date="2014-01-23T09:51:00Z">
        <w:r w:rsidR="002C2CF3" w:rsidDel="00AC3C3E">
          <w:rPr>
            <w:rFonts w:ascii="Times New Roman" w:eastAsia="Times New Roman" w:hAnsi="Times New Roman" w:cs="Times New Roman"/>
            <w:bCs/>
            <w:iCs/>
          </w:rPr>
          <w:delText>,</w:delText>
        </w:r>
      </w:del>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 xml:space="preserve">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 xml:space="preserve">be approximately $5,000.  </w:t>
      </w:r>
    </w:p>
    <w:p w:rsidR="000C367A" w:rsidRDefault="000C367A"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commentRangeStart w:id="427"/>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428" w:name="_GoBack"/>
      <w:bookmarkEnd w:id="428"/>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commentRangeEnd w:id="427"/>
    <w:p w:rsidR="002E7578" w:rsidRDefault="00B173BC" w:rsidP="002E7578">
      <w:pPr>
        <w:ind w:left="1080" w:right="18"/>
        <w:outlineLvl w:val="0"/>
        <w:rPr>
          <w:rFonts w:ascii="Times New Roman" w:eastAsia="Times New Roman" w:hAnsi="Times New Roman" w:cs="Times New Roman"/>
          <w:bCs/>
          <w:iCs/>
        </w:rPr>
      </w:pPr>
      <w:r>
        <w:rPr>
          <w:rStyle w:val="CommentReference"/>
        </w:rPr>
        <w:commentReference w:id="427"/>
      </w: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commentRangeStart w:id="429"/>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commentRangeEnd w:id="429"/>
            <w:r w:rsidR="00AE07E5">
              <w:rPr>
                <w:rStyle w:val="CommentReference"/>
              </w:rPr>
              <w:commentReference w:id="429"/>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2457BC"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its recommendations were included in the fiscal and economic impact statement</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430" w:author="mvandeh" w:date="2014-01-24T14:13:00Z"/>
          <w:rFonts w:eastAsia="Times New Roman"/>
          <w:bCs/>
          <w:sz w:val="28"/>
          <w:szCs w:val="28"/>
        </w:rPr>
        <w:sectPr w:rsidR="00E66497" w:rsidSect="002E76F1">
          <w:footerReference w:type="default" r:id="rId30"/>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del w:id="433" w:author="mvandeh" w:date="2014-01-24T14:14:00Z">
              <w:r w:rsidR="002457BC" w:rsidDel="00E66497">
                <w:fldChar w:fldCharType="begin"/>
              </w:r>
              <w:r w:rsidR="001E6EA8" w:rsidDel="00E66497">
                <w:delInstrText>HYPERLINK "http://www.leg.state.or.us/ors/468a.html"</w:delInstrText>
              </w:r>
              <w:r w:rsidR="002457BC" w:rsidDel="00E66497">
                <w:fldChar w:fldCharType="separate"/>
              </w:r>
              <w:r w:rsidR="00F35652" w:rsidRPr="00F35652" w:rsidDel="00E66497">
                <w:rPr>
                  <w:rStyle w:val="Hyperlink"/>
                </w:rPr>
                <w:delText>http://www.leg.state.or.us/ors/468a.html</w:delText>
              </w:r>
              <w:r w:rsidR="002457BC" w:rsidDel="00E66497">
                <w:fldChar w:fldCharType="end"/>
              </w:r>
            </w:del>
          </w:p>
        </w:tc>
      </w:tr>
    </w:tbl>
    <w:p w:rsidR="002F412E" w:rsidRPr="00BD316E" w:rsidRDefault="002F412E" w:rsidP="00B34CF8">
      <w:pPr>
        <w:ind w:left="720" w:right="18"/>
      </w:pPr>
    </w:p>
    <w:p w:rsidR="00E66497" w:rsidRDefault="002F412E" w:rsidP="00E66497">
      <w:pPr>
        <w:spacing w:after="120"/>
        <w:ind w:left="360" w:right="18"/>
        <w:outlineLvl w:val="0"/>
        <w:rPr>
          <w:ins w:id="434" w:author="mvandeh" w:date="2014-01-24T14:14:00Z"/>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ins w:id="435" w:author="mvandeh" w:date="2014-01-24T14:14:00Z">
        <w:r w:rsidR="00E66497">
          <w:rPr>
            <w:rFonts w:ascii="Times New Roman" w:eastAsia="Times New Roman" w:hAnsi="Times New Roman" w:cs="Times New Roman"/>
            <w:i/>
            <w:iCs/>
            <w:sz w:val="22"/>
            <w:szCs w:val="22"/>
          </w:rPr>
          <w:t xml:space="preserve"> </w:t>
        </w:r>
        <w:r w:rsidR="002457BC">
          <w:fldChar w:fldCharType="begin"/>
        </w:r>
        <w:r w:rsidR="00E66497">
          <w:instrText xml:space="preserve"> HYPERLINK "http://www.oregonlaws.org/ors/183.332" </w:instrText>
        </w:r>
        <w:r w:rsidR="002457BC">
          <w:fldChar w:fldCharType="separate"/>
        </w:r>
        <w:r w:rsidR="00E66497">
          <w:rPr>
            <w:rStyle w:val="Hyperlink"/>
            <w:rFonts w:ascii="Times New Roman" w:eastAsia="Times New Roman" w:hAnsi="Times New Roman" w:cs="Times New Roman"/>
            <w:iCs/>
            <w:sz w:val="22"/>
            <w:szCs w:val="22"/>
          </w:rPr>
          <w:t>ORS 183.332</w:t>
        </w:r>
        <w:r w:rsidR="002457BC">
          <w:fldChar w:fldCharType="end"/>
        </w:r>
      </w:ins>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ins w:id="436" w:author="mvandeh" w:date="2014-01-24T14:15: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ins w:id="437" w:author="mvandeh" w:date="2014-01-24T14:15:00Z"/>
          <w:rFonts w:asciiTheme="majorHAnsi" w:eastAsia="Times New Roman" w:hAnsiTheme="majorHAnsi" w:cstheme="majorHAnsi"/>
          <w:bCs/>
          <w:color w:val="685C54" w:themeColor="accent4" w:themeShade="BF"/>
          <w:sz w:val="22"/>
          <w:szCs w:val="22"/>
        </w:rPr>
      </w:pPr>
      <w:ins w:id="438" w:author="mvandeh" w:date="2014-01-24T14:15:00Z">
        <w:r>
          <w:rPr>
            <w:rFonts w:asciiTheme="minorHAnsi" w:hAnsiTheme="minorHAnsi" w:cstheme="minorHAnsi"/>
            <w:color w:val="000000"/>
          </w:rPr>
          <w:t xml:space="preserve">This section complies with </w:t>
        </w:r>
        <w:r w:rsidR="002457BC">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"http://arcweb.sos.state.or.us/pages/rules/oars_300/oar_340/340_011.html" </w:instrText>
        </w:r>
        <w:r w:rsidR="002457BC">
          <w:rPr>
            <w:rFonts w:asciiTheme="minorHAnsi" w:hAnsiTheme="minorHAnsi" w:cstheme="minorHAnsi"/>
            <w:sz w:val="22"/>
            <w:szCs w:val="22"/>
          </w:rPr>
          <w:fldChar w:fldCharType="separate"/>
        </w:r>
        <w:r w:rsidR="002457BC" w:rsidRPr="002457BC">
          <w:rPr>
            <w:rStyle w:val="Hyperlink"/>
            <w:rFonts w:asciiTheme="minorHAnsi" w:hAnsiTheme="minorHAnsi" w:cstheme="minorHAnsi"/>
            <w:color w:val="002060"/>
            <w:sz w:val="22"/>
            <w:szCs w:val="22"/>
            <w:rPrChange w:id="439" w:author="mvandeh" w:date="2013-07-25T11:17:00Z">
              <w:rPr>
                <w:rStyle w:val="Hyperlink"/>
                <w:color w:val="002060"/>
              </w:rPr>
            </w:rPrChange>
          </w:rPr>
          <w:t>OAR 340-011-0029</w:t>
        </w:r>
        <w:r w:rsidR="002457BC">
          <w:rPr>
            <w:rFonts w:asciiTheme="minorHAnsi" w:hAnsiTheme="minorHAnsi" w:cstheme="minorHAnsi"/>
            <w:sz w:val="22"/>
            <w:szCs w:val="22"/>
          </w:rPr>
          <w:fldChar w:fldCharType="end"/>
        </w:r>
        <w:r>
          <w:rPr>
            <w:rFonts w:asciiTheme="minorHAnsi" w:hAnsiTheme="minorHAnsi" w:cstheme="minorHAnsi"/>
          </w:rPr>
          <w:t xml:space="preserve"> and </w:t>
        </w:r>
        <w:r w:rsidR="002457BC">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"http://www.oregonlaws.org/ors/468A.327" </w:instrText>
        </w:r>
        <w:r w:rsidR="002457BC">
          <w:rPr>
            <w:rFonts w:asciiTheme="minorHAnsi" w:hAnsiTheme="minorHAnsi" w:cstheme="minorHAnsi"/>
            <w:sz w:val="22"/>
            <w:szCs w:val="22"/>
          </w:rPr>
          <w:fldChar w:fldCharType="separate"/>
        </w:r>
        <w:r w:rsidR="002457BC" w:rsidRPr="002457BC">
          <w:rPr>
            <w:rStyle w:val="Hyperlink"/>
            <w:rFonts w:asciiTheme="minorHAnsi" w:hAnsiTheme="minorHAnsi" w:cstheme="minorHAnsi"/>
            <w:color w:val="00194C"/>
            <w:sz w:val="22"/>
            <w:szCs w:val="22"/>
            <w:rPrChange w:id="440" w:author="mvandeh" w:date="2013-07-25T11:17:00Z">
              <w:rPr>
                <w:rStyle w:val="Hyperlink"/>
                <w:color w:val="00194C"/>
              </w:rPr>
            </w:rPrChange>
          </w:rPr>
          <w:t>ORS 468A.327</w:t>
        </w:r>
        <w:r w:rsidR="002457BC">
          <w:rPr>
            <w:rFonts w:asciiTheme="minorHAnsi" w:hAnsiTheme="minorHAnsi" w:cstheme="minorHAnsi"/>
            <w:sz w:val="22"/>
            <w:szCs w:val="22"/>
          </w:rPr>
          <w:fldChar w:fldCharType="end"/>
        </w:r>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ins>
    </w:p>
    <w:p w:rsidR="004B573B" w:rsidRDefault="004B573B" w:rsidP="00B34CF8">
      <w:pPr>
        <w:spacing w:after="120"/>
        <w:ind w:left="720" w:right="18"/>
        <w:rPr>
          <w:rFonts w:asciiTheme="majorHAnsi" w:eastAsia="Times New Roman" w:hAnsiTheme="majorHAnsi" w:cstheme="majorHAnsi"/>
          <w:bCs/>
          <w:sz w:val="22"/>
          <w:szCs w:val="22"/>
        </w:rPr>
      </w:pPr>
    </w:p>
    <w:p w:rsidR="00F85F2B" w:rsidRDefault="005B5BB9">
      <w:pPr>
        <w:pStyle w:val="ListParagraph"/>
        <w:numPr>
          <w:ilvl w:val="0"/>
          <w:numId w:val="26"/>
        </w:numPr>
        <w:spacing w:after="120"/>
        <w:ind w:left="1080" w:right="648"/>
        <w:rPr>
          <w:rFonts w:ascii="Times New Roman" w:hAnsi="Times New Roman" w:cs="Times New Roman"/>
          <w:b/>
          <w:bCs/>
        </w:rPr>
        <w:pPrChange w:id="441" w:author="mvandeh" w:date="2014-01-24T14:23:00Z">
          <w:pPr>
            <w:pStyle w:val="ListParagraph"/>
            <w:numPr>
              <w:numId w:val="26"/>
            </w:numPr>
            <w:ind w:left="1080" w:right="648" w:hanging="360"/>
          </w:pPr>
        </w:pPrChange>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ins w:id="442" w:author="mvandeh" w:date="2014-01-24T14:24:00Z">
        <w:r>
          <w:rPr>
            <w:rFonts w:ascii="Times New Roman" w:hAnsi="Times New Roman" w:cs="Times New Roman"/>
            <w:bCs/>
          </w:rPr>
          <w:t>Proposed rules in this category</w:t>
        </w:r>
      </w:ins>
      <w:del w:id="443" w:author="mvandeh" w:date="2014-01-24T14:24:00Z">
        <w:r w:rsidR="005B5BB9" w:rsidRPr="00BD316E" w:rsidDel="004B573B">
          <w:rPr>
            <w:rFonts w:ascii="Times New Roman" w:hAnsi="Times New Roman" w:cs="Times New Roman"/>
            <w:bCs/>
          </w:rPr>
          <w:delText>DEQ determined this rule proposal is</w:delText>
        </w:r>
      </w:del>
      <w:ins w:id="444" w:author="mvandeh" w:date="2014-01-24T14:24:00Z">
        <w:r>
          <w:rPr>
            <w:rFonts w:ascii="Times New Roman" w:hAnsi="Times New Roman" w:cs="Times New Roman"/>
            <w:bCs/>
          </w:rPr>
          <w:t>are</w:t>
        </w:r>
      </w:ins>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w:t>
      </w:r>
      <w:del w:id="445" w:author="mvandeh" w:date="2014-01-24T14:19:00Z">
        <w:r w:rsidR="005B5BB9" w:rsidRPr="00BD316E" w:rsidDel="004B573B">
          <w:rPr>
            <w:rFonts w:ascii="Times New Roman" w:hAnsi="Times New Roman" w:cs="Times New Roman"/>
            <w:bCs/>
          </w:rPr>
          <w:delText xml:space="preserve">DEQ’s rules are different from EPA rules so clarifying and updating </w:delText>
        </w:r>
        <w:commentRangeStart w:id="446"/>
        <w:r w:rsidR="005B5BB9" w:rsidRPr="00BD316E" w:rsidDel="004B573B">
          <w:rPr>
            <w:rFonts w:ascii="Times New Roman" w:hAnsi="Times New Roman" w:cs="Times New Roman"/>
            <w:bCs/>
          </w:rPr>
          <w:delText xml:space="preserve">these </w:delText>
        </w:r>
        <w:commentRangeEnd w:id="446"/>
        <w:r w:rsidDel="004B573B">
          <w:rPr>
            <w:rStyle w:val="CommentReference"/>
          </w:rPr>
          <w:commentReference w:id="446"/>
        </w:r>
        <w:r w:rsidR="005B5BB9" w:rsidRPr="00BD316E" w:rsidDel="004B573B">
          <w:rPr>
            <w:rFonts w:ascii="Times New Roman" w:hAnsi="Times New Roman" w:cs="Times New Roman"/>
            <w:bCs/>
          </w:rPr>
          <w:delText xml:space="preserve">rules may be considered to be “in addition to federal requirements” because </w:delText>
        </w:r>
      </w:del>
      <w:r w:rsidR="005B5BB9" w:rsidRPr="00BD316E">
        <w:rPr>
          <w:rFonts w:ascii="Times New Roman" w:hAnsi="Times New Roman" w:cs="Times New Roman"/>
          <w:bCs/>
        </w:rPr>
        <w:t>EPA does not have identical rules</w:t>
      </w:r>
      <w:ins w:id="447" w:author="mvandeh" w:date="2014-01-24T14:17:00Z">
        <w:r>
          <w:rPr>
            <w:rFonts w:ascii="Times New Roman" w:hAnsi="Times New Roman" w:cs="Times New Roman"/>
            <w:bCs/>
          </w:rPr>
          <w:t xml:space="preserve"> to the proposed rules that </w:t>
        </w:r>
      </w:ins>
      <w:ins w:id="448" w:author="mvandeh" w:date="2014-01-24T14:18:00Z">
        <w:r>
          <w:rPr>
            <w:rFonts w:ascii="Times New Roman" w:hAnsi="Times New Roman" w:cs="Times New Roman"/>
            <w:bCs/>
          </w:rPr>
          <w:t>clarify and update</w:t>
        </w:r>
      </w:ins>
      <w:ins w:id="449" w:author="mvandeh" w:date="2014-01-24T14:19:00Z">
        <w:r>
          <w:rPr>
            <w:rFonts w:ascii="Times New Roman" w:hAnsi="Times New Roman" w:cs="Times New Roman"/>
            <w:bCs/>
          </w:rPr>
          <w:t xml:space="preserve"> existing DEQ rules</w:t>
        </w:r>
      </w:ins>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F85F2B" w:rsidRDefault="000855AB">
      <w:pPr>
        <w:ind w:left="1440" w:right="648"/>
        <w:rPr>
          <w:rFonts w:asciiTheme="majorHAnsi" w:eastAsia="Times New Roman" w:hAnsiTheme="majorHAnsi" w:cstheme="majorHAnsi"/>
          <w:bCs/>
          <w:sz w:val="22"/>
          <w:szCs w:val="22"/>
        </w:rPr>
        <w:pPrChange w:id="450" w:author="mvandeh" w:date="2014-01-24T14:19:00Z">
          <w:pPr>
            <w:ind w:left="1080" w:right="648"/>
          </w:pPr>
        </w:pPrChange>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F85F2B" w:rsidRDefault="0089297D">
      <w:pPr>
        <w:ind w:left="1440" w:right="648"/>
        <w:rPr>
          <w:rFonts w:ascii="Times New Roman" w:hAnsi="Times New Roman" w:cs="Times New Roman"/>
          <w:bCs/>
        </w:rPr>
        <w:pPrChange w:id="451" w:author="mvandeh" w:date="2014-01-24T14:19:00Z">
          <w:pPr>
            <w:ind w:left="1080" w:right="648"/>
          </w:pPr>
        </w:pPrChange>
      </w:pPr>
      <w:r w:rsidRPr="008502BB">
        <w:rPr>
          <w:rFonts w:ascii="Times New Roman" w:hAnsi="Times New Roman" w:cs="Times New Roman"/>
          <w:bCs/>
        </w:rPr>
        <w:t>DEQ considered</w:t>
      </w:r>
      <w:ins w:id="452" w:author="mvandeh" w:date="2014-01-24T14:20:00Z">
        <w:r w:rsidR="004B573B">
          <w:rPr>
            <w:rFonts w:ascii="Times New Roman" w:hAnsi="Times New Roman" w:cs="Times New Roman"/>
            <w:bCs/>
          </w:rPr>
          <w:t xml:space="preserve"> doing nothing</w:t>
        </w:r>
      </w:ins>
      <w:del w:id="453" w:author="mvandeh" w:date="2014-01-24T14:20:00Z">
        <w:r w:rsidRPr="008502BB" w:rsidDel="004B573B">
          <w:rPr>
            <w:rFonts w:ascii="Times New Roman" w:hAnsi="Times New Roman" w:cs="Times New Roman"/>
            <w:bCs/>
          </w:rPr>
          <w:delText xml:space="preserve"> leaving the rules as they are but wanted to clarify as much as possible and update all rules. DEQ </w:delText>
        </w:r>
      </w:del>
      <w:ins w:id="454" w:author="mvandeh" w:date="2014-01-24T14:20:00Z">
        <w:r w:rsidR="004B573B">
          <w:rPr>
            <w:rFonts w:ascii="Times New Roman" w:hAnsi="Times New Roman" w:cs="Times New Roman"/>
            <w:bCs/>
          </w:rPr>
          <w:t xml:space="preserve">, but </w:t>
        </w:r>
      </w:ins>
      <w:r w:rsidRPr="008502BB">
        <w:rPr>
          <w:rFonts w:ascii="Times New Roman" w:hAnsi="Times New Roman" w:cs="Times New Roman"/>
          <w:bCs/>
        </w:rPr>
        <w:t xml:space="preserve">did not pursue this alternative </w:t>
      </w:r>
      <w:ins w:id="455" w:author="mvandeh" w:date="2014-01-24T15:01:00Z">
        <w:r w:rsidR="00943574">
          <w:rPr>
            <w:rFonts w:ascii="Times New Roman" w:hAnsi="Times New Roman" w:cs="Times New Roman"/>
            <w:bCs/>
          </w:rPr>
          <w:t xml:space="preserve">it </w:t>
        </w:r>
      </w:ins>
      <w:del w:id="456" w:author="mvandeh" w:date="2014-01-24T14:21:00Z">
        <w:r w:rsidRPr="008502BB" w:rsidDel="004B573B">
          <w:rPr>
            <w:rFonts w:ascii="Times New Roman" w:hAnsi="Times New Roman" w:cs="Times New Roman"/>
            <w:bCs/>
          </w:rPr>
          <w:delText xml:space="preserve">because there </w:delText>
        </w:r>
      </w:del>
      <w:r w:rsidRPr="008502BB">
        <w:rPr>
          <w:rFonts w:ascii="Times New Roman" w:hAnsi="Times New Roman" w:cs="Times New Roman"/>
          <w:bCs/>
        </w:rPr>
        <w:t xml:space="preserve">would still </w:t>
      </w:r>
      <w:ins w:id="457" w:author="mvandeh" w:date="2014-01-24T14:21:00Z">
        <w:r w:rsidR="004B573B">
          <w:rPr>
            <w:rFonts w:ascii="Times New Roman" w:hAnsi="Times New Roman" w:cs="Times New Roman"/>
            <w:bCs/>
          </w:rPr>
          <w:t>cause</w:t>
        </w:r>
      </w:ins>
      <w:ins w:id="458" w:author="mvandeh" w:date="2014-01-24T15:01:00Z">
        <w:r w:rsidR="00943574">
          <w:rPr>
            <w:rFonts w:ascii="Times New Roman" w:hAnsi="Times New Roman" w:cs="Times New Roman"/>
            <w:bCs/>
          </w:rPr>
          <w:t xml:space="preserve"> </w:t>
        </w:r>
      </w:ins>
      <w:del w:id="459" w:author="mvandeh" w:date="2014-01-24T14:21:00Z">
        <w:r w:rsidRPr="008502BB" w:rsidDel="004B573B">
          <w:rPr>
            <w:rFonts w:ascii="Times New Roman" w:hAnsi="Times New Roman" w:cs="Times New Roman"/>
            <w:bCs/>
          </w:rPr>
          <w:delText xml:space="preserve">be </w:delText>
        </w:r>
      </w:del>
      <w:r w:rsidRPr="008502BB">
        <w:rPr>
          <w:rFonts w:ascii="Times New Roman" w:hAnsi="Times New Roman" w:cs="Times New Roman"/>
          <w:bCs/>
        </w:rPr>
        <w:t>confusion</w:t>
      </w:r>
      <w:ins w:id="460" w:author="mvandeh" w:date="2014-01-24T14:22:00Z">
        <w:r w:rsidR="004B573B">
          <w:rPr>
            <w:rFonts w:ascii="Times New Roman" w:hAnsi="Times New Roman" w:cs="Times New Roman"/>
            <w:bCs/>
          </w:rPr>
          <w:t xml:space="preserve"> and</w:t>
        </w:r>
      </w:ins>
      <w:del w:id="461" w:author="mvandeh" w:date="2014-01-24T14:22:00Z">
        <w:r w:rsidRPr="008502BB" w:rsidDel="004B573B">
          <w:rPr>
            <w:rFonts w:ascii="Times New Roman" w:hAnsi="Times New Roman" w:cs="Times New Roman"/>
            <w:bCs/>
          </w:rPr>
          <w:delText>,</w:delText>
        </w:r>
      </w:del>
      <w:r w:rsidRPr="008502BB">
        <w:rPr>
          <w:rFonts w:ascii="Times New Roman" w:hAnsi="Times New Roman" w:cs="Times New Roman"/>
          <w:bCs/>
        </w:rPr>
        <w:t xml:space="preserve"> possible misinterpretations</w:t>
      </w:r>
      <w:ins w:id="462" w:author="mvandeh" w:date="2014-01-24T14:23:00Z">
        <w:r w:rsidR="004B573B">
          <w:rPr>
            <w:rFonts w:ascii="Times New Roman" w:hAnsi="Times New Roman" w:cs="Times New Roman"/>
            <w:bCs/>
          </w:rPr>
          <w:t xml:space="preserve">. Also, </w:t>
        </w:r>
      </w:ins>
      <w:del w:id="463" w:author="mvandeh" w:date="2014-01-24T14:23:00Z">
        <w:r w:rsidRPr="008502BB" w:rsidDel="004B573B">
          <w:rPr>
            <w:rFonts w:ascii="Times New Roman" w:hAnsi="Times New Roman" w:cs="Times New Roman"/>
            <w:bCs/>
          </w:rPr>
          <w:delText xml:space="preserve"> and </w:delText>
        </w:r>
      </w:del>
      <w:r w:rsidRPr="008502BB">
        <w:rPr>
          <w:rFonts w:ascii="Times New Roman" w:hAnsi="Times New Roman" w:cs="Times New Roman"/>
          <w:bCs/>
        </w:rPr>
        <w:t>errors in the rules</w:t>
      </w:r>
      <w:ins w:id="464" w:author="mvandeh" w:date="2014-01-24T14:23:00Z">
        <w:r w:rsidR="004B573B">
          <w:rPr>
            <w:rFonts w:ascii="Times New Roman" w:hAnsi="Times New Roman" w:cs="Times New Roman"/>
            <w:bCs/>
          </w:rPr>
          <w:t xml:space="preserve"> would be unchanged</w:t>
        </w:r>
      </w:ins>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F85F2B" w:rsidRDefault="005B5BB9">
      <w:pPr>
        <w:pStyle w:val="ListParagraph"/>
        <w:numPr>
          <w:ilvl w:val="0"/>
          <w:numId w:val="26"/>
        </w:numPr>
        <w:spacing w:after="120"/>
        <w:ind w:left="1080" w:right="648"/>
        <w:rPr>
          <w:rFonts w:ascii="Times New Roman" w:hAnsi="Times New Roman" w:cs="Times New Roman"/>
          <w:b/>
          <w:bCs/>
        </w:rPr>
        <w:pPrChange w:id="465" w:author="mvandeh" w:date="2014-01-24T14:23:00Z">
          <w:pPr>
            <w:pStyle w:val="ListParagraph"/>
            <w:numPr>
              <w:numId w:val="26"/>
            </w:numPr>
            <w:ind w:left="1080" w:right="648" w:hanging="360"/>
          </w:pPr>
        </w:pPrChange>
      </w:pPr>
      <w:r w:rsidRPr="00870068">
        <w:rPr>
          <w:rFonts w:ascii="Times New Roman" w:hAnsi="Times New Roman" w:cs="Times New Roman"/>
          <w:b/>
          <w:bCs/>
        </w:rPr>
        <w:t>Update particulate matter standards</w:t>
      </w:r>
    </w:p>
    <w:p w:rsidR="005B5BB9" w:rsidRPr="00BD316E" w:rsidRDefault="005B5BB9" w:rsidP="004B573B">
      <w:pPr>
        <w:ind w:left="1080" w:right="648"/>
        <w:rPr>
          <w:rFonts w:ascii="Times New Roman" w:hAnsi="Times New Roman" w:cs="Times New Roman"/>
          <w:bCs/>
        </w:rPr>
      </w:pPr>
      <w:del w:id="466" w:author="mvandeh" w:date="2014-01-24T14:24:00Z">
        <w:r w:rsidRPr="00BD316E" w:rsidDel="004B573B">
          <w:rPr>
            <w:rFonts w:ascii="Times New Roman" w:hAnsi="Times New Roman" w:cs="Times New Roman"/>
            <w:bCs/>
          </w:rPr>
          <w:delText>The p</w:delText>
        </w:r>
      </w:del>
      <w:ins w:id="467" w:author="mvandeh" w:date="2014-01-24T14:24:00Z">
        <w:r w:rsidR="004B573B">
          <w:rPr>
            <w:rFonts w:ascii="Times New Roman" w:hAnsi="Times New Roman" w:cs="Times New Roman"/>
            <w:bCs/>
          </w:rPr>
          <w:t>P</w:t>
        </w:r>
      </w:ins>
      <w:r w:rsidRPr="00BD316E">
        <w:rPr>
          <w:rFonts w:ascii="Times New Roman" w:hAnsi="Times New Roman" w:cs="Times New Roman"/>
          <w:bCs/>
        </w:rPr>
        <w:t xml:space="preserve">roposed rules </w:t>
      </w:r>
      <w:ins w:id="468" w:author="mvandeh" w:date="2014-01-24T14:24:00Z">
        <w:r w:rsidR="004B573B">
          <w:rPr>
            <w:rFonts w:ascii="Times New Roman" w:hAnsi="Times New Roman" w:cs="Times New Roman"/>
            <w:bCs/>
          </w:rPr>
          <w:t xml:space="preserve">in this category </w:t>
        </w:r>
      </w:ins>
      <w:r w:rsidRPr="00BD316E">
        <w:rPr>
          <w:rFonts w:ascii="Times New Roman" w:hAnsi="Times New Roman" w:cs="Times New Roman"/>
          <w:bCs/>
        </w:rPr>
        <w:t xml:space="preserve">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w:t>
      </w:r>
      <w:del w:id="469" w:author="mvandeh" w:date="2014-01-24T14:24:00Z">
        <w:r w:rsidRPr="00BD316E" w:rsidDel="004B573B">
          <w:rPr>
            <w:rFonts w:ascii="Times New Roman" w:hAnsi="Times New Roman" w:cs="Times New Roman"/>
            <w:bCs/>
          </w:rPr>
          <w:delText>,</w:delText>
        </w:r>
      </w:del>
      <w:r w:rsidRPr="00BD316E">
        <w:rPr>
          <w:rFonts w:ascii="Times New Roman" w:hAnsi="Times New Roman" w:cs="Times New Roman"/>
          <w:bCs/>
        </w:rPr>
        <w:t xml:space="preserve">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 xml:space="preserve">limits for </w:t>
      </w:r>
      <w:del w:id="470" w:author="mvandeh" w:date="2014-01-24T14:25:00Z">
        <w:r w:rsidRPr="00BD316E" w:rsidDel="004B573B">
          <w:rPr>
            <w:rFonts w:ascii="Times New Roman" w:hAnsi="Times New Roman" w:cs="Times New Roman"/>
            <w:bCs/>
          </w:rPr>
          <w:delText xml:space="preserve">the </w:delText>
        </w:r>
      </w:del>
      <w:r w:rsidRPr="00BD316E">
        <w:rPr>
          <w:rFonts w:ascii="Times New Roman" w:hAnsi="Times New Roman" w:cs="Times New Roman"/>
          <w:bCs/>
        </w:rPr>
        <w:t xml:space="preserve">specific </w:t>
      </w:r>
      <w:ins w:id="471" w:author="mvandeh" w:date="2014-01-24T14:25:00Z">
        <w:r w:rsidR="004B573B">
          <w:rPr>
            <w:rFonts w:ascii="Times New Roman" w:hAnsi="Times New Roman" w:cs="Times New Roman"/>
            <w:bCs/>
          </w:rPr>
          <w:t xml:space="preserve">regulated </w:t>
        </w:r>
      </w:ins>
      <w:r w:rsidRPr="00BD316E">
        <w:rPr>
          <w:rFonts w:ascii="Times New Roman" w:hAnsi="Times New Roman" w:cs="Times New Roman"/>
          <w:bCs/>
        </w:rPr>
        <w:t>industr</w:t>
      </w:r>
      <w:ins w:id="472" w:author="mvandeh" w:date="2014-01-24T14:25:00Z">
        <w:r w:rsidR="004B573B">
          <w:rPr>
            <w:rFonts w:ascii="Times New Roman" w:hAnsi="Times New Roman" w:cs="Times New Roman"/>
            <w:bCs/>
          </w:rPr>
          <w:t>ies</w:t>
        </w:r>
      </w:ins>
      <w:del w:id="473" w:author="mvandeh" w:date="2014-01-24T14:25:00Z">
        <w:r w:rsidRPr="00BD316E" w:rsidDel="004B573B">
          <w:rPr>
            <w:rFonts w:ascii="Times New Roman" w:hAnsi="Times New Roman" w:cs="Times New Roman"/>
            <w:bCs/>
          </w:rPr>
          <w:delText>y</w:delText>
        </w:r>
      </w:del>
      <w:r w:rsidRPr="00BD316E">
        <w:rPr>
          <w:rFonts w:ascii="Times New Roman" w:hAnsi="Times New Roman" w:cs="Times New Roman"/>
          <w:bCs/>
        </w:rPr>
        <w:t xml:space="preserve"> </w:t>
      </w:r>
      <w:del w:id="474" w:author="mvandeh" w:date="2014-01-24T14:25:00Z">
        <w:r w:rsidRPr="00BD316E" w:rsidDel="004B573B">
          <w:rPr>
            <w:rFonts w:ascii="Times New Roman" w:hAnsi="Times New Roman" w:cs="Times New Roman"/>
            <w:bCs/>
          </w:rPr>
          <w:delText xml:space="preserve">being regulated </w:delText>
        </w:r>
      </w:del>
      <w:r w:rsidRPr="00BD316E">
        <w:rPr>
          <w:rFonts w:ascii="Times New Roman" w:hAnsi="Times New Roman" w:cs="Times New Roman"/>
          <w:bCs/>
        </w:rPr>
        <w:t xml:space="preserve">but nothing that applies </w:t>
      </w:r>
      <w:ins w:id="475" w:author="mvandeh" w:date="2014-01-24T14:25:00Z">
        <w:r w:rsidR="00D13AF7">
          <w:rPr>
            <w:rFonts w:ascii="Times New Roman" w:hAnsi="Times New Roman" w:cs="Times New Roman"/>
            <w:bCs/>
          </w:rPr>
          <w:t>to all</w:t>
        </w:r>
      </w:ins>
      <w:del w:id="476" w:author="mvandeh" w:date="2014-01-24T14:25:00Z">
        <w:r w:rsidRPr="00BD316E" w:rsidDel="00D13AF7">
          <w:rPr>
            <w:rFonts w:ascii="Times New Roman" w:hAnsi="Times New Roman" w:cs="Times New Roman"/>
            <w:bCs/>
          </w:rPr>
          <w:delText>across the boar</w:delText>
        </w:r>
      </w:del>
      <w:del w:id="477" w:author="mvandeh" w:date="2014-01-24T14:26:00Z">
        <w:r w:rsidRPr="00BD316E" w:rsidDel="00D13AF7">
          <w:rPr>
            <w:rFonts w:ascii="Times New Roman" w:hAnsi="Times New Roman" w:cs="Times New Roman"/>
            <w:bCs/>
          </w:rPr>
          <w:delText>d</w:delText>
        </w:r>
      </w:del>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F85F2B" w:rsidRDefault="005B5BB9">
      <w:pPr>
        <w:spacing w:after="120"/>
        <w:ind w:left="1080" w:right="648"/>
        <w:rPr>
          <w:ins w:id="478" w:author="mvandeh" w:date="2014-01-24T14:28:00Z"/>
          <w:rFonts w:ascii="Times New Roman" w:hAnsi="Times New Roman" w:cs="Times New Roman"/>
          <w:bCs/>
        </w:rPr>
        <w:pPrChange w:id="479" w:author="mvandeh" w:date="2014-01-24T14:28:00Z">
          <w:pPr>
            <w:ind w:left="1080" w:right="648"/>
          </w:pPr>
        </w:pPrChange>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ins w:id="480" w:author="mvandeh" w:date="2014-01-24T14:38:00Z">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ins>
      <w:ins w:id="481" w:author="mvandeh" w:date="2014-01-24T14:39:00Z">
        <w:r w:rsidR="00732BAE">
          <w:rPr>
            <w:rFonts w:ascii="Times New Roman" w:hAnsi="Times New Roman" w:cs="Times New Roman"/>
            <w:bCs/>
          </w:rPr>
          <w:t xml:space="preserve">in addition to federal requirements </w:t>
        </w:r>
      </w:ins>
      <w:ins w:id="482" w:author="mvandeh" w:date="2014-01-24T14:38:00Z">
        <w:r w:rsidR="00732BAE" w:rsidRPr="00D13AF7">
          <w:rPr>
            <w:rFonts w:ascii="Times New Roman" w:hAnsi="Times New Roman" w:cs="Times New Roman"/>
            <w:bCs/>
          </w:rPr>
          <w:t xml:space="preserve">because </w:t>
        </w:r>
        <w:r w:rsidR="00732BAE">
          <w:rPr>
            <w:rFonts w:ascii="Times New Roman" w:hAnsi="Times New Roman" w:cs="Times New Roman"/>
            <w:bCs/>
          </w:rPr>
          <w:t>the</w:t>
        </w:r>
      </w:ins>
      <w:ins w:id="483" w:author="mvandeh" w:date="2014-01-24T14:40:00Z">
        <w:r w:rsidR="00732BAE">
          <w:rPr>
            <w:rFonts w:ascii="Times New Roman" w:hAnsi="Times New Roman" w:cs="Times New Roman"/>
            <w:bCs/>
          </w:rPr>
          <w:t xml:space="preserve">y would </w:t>
        </w:r>
      </w:ins>
      <w:ins w:id="484" w:author="mvandeh" w:date="2014-01-24T14:38:00Z">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e abatment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w:t>
        </w:r>
      </w:ins>
      <w:ins w:id="485" w:author="mvandeh" w:date="2014-01-24T14:40:00Z">
        <w:r w:rsidR="00732BAE">
          <w:rPr>
            <w:rFonts w:ascii="Times New Roman" w:hAnsi="Times New Roman" w:cs="Times New Roman"/>
            <w:bCs/>
          </w:rPr>
          <w:t xml:space="preserve">Using EPA Method 9 </w:t>
        </w:r>
      </w:ins>
      <w:ins w:id="486" w:author="mvandeh" w:date="2014-01-24T14:41:00Z">
        <w:r w:rsidR="00732BAE">
          <w:rPr>
            <w:rFonts w:ascii="Times New Roman" w:hAnsi="Times New Roman" w:cs="Times New Roman"/>
            <w:bCs/>
          </w:rPr>
          <w:t>to determine compliance, t</w:t>
        </w:r>
      </w:ins>
      <w:del w:id="487" w:author="mvandeh" w:date="2014-01-24T14:41:00Z">
        <w:r w:rsidRPr="00BD316E" w:rsidDel="00732BAE">
          <w:rPr>
            <w:rFonts w:ascii="Times New Roman" w:hAnsi="Times New Roman" w:cs="Times New Roman"/>
            <w:bCs/>
          </w:rPr>
          <w:delText>T</w:delText>
        </w:r>
      </w:del>
      <w:r w:rsidRPr="00BD316E">
        <w:rPr>
          <w:rFonts w:ascii="Times New Roman" w:hAnsi="Times New Roman" w:cs="Times New Roman"/>
          <w:bCs/>
        </w:rPr>
        <w:t>he New Source Performance Standard for</w:t>
      </w:r>
      <w:ins w:id="488" w:author="mvandeh" w:date="2014-01-24T14:28:00Z">
        <w:r w:rsidR="00D13AF7">
          <w:rPr>
            <w:rFonts w:ascii="Times New Roman" w:hAnsi="Times New Roman" w:cs="Times New Roman"/>
            <w:bCs/>
          </w:rPr>
          <w:t>:</w:t>
        </w:r>
      </w:ins>
    </w:p>
    <w:p w:rsidR="00F85F2B" w:rsidRDefault="002457BC">
      <w:pPr>
        <w:pStyle w:val="ListParagraph"/>
        <w:numPr>
          <w:ilvl w:val="0"/>
          <w:numId w:val="44"/>
        </w:numPr>
        <w:spacing w:after="120"/>
        <w:ind w:right="648"/>
        <w:contextualSpacing w:val="0"/>
        <w:rPr>
          <w:ins w:id="489" w:author="mvandeh" w:date="2014-01-24T14:28:00Z"/>
          <w:rFonts w:ascii="Times New Roman" w:hAnsi="Times New Roman" w:cs="Times New Roman"/>
          <w:bCs/>
        </w:rPr>
        <w:pPrChange w:id="490" w:author="mvandeh" w:date="2014-01-24T14:28:00Z">
          <w:pPr>
            <w:ind w:left="1080" w:right="648"/>
          </w:pPr>
        </w:pPrChange>
      </w:pPr>
      <w:del w:id="491" w:author="mvandeh" w:date="2014-01-24T14:28:00Z">
        <w:r w:rsidRPr="002457BC">
          <w:rPr>
            <w:rFonts w:ascii="Times New Roman" w:hAnsi="Times New Roman" w:cs="Times New Roman"/>
            <w:bCs/>
            <w:rPrChange w:id="492" w:author="mvandeh" w:date="2014-01-24T14:28:00Z">
              <w:rPr>
                <w:color w:val="2D4375" w:themeColor="hyperlink"/>
                <w:u w:val="single"/>
              </w:rPr>
            </w:rPrChange>
          </w:rPr>
          <w:delText xml:space="preserve"> </w:delText>
        </w:r>
      </w:del>
      <w:r w:rsidRPr="002457BC">
        <w:rPr>
          <w:rFonts w:ascii="Times New Roman" w:hAnsi="Times New Roman" w:cs="Times New Roman"/>
          <w:bCs/>
          <w:rPrChange w:id="493" w:author="mvandeh" w:date="2014-01-24T14:28:00Z">
            <w:rPr>
              <w:color w:val="2D4375" w:themeColor="hyperlink"/>
              <w:u w:val="single"/>
            </w:rPr>
          </w:rPrChange>
        </w:rPr>
        <w:t>Metallic Mineral Processing Plants (Subpart LL) requires fugitive emissions to meet 10 percent opacity</w:t>
      </w:r>
      <w:del w:id="494" w:author="mvandeh" w:date="2014-01-24T14:29:00Z">
        <w:r w:rsidRPr="002457BC">
          <w:rPr>
            <w:rFonts w:ascii="Times New Roman" w:hAnsi="Times New Roman" w:cs="Times New Roman"/>
            <w:bCs/>
            <w:rPrChange w:id="495" w:author="mvandeh" w:date="2014-01-24T14:28:00Z">
              <w:rPr>
                <w:color w:val="2D4375" w:themeColor="hyperlink"/>
                <w:u w:val="single"/>
              </w:rPr>
            </w:rPrChange>
          </w:rPr>
          <w:delText xml:space="preserve"> using Method 9 for compliance</w:delText>
        </w:r>
      </w:del>
      <w:r w:rsidRPr="002457BC">
        <w:rPr>
          <w:rFonts w:ascii="Times New Roman" w:hAnsi="Times New Roman" w:cs="Times New Roman"/>
          <w:bCs/>
          <w:rPrChange w:id="496" w:author="mvandeh" w:date="2014-01-24T14:28:00Z">
            <w:rPr>
              <w:color w:val="2D4375" w:themeColor="hyperlink"/>
              <w:u w:val="single"/>
            </w:rPr>
          </w:rPrChange>
        </w:rPr>
        <w:t xml:space="preserve">. </w:t>
      </w:r>
      <w:ins w:id="497" w:author="mvandeh" w:date="2014-01-24T14:41:00Z">
        <w:r w:rsidR="00732BAE">
          <w:rPr>
            <w:rFonts w:ascii="Times New Roman" w:hAnsi="Times New Roman" w:cs="Times New Roman"/>
            <w:bCs/>
          </w:rPr>
          <w:t xml:space="preserve"> </w:t>
        </w:r>
        <w:commentRangeStart w:id="498"/>
        <w:r w:rsidR="00732BAE">
          <w:rPr>
            <w:rFonts w:ascii="Times New Roman" w:hAnsi="Times New Roman" w:cs="Times New Roman"/>
            <w:bCs/>
          </w:rPr>
          <w:t>The proposed rules</w:t>
        </w:r>
      </w:ins>
      <w:commentRangeEnd w:id="498"/>
      <w:ins w:id="499" w:author="mvandeh" w:date="2014-01-24T14:43:00Z">
        <w:r w:rsidR="00732BAE">
          <w:rPr>
            <w:rStyle w:val="CommentReference"/>
          </w:rPr>
          <w:commentReference w:id="498"/>
        </w:r>
      </w:ins>
    </w:p>
    <w:p w:rsidR="00732BAE" w:rsidRDefault="002457BC" w:rsidP="00732BAE">
      <w:pPr>
        <w:pStyle w:val="ListParagraph"/>
        <w:numPr>
          <w:ilvl w:val="0"/>
          <w:numId w:val="44"/>
        </w:numPr>
        <w:spacing w:after="120"/>
        <w:ind w:right="648"/>
        <w:contextualSpacing w:val="0"/>
        <w:rPr>
          <w:ins w:id="500" w:author="mvandeh" w:date="2014-01-24T14:43:00Z"/>
          <w:rFonts w:ascii="Times New Roman" w:hAnsi="Times New Roman" w:cs="Times New Roman"/>
          <w:bCs/>
        </w:rPr>
      </w:pPr>
      <w:del w:id="501" w:author="mvandeh" w:date="2014-01-24T14:28:00Z">
        <w:r w:rsidRPr="002457BC">
          <w:rPr>
            <w:rFonts w:ascii="Times New Roman" w:hAnsi="Times New Roman" w:cs="Times New Roman"/>
            <w:bCs/>
            <w:rPrChange w:id="502" w:author="mvandeh" w:date="2014-01-24T14:28:00Z">
              <w:rPr>
                <w:color w:val="2D4375" w:themeColor="hyperlink"/>
                <w:u w:val="single"/>
              </w:rPr>
            </w:rPrChange>
          </w:rPr>
          <w:delText xml:space="preserve">The New Source Performance Standards for </w:delText>
        </w:r>
      </w:del>
      <w:r w:rsidRPr="002457BC">
        <w:rPr>
          <w:rFonts w:ascii="Times New Roman" w:hAnsi="Times New Roman" w:cs="Times New Roman"/>
          <w:bCs/>
          <w:rPrChange w:id="503" w:author="mvandeh" w:date="2014-01-24T14:28:00Z">
            <w:rPr>
              <w:color w:val="2D4375" w:themeColor="hyperlink"/>
              <w:u w:val="single"/>
            </w:rPr>
          </w:rPrChange>
        </w:rPr>
        <w:t>Nonmetallic Mineral Processing Plants (Subpart OOO) contains a limit of 7 percent opacity and allows an affected facility to rely on water carryover from upstream water sprays to control fugitive emissions.</w:t>
      </w:r>
      <w:ins w:id="504" w:author="mvandeh" w:date="2014-01-24T14:43:00Z">
        <w:r w:rsidR="00732BAE" w:rsidRPr="00732BAE">
          <w:rPr>
            <w:rFonts w:ascii="Times New Roman" w:hAnsi="Times New Roman" w:cs="Times New Roman"/>
            <w:bCs/>
          </w:rPr>
          <w:t xml:space="preserve"> </w:t>
        </w:r>
        <w:commentRangeStart w:id="505"/>
        <w:r w:rsidR="00732BAE">
          <w:rPr>
            <w:rFonts w:ascii="Times New Roman" w:hAnsi="Times New Roman" w:cs="Times New Roman"/>
            <w:bCs/>
          </w:rPr>
          <w:t>The proposed rules</w:t>
        </w:r>
        <w:commentRangeEnd w:id="505"/>
        <w:r w:rsidR="00732BAE">
          <w:rPr>
            <w:rStyle w:val="CommentReference"/>
          </w:rPr>
          <w:commentReference w:id="505"/>
        </w:r>
      </w:ins>
    </w:p>
    <w:p w:rsidR="00F85F2B" w:rsidRDefault="002457BC">
      <w:pPr>
        <w:ind w:left="1139" w:right="648"/>
        <w:rPr>
          <w:rFonts w:ascii="Times New Roman" w:hAnsi="Times New Roman" w:cs="Times New Roman"/>
          <w:bCs/>
          <w:rPrChange w:id="506" w:author="mvandeh" w:date="2014-01-24T14:29:00Z">
            <w:rPr/>
          </w:rPrChange>
        </w:rPr>
        <w:pPrChange w:id="507" w:author="mvandeh" w:date="2014-01-24T14:29:00Z">
          <w:pPr>
            <w:ind w:left="1080" w:right="648"/>
          </w:pPr>
        </w:pPrChange>
      </w:pPr>
      <w:del w:id="508" w:author="mvandeh" w:date="2014-01-24T14:29:00Z">
        <w:r w:rsidRPr="002457BC">
          <w:rPr>
            <w:rFonts w:ascii="Times New Roman" w:hAnsi="Times New Roman" w:cs="Times New Roman"/>
            <w:bCs/>
            <w:rPrChange w:id="509" w:author="mvandeh" w:date="2014-01-24T14:29:00Z">
              <w:rPr>
                <w:color w:val="2D4375" w:themeColor="hyperlink"/>
                <w:u w:val="single"/>
              </w:rPr>
            </w:rPrChange>
          </w:rPr>
          <w:delText xml:space="preserve"> </w:delText>
        </w:r>
      </w:del>
      <w:del w:id="510" w:author="mvandeh" w:date="2014-01-24T14:42:00Z">
        <w:r w:rsidRPr="002457BC">
          <w:rPr>
            <w:rFonts w:ascii="Times New Roman" w:hAnsi="Times New Roman" w:cs="Times New Roman"/>
            <w:bCs/>
            <w:rPrChange w:id="511" w:author="mvandeh" w:date="2014-01-24T14:29:00Z">
              <w:rPr>
                <w:color w:val="2D4375" w:themeColor="hyperlink"/>
                <w:u w:val="single"/>
              </w:rPr>
            </w:rPrChange>
          </w:rPr>
          <w:delText xml:space="preserve">EPA Method 9 </w:delText>
        </w:r>
      </w:del>
      <w:del w:id="512" w:author="mvandeh" w:date="2014-01-24T14:30:00Z">
        <w:r w:rsidRPr="002457BC">
          <w:rPr>
            <w:rFonts w:ascii="Times New Roman" w:hAnsi="Times New Roman" w:cs="Times New Roman"/>
            <w:bCs/>
            <w:rPrChange w:id="513" w:author="mvandeh" w:date="2014-01-24T14:29:00Z">
              <w:rPr>
                <w:color w:val="2D4375" w:themeColor="hyperlink"/>
                <w:u w:val="single"/>
              </w:rPr>
            </w:rPrChange>
          </w:rPr>
          <w:delText xml:space="preserve">is used </w:delText>
        </w:r>
      </w:del>
      <w:del w:id="514" w:author="mvandeh" w:date="2014-01-24T14:37:00Z">
        <w:r w:rsidRPr="002457BC">
          <w:rPr>
            <w:rFonts w:ascii="Times New Roman" w:hAnsi="Times New Roman" w:cs="Times New Roman"/>
            <w:bCs/>
            <w:rPrChange w:id="515" w:author="mvandeh" w:date="2014-01-24T14:29:00Z">
              <w:rPr>
                <w:color w:val="2D4375" w:themeColor="hyperlink"/>
                <w:u w:val="single"/>
              </w:rPr>
            </w:rPrChange>
          </w:rPr>
          <w:delText xml:space="preserve">when </w:delText>
        </w:r>
      </w:del>
      <w:del w:id="516" w:author="mvandeh" w:date="2014-01-24T14:42:00Z">
        <w:r w:rsidRPr="002457BC">
          <w:rPr>
            <w:rFonts w:ascii="Times New Roman" w:hAnsi="Times New Roman" w:cs="Times New Roman"/>
            <w:bCs/>
            <w:rPrChange w:id="517" w:author="mvandeh" w:date="2014-01-24T14:29:00Z">
              <w:rPr>
                <w:color w:val="2D4375" w:themeColor="hyperlink"/>
                <w:u w:val="single"/>
              </w:rPr>
            </w:rPrChange>
          </w:rPr>
          <w:delText>determin</w:delText>
        </w:r>
      </w:del>
      <w:del w:id="518" w:author="mvandeh" w:date="2014-01-24T14:37:00Z">
        <w:r w:rsidRPr="002457BC">
          <w:rPr>
            <w:rFonts w:ascii="Times New Roman" w:hAnsi="Times New Roman" w:cs="Times New Roman"/>
            <w:bCs/>
            <w:rPrChange w:id="519" w:author="mvandeh" w:date="2014-01-24T14:29:00Z">
              <w:rPr>
                <w:color w:val="2D4375" w:themeColor="hyperlink"/>
                <w:u w:val="single"/>
              </w:rPr>
            </w:rPrChange>
          </w:rPr>
          <w:delText>ing</w:delText>
        </w:r>
      </w:del>
      <w:del w:id="520" w:author="mvandeh" w:date="2014-01-24T14:42:00Z">
        <w:r w:rsidRPr="002457BC">
          <w:rPr>
            <w:rFonts w:ascii="Times New Roman" w:hAnsi="Times New Roman" w:cs="Times New Roman"/>
            <w:bCs/>
            <w:rPrChange w:id="521" w:author="mvandeh" w:date="2014-01-24T14:29:00Z">
              <w:rPr>
                <w:color w:val="2D4375" w:themeColor="hyperlink"/>
                <w:u w:val="single"/>
              </w:rPr>
            </w:rPrChange>
          </w:rPr>
          <w:delText xml:space="preserve"> compliance with the fugitive emissions standard. </w:delText>
        </w:r>
      </w:del>
      <w:del w:id="522" w:author="mvandeh" w:date="2014-01-24T14:30:00Z">
        <w:r w:rsidRPr="002457BC">
          <w:rPr>
            <w:rFonts w:ascii="Times New Roman" w:hAnsi="Times New Roman" w:cs="Times New Roman"/>
            <w:bCs/>
            <w:rPrChange w:id="523" w:author="mvandeh" w:date="2014-01-24T14:29:00Z">
              <w:rPr>
                <w:color w:val="2D4375" w:themeColor="hyperlink"/>
                <w:u w:val="single"/>
              </w:rPr>
            </w:rPrChange>
          </w:rPr>
          <w:delText>Even though t</w:delText>
        </w:r>
      </w:del>
      <w:del w:id="524" w:author="mvandeh" w:date="2014-01-24T14:42:00Z">
        <w:r w:rsidRPr="002457BC">
          <w:rPr>
            <w:rFonts w:ascii="Times New Roman" w:hAnsi="Times New Roman" w:cs="Times New Roman"/>
            <w:bCs/>
            <w:rPrChange w:id="525" w:author="mvandeh" w:date="2014-01-24T14:29:00Z">
              <w:rPr>
                <w:color w:val="2D4375" w:themeColor="hyperlink"/>
                <w:u w:val="single"/>
              </w:rPr>
            </w:rPrChange>
          </w:rPr>
          <w:delText xml:space="preserve">he proposed rule </w:delText>
        </w:r>
      </w:del>
      <w:del w:id="526" w:author="mvandeh" w:date="2014-01-24T14:30:00Z">
        <w:r w:rsidRPr="002457BC">
          <w:rPr>
            <w:rFonts w:ascii="Times New Roman" w:hAnsi="Times New Roman" w:cs="Times New Roman"/>
            <w:bCs/>
            <w:rPrChange w:id="527" w:author="mvandeh" w:date="2014-01-24T14:29:00Z">
              <w:rPr>
                <w:color w:val="2D4375" w:themeColor="hyperlink"/>
                <w:u w:val="single"/>
              </w:rPr>
            </w:rPrChange>
          </w:rPr>
          <w:delText xml:space="preserve">changes </w:delText>
        </w:r>
      </w:del>
      <w:del w:id="528" w:author="mvandeh" w:date="2014-01-24T14:42:00Z">
        <w:r w:rsidRPr="002457BC">
          <w:rPr>
            <w:rFonts w:ascii="Times New Roman" w:hAnsi="Times New Roman" w:cs="Times New Roman"/>
            <w:bCs/>
            <w:rPrChange w:id="529" w:author="mvandeh" w:date="2014-01-24T14:29:00Z">
              <w:rPr>
                <w:color w:val="2D4375" w:themeColor="hyperlink"/>
                <w:u w:val="single"/>
              </w:rPr>
            </w:rPrChange>
          </w:rPr>
          <w:delText xml:space="preserve">for fugitive emission sources are different </w:delText>
        </w:r>
      </w:del>
      <w:del w:id="530" w:author="mvandeh" w:date="2014-01-24T14:31:00Z">
        <w:r w:rsidRPr="002457BC">
          <w:rPr>
            <w:rFonts w:ascii="Times New Roman" w:hAnsi="Times New Roman" w:cs="Times New Roman"/>
            <w:bCs/>
            <w:rPrChange w:id="531" w:author="mvandeh" w:date="2014-01-24T14:29:00Z">
              <w:rPr>
                <w:color w:val="2D4375" w:themeColor="hyperlink"/>
                <w:u w:val="single"/>
              </w:rPr>
            </w:rPrChange>
          </w:rPr>
          <w:delText xml:space="preserve">than </w:delText>
        </w:r>
      </w:del>
      <w:del w:id="532" w:author="mvandeh" w:date="2014-01-24T14:42:00Z">
        <w:r w:rsidRPr="002457BC">
          <w:rPr>
            <w:rFonts w:ascii="Times New Roman" w:hAnsi="Times New Roman" w:cs="Times New Roman"/>
            <w:bCs/>
            <w:rPrChange w:id="533" w:author="mvandeh" w:date="2014-01-24T14:29:00Z">
              <w:rPr>
                <w:color w:val="2D4375" w:themeColor="hyperlink"/>
                <w:u w:val="single"/>
              </w:rPr>
            </w:rPrChange>
          </w:rPr>
          <w:delText>the two applicable federal requirements</w:delText>
        </w:r>
      </w:del>
      <w:del w:id="534" w:author="mvandeh" w:date="2014-01-24T14:32:00Z">
        <w:r w:rsidRPr="002457BC">
          <w:rPr>
            <w:rFonts w:ascii="Times New Roman" w:hAnsi="Times New Roman" w:cs="Times New Roman"/>
            <w:bCs/>
            <w:rPrChange w:id="535" w:author="mvandeh" w:date="2014-01-24T14:29:00Z">
              <w:rPr>
                <w:color w:val="2D4375" w:themeColor="hyperlink"/>
                <w:u w:val="single"/>
              </w:rPr>
            </w:rPrChange>
          </w:rPr>
          <w:delText xml:space="preserve">, they </w:delText>
        </w:r>
      </w:del>
      <w:del w:id="536" w:author="mvandeh" w:date="2014-01-24T14:33:00Z">
        <w:r w:rsidRPr="002457BC">
          <w:rPr>
            <w:rFonts w:ascii="Times New Roman" w:hAnsi="Times New Roman" w:cs="Times New Roman"/>
            <w:bCs/>
            <w:rPrChange w:id="537" w:author="mvandeh" w:date="2014-01-24T14:29:00Z">
              <w:rPr>
                <w:color w:val="2D4375" w:themeColor="hyperlink"/>
                <w:u w:val="single"/>
              </w:rPr>
            </w:rPrChange>
          </w:rPr>
          <w:delText xml:space="preserve">are just as, if not more stringent than the two New Source Performance Standards because </w:delText>
        </w:r>
      </w:del>
      <w:del w:id="538" w:author="mvandeh" w:date="2014-01-24T14:32:00Z">
        <w:r w:rsidRPr="002457BC">
          <w:rPr>
            <w:rFonts w:ascii="Times New Roman" w:hAnsi="Times New Roman" w:cs="Times New Roman"/>
            <w:bCs/>
            <w:rPrChange w:id="539" w:author="mvandeh" w:date="2014-01-24T14:29:00Z">
              <w:rPr>
                <w:color w:val="2D4375" w:themeColor="hyperlink"/>
                <w:u w:val="single"/>
              </w:rPr>
            </w:rPrChange>
          </w:rPr>
          <w:delText xml:space="preserve">DEQ is </w:delText>
        </w:r>
      </w:del>
      <w:del w:id="540" w:author="mvandeh" w:date="2014-01-24T14:33:00Z">
        <w:r w:rsidRPr="002457BC">
          <w:rPr>
            <w:rFonts w:ascii="Times New Roman" w:hAnsi="Times New Roman" w:cs="Times New Roman"/>
            <w:bCs/>
            <w:rPrChange w:id="541" w:author="mvandeh" w:date="2014-01-24T14:29:00Z">
              <w:rPr>
                <w:color w:val="2D4375" w:themeColor="hyperlink"/>
                <w:u w:val="single"/>
              </w:rPr>
            </w:rPrChange>
          </w:rPr>
          <w:delText>requir</w:delText>
        </w:r>
      </w:del>
      <w:del w:id="542" w:author="mvandeh" w:date="2014-01-24T14:32:00Z">
        <w:r w:rsidRPr="002457BC">
          <w:rPr>
            <w:rFonts w:ascii="Times New Roman" w:hAnsi="Times New Roman" w:cs="Times New Roman"/>
            <w:bCs/>
            <w:rPrChange w:id="543" w:author="mvandeh" w:date="2014-01-24T14:29:00Z">
              <w:rPr>
                <w:color w:val="2D4375" w:themeColor="hyperlink"/>
                <w:u w:val="single"/>
              </w:rPr>
            </w:rPrChange>
          </w:rPr>
          <w:delText>ing</w:delText>
        </w:r>
      </w:del>
      <w:del w:id="544" w:author="mvandeh" w:date="2014-01-24T14:33:00Z">
        <w:r w:rsidRPr="002457BC">
          <w:rPr>
            <w:rFonts w:ascii="Times New Roman" w:hAnsi="Times New Roman" w:cs="Times New Roman"/>
            <w:bCs/>
            <w:rPrChange w:id="545" w:author="mvandeh" w:date="2014-01-24T14:29:00Z">
              <w:rPr>
                <w:color w:val="2D4375" w:themeColor="hyperlink"/>
                <w:u w:val="single"/>
              </w:rPr>
            </w:rPrChange>
          </w:rPr>
          <w:delText xml:space="preserve"> any fugitive emissions that leave the property to be abated.</w:delText>
        </w:r>
      </w:del>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del w:id="546" w:author="mvandeh" w:date="2014-01-24T14:44:00Z">
        <w:r w:rsidRPr="00BD316E" w:rsidDel="003F0CD9">
          <w:rPr>
            <w:rFonts w:ascii="Times New Roman" w:hAnsi="Times New Roman" w:cs="Times New Roman"/>
            <w:bCs/>
          </w:rPr>
          <w:delText>The p</w:delText>
        </w:r>
      </w:del>
      <w:ins w:id="547" w:author="mvandeh" w:date="2014-01-24T14:44:00Z">
        <w:r w:rsidR="003F0CD9">
          <w:rPr>
            <w:rFonts w:ascii="Times New Roman" w:hAnsi="Times New Roman" w:cs="Times New Roman"/>
            <w:bCs/>
          </w:rPr>
          <w:t>P</w:t>
        </w:r>
      </w:ins>
      <w:r w:rsidRPr="00BD316E">
        <w:rPr>
          <w:rFonts w:ascii="Times New Roman" w:hAnsi="Times New Roman" w:cs="Times New Roman"/>
          <w:bCs/>
        </w:rPr>
        <w:t xml:space="preserve">roposed </w:t>
      </w:r>
      <w:ins w:id="548" w:author="mvandeh" w:date="2014-01-24T14:44:00Z">
        <w:r w:rsidR="003F0CD9">
          <w:rPr>
            <w:rFonts w:ascii="Times New Roman" w:hAnsi="Times New Roman" w:cs="Times New Roman"/>
            <w:bCs/>
          </w:rPr>
          <w:t>amendments</w:t>
        </w:r>
      </w:ins>
      <w:del w:id="549" w:author="mvandeh" w:date="2014-01-24T14:44:00Z">
        <w:r w:rsidRPr="00BD316E" w:rsidDel="003F0CD9">
          <w:rPr>
            <w:rFonts w:ascii="Times New Roman" w:hAnsi="Times New Roman" w:cs="Times New Roman"/>
            <w:bCs/>
          </w:rPr>
          <w:delText>changes</w:delText>
        </w:r>
      </w:del>
      <w:r w:rsidRPr="00BD316E">
        <w:rPr>
          <w:rFonts w:ascii="Times New Roman" w:hAnsi="Times New Roman" w:cs="Times New Roman"/>
          <w:bCs/>
        </w:rPr>
        <w:t xml:space="preserve">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w:t>
      </w:r>
      <w:ins w:id="550" w:author="mvandeh" w:date="2014-01-24T14:44:00Z">
        <w:r w:rsidR="003F0CD9">
          <w:rPr>
            <w:rFonts w:ascii="Times New Roman" w:hAnsi="Times New Roman" w:cs="Times New Roman"/>
            <w:bCs/>
          </w:rPr>
          <w:t>is substantively equiv</w:t>
        </w:r>
      </w:ins>
      <w:ins w:id="551" w:author="mvandeh" w:date="2014-01-24T14:45:00Z">
        <w:r w:rsidR="003F0CD9">
          <w:rPr>
            <w:rFonts w:ascii="Times New Roman" w:hAnsi="Times New Roman" w:cs="Times New Roman"/>
            <w:bCs/>
          </w:rPr>
          <w:t>a</w:t>
        </w:r>
      </w:ins>
      <w:ins w:id="552" w:author="mvandeh" w:date="2014-01-24T14:44:00Z">
        <w:r w:rsidR="003F0CD9">
          <w:rPr>
            <w:rFonts w:ascii="Times New Roman" w:hAnsi="Times New Roman" w:cs="Times New Roman"/>
            <w:bCs/>
          </w:rPr>
          <w:t xml:space="preserve">lent </w:t>
        </w:r>
      </w:ins>
      <w:del w:id="553" w:author="mvandeh" w:date="2014-01-24T14:44:00Z">
        <w:r w:rsidRPr="00BD316E" w:rsidDel="003F0CD9">
          <w:rPr>
            <w:rFonts w:ascii="Times New Roman" w:hAnsi="Times New Roman" w:cs="Times New Roman"/>
            <w:bCs/>
          </w:rPr>
          <w:delText>on the same</w:delText>
        </w:r>
      </w:del>
      <w:del w:id="554" w:author="mvandeh" w:date="2014-01-24T14:45:00Z">
        <w:r w:rsidRPr="00BD316E" w:rsidDel="003F0CD9">
          <w:rPr>
            <w:rFonts w:ascii="Times New Roman" w:hAnsi="Times New Roman" w:cs="Times New Roman"/>
            <w:bCs/>
          </w:rPr>
          <w:delText xml:space="preserve"> basis as</w:delText>
        </w:r>
      </w:del>
      <w:ins w:id="555" w:author="mvandeh" w:date="2014-01-24T14:45:00Z">
        <w:r w:rsidR="003F0CD9">
          <w:rPr>
            <w:rFonts w:ascii="Times New Roman" w:hAnsi="Times New Roman" w:cs="Times New Roman"/>
            <w:bCs/>
          </w:rPr>
          <w:t>to</w:t>
        </w:r>
      </w:ins>
      <w:r w:rsidRPr="00BD316E">
        <w:rPr>
          <w:rFonts w:ascii="Times New Roman" w:hAnsi="Times New Roman" w:cs="Times New Roman"/>
          <w:bCs/>
        </w:rPr>
        <w:t xml:space="preserve">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w:t>
      </w:r>
      <w:del w:id="556" w:author="mvandeh" w:date="2014-01-24T14:46:00Z">
        <w:r w:rsidRPr="00BD316E" w:rsidDel="003400EC">
          <w:rPr>
            <w:rFonts w:ascii="Times New Roman" w:hAnsi="Times New Roman" w:cs="Times New Roman"/>
            <w:bCs/>
          </w:rPr>
          <w:delText>(</w:delText>
        </w:r>
      </w:del>
      <w:ins w:id="557" w:author="mvandeh" w:date="2014-01-24T14:46:00Z">
        <w:r w:rsidR="003400EC">
          <w:rPr>
            <w:rFonts w:ascii="Times New Roman" w:hAnsi="Times New Roman" w:cs="Times New Roman"/>
            <w:bCs/>
          </w:rPr>
          <w:t xml:space="preserve">from </w:t>
        </w:r>
      </w:ins>
      <w:r w:rsidRPr="00BD316E">
        <w:rPr>
          <w:rFonts w:ascii="Times New Roman" w:hAnsi="Times New Roman" w:cs="Times New Roman"/>
          <w:bCs/>
        </w:rPr>
        <w:t>0.1 gr/dscf to 0.10 gr/dscf</w:t>
      </w:r>
      <w:del w:id="558" w:author="mvandeh" w:date="2014-01-24T14:46:00Z">
        <w:r w:rsidRPr="00BD316E" w:rsidDel="003400EC">
          <w:rPr>
            <w:rFonts w:ascii="Times New Roman" w:hAnsi="Times New Roman" w:cs="Times New Roman"/>
            <w:bCs/>
          </w:rPr>
          <w:delText>)</w:delText>
        </w:r>
      </w:del>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w:t>
      </w:r>
      <w:del w:id="559" w:author="mvandeh" w:date="2014-01-24T14:46:00Z">
        <w:r w:rsidRPr="00BD316E" w:rsidDel="003400EC">
          <w:rPr>
            <w:rFonts w:ascii="Times New Roman" w:hAnsi="Times New Roman" w:cs="Times New Roman"/>
            <w:bCs/>
          </w:rPr>
          <w:delText xml:space="preserve">also </w:delText>
        </w:r>
      </w:del>
      <w:r w:rsidRPr="00BD316E">
        <w:rPr>
          <w:rFonts w:ascii="Times New Roman" w:hAnsi="Times New Roman" w:cs="Times New Roman"/>
          <w:bCs/>
        </w:rPr>
        <w:t>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F85F2B" w:rsidRDefault="000855AB">
      <w:pPr>
        <w:ind w:left="1440" w:right="648"/>
        <w:rPr>
          <w:rFonts w:asciiTheme="majorHAnsi" w:eastAsia="Times New Roman" w:hAnsiTheme="majorHAnsi" w:cstheme="majorHAnsi"/>
          <w:bCs/>
          <w:sz w:val="22"/>
          <w:szCs w:val="22"/>
        </w:rPr>
        <w:pPrChange w:id="560" w:author="mvandeh" w:date="2014-01-24T14:46:00Z">
          <w:pPr>
            <w:ind w:left="1080" w:right="648"/>
          </w:pPr>
        </w:pPrChange>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F85F2B" w:rsidRDefault="000855AB">
      <w:pPr>
        <w:ind w:left="1440" w:right="648"/>
        <w:rPr>
          <w:rFonts w:ascii="Times New Roman" w:hAnsi="Times New Roman" w:cs="Times New Roman"/>
          <w:bCs/>
        </w:rPr>
        <w:pPrChange w:id="561" w:author="mvandeh" w:date="2014-01-24T14:52:00Z">
          <w:pPr>
            <w:ind w:left="1080" w:right="648"/>
          </w:pPr>
        </w:pPrChange>
      </w:pPr>
      <w:r w:rsidRPr="00ED727D">
        <w:rPr>
          <w:rFonts w:ascii="Times New Roman" w:hAnsi="Times New Roman" w:cs="Times New Roman"/>
          <w:bCs/>
        </w:rPr>
        <w:t xml:space="preserve">DEQ considered </w:t>
      </w:r>
      <w:ins w:id="562" w:author="mvandeh" w:date="2014-01-24T14:47:00Z">
        <w:r w:rsidR="003400EC">
          <w:rPr>
            <w:rFonts w:ascii="Times New Roman" w:hAnsi="Times New Roman" w:cs="Times New Roman"/>
            <w:bCs/>
          </w:rPr>
          <w:t xml:space="preserve">not amending </w:t>
        </w:r>
      </w:ins>
      <w:del w:id="563" w:author="mvandeh" w:date="2014-01-24T14:47:00Z">
        <w:r w:rsidRPr="00ED727D" w:rsidDel="003400EC">
          <w:rPr>
            <w:rFonts w:ascii="Times New Roman" w:hAnsi="Times New Roman" w:cs="Times New Roman"/>
            <w:bCs/>
          </w:rPr>
          <w:delText xml:space="preserve">leaving </w:delText>
        </w:r>
      </w:del>
      <w:ins w:id="564" w:author="mvandeh" w:date="2014-01-24T14:48:00Z">
        <w:r w:rsidR="003400EC">
          <w:rPr>
            <w:rFonts w:ascii="Times New Roman" w:hAnsi="Times New Roman" w:cs="Times New Roman"/>
            <w:bCs/>
          </w:rPr>
          <w:t>Oregon’s</w:t>
        </w:r>
      </w:ins>
      <w:del w:id="565" w:author="mvandeh" w:date="2014-01-24T14:48:00Z">
        <w:r w:rsidRPr="00ED727D" w:rsidDel="003400EC">
          <w:rPr>
            <w:rFonts w:ascii="Times New Roman" w:hAnsi="Times New Roman" w:cs="Times New Roman"/>
            <w:bCs/>
          </w:rPr>
          <w:delText>the</w:delText>
        </w:r>
      </w:del>
      <w:r w:rsidRPr="00ED727D">
        <w:rPr>
          <w:rFonts w:ascii="Times New Roman" w:hAnsi="Times New Roman" w:cs="Times New Roman"/>
          <w:bCs/>
        </w:rPr>
        <w:t xml:space="preserve"> particulate matter standards</w:t>
      </w:r>
      <w:ins w:id="566" w:author="mvandeh" w:date="2014-01-24T14:48:00Z">
        <w:r w:rsidR="003400EC">
          <w:rPr>
            <w:rFonts w:ascii="Times New Roman" w:hAnsi="Times New Roman" w:cs="Times New Roman"/>
            <w:bCs/>
          </w:rPr>
          <w:t xml:space="preserve">. </w:t>
        </w:r>
      </w:ins>
      <w:del w:id="567" w:author="mvandeh" w:date="2014-01-24T14:48:00Z">
        <w:r w:rsidRPr="00ED727D" w:rsidDel="003400EC">
          <w:rPr>
            <w:rFonts w:ascii="Times New Roman" w:hAnsi="Times New Roman" w:cs="Times New Roman"/>
            <w:bCs/>
          </w:rPr>
          <w:delText xml:space="preserve"> the same but felt that </w:delText>
        </w:r>
      </w:del>
      <w:ins w:id="568" w:author="mvandeh" w:date="2014-01-24T14:49:00Z">
        <w:r w:rsidR="003400EC">
          <w:rPr>
            <w:rFonts w:ascii="Times New Roman" w:hAnsi="Times New Roman" w:cs="Times New Roman"/>
            <w:bCs/>
          </w:rPr>
          <w:t xml:space="preserve">DEQ did not persue this alternative because </w:t>
        </w:r>
      </w:ins>
      <w:r w:rsidRPr="00ED727D">
        <w:rPr>
          <w:rFonts w:ascii="Times New Roman" w:hAnsi="Times New Roman" w:cs="Times New Roman"/>
          <w:bCs/>
        </w:rPr>
        <w:t xml:space="preserve">protecting air quality and </w:t>
      </w:r>
      <w:ins w:id="569" w:author="mvandeh" w:date="2014-01-24T14:48:00Z">
        <w:r w:rsidR="003400EC">
          <w:rPr>
            <w:rFonts w:ascii="Times New Roman" w:hAnsi="Times New Roman" w:cs="Times New Roman"/>
            <w:bCs/>
          </w:rPr>
          <w:t xml:space="preserve">supporting </w:t>
        </w:r>
      </w:ins>
      <w:del w:id="570" w:author="mvandeh" w:date="2014-01-24T14:48:00Z">
        <w:r w:rsidRPr="00ED727D" w:rsidDel="003400EC">
          <w:rPr>
            <w:rFonts w:ascii="Times New Roman" w:hAnsi="Times New Roman" w:cs="Times New Roman"/>
            <w:bCs/>
          </w:rPr>
          <w:delText xml:space="preserve">the </w:delText>
        </w:r>
      </w:del>
      <w:del w:id="571" w:author="mvandeh" w:date="2014-01-24T14:53:00Z">
        <w:r w:rsidRPr="00ED727D" w:rsidDel="003400EC">
          <w:rPr>
            <w:rFonts w:ascii="Times New Roman" w:hAnsi="Times New Roman" w:cs="Times New Roman"/>
            <w:bCs/>
          </w:rPr>
          <w:delText xml:space="preserve">potential </w:delText>
        </w:r>
      </w:del>
      <w:del w:id="572" w:author="mvandeh" w:date="2014-01-24T14:48:00Z">
        <w:r w:rsidRPr="00ED727D" w:rsidDel="003400EC">
          <w:rPr>
            <w:rFonts w:ascii="Times New Roman" w:hAnsi="Times New Roman" w:cs="Times New Roman"/>
            <w:bCs/>
          </w:rPr>
          <w:delText xml:space="preserve">for </w:delText>
        </w:r>
      </w:del>
      <w:r w:rsidRPr="00ED727D">
        <w:rPr>
          <w:rFonts w:ascii="Times New Roman" w:hAnsi="Times New Roman" w:cs="Times New Roman"/>
          <w:bCs/>
        </w:rPr>
        <w:t xml:space="preserve">economic development </w:t>
      </w:r>
      <w:ins w:id="573" w:author="mvandeh" w:date="2014-01-24T14:53:00Z">
        <w:r w:rsidR="003400EC">
          <w:rPr>
            <w:rFonts w:ascii="Times New Roman" w:hAnsi="Times New Roman" w:cs="Times New Roman"/>
            <w:bCs/>
          </w:rPr>
          <w:t>are</w:t>
        </w:r>
      </w:ins>
      <w:del w:id="574" w:author="mvandeh" w:date="2014-01-24T14:49:00Z">
        <w:r w:rsidRPr="00ED727D" w:rsidDel="003400EC">
          <w:rPr>
            <w:rFonts w:ascii="Times New Roman" w:hAnsi="Times New Roman" w:cs="Times New Roman"/>
            <w:bCs/>
          </w:rPr>
          <w:delText>is m</w:delText>
        </w:r>
      </w:del>
      <w:del w:id="575" w:author="mvandeh" w:date="2014-01-24T14:53:00Z">
        <w:r w:rsidRPr="00ED727D" w:rsidDel="003400EC">
          <w:rPr>
            <w:rFonts w:ascii="Times New Roman" w:hAnsi="Times New Roman" w:cs="Times New Roman"/>
            <w:bCs/>
          </w:rPr>
          <w:delText>ore</w:delText>
        </w:r>
      </w:del>
      <w:r w:rsidRPr="00ED727D">
        <w:rPr>
          <w:rFonts w:ascii="Times New Roman" w:hAnsi="Times New Roman" w:cs="Times New Roman"/>
          <w:bCs/>
        </w:rPr>
        <w:t xml:space="preserve"> important</w:t>
      </w:r>
      <w:ins w:id="576" w:author="mvandeh" w:date="2014-01-24T14:53:00Z">
        <w:r w:rsidR="003400EC">
          <w:rPr>
            <w:rFonts w:ascii="Times New Roman" w:hAnsi="Times New Roman" w:cs="Times New Roman"/>
            <w:bCs/>
          </w:rPr>
          <w:t xml:space="preserve"> to Oregon</w:t>
        </w:r>
      </w:ins>
      <w:r w:rsidRPr="00ED727D">
        <w:rPr>
          <w:rFonts w:ascii="Times New Roman" w:hAnsi="Times New Roman" w:cs="Times New Roman"/>
          <w:bCs/>
        </w:rPr>
        <w:t xml:space="preserve">. Most businesses </w:t>
      </w:r>
      <w:del w:id="577" w:author="mvandeh" w:date="2014-01-24T14:52:00Z">
        <w:r w:rsidRPr="00ED727D" w:rsidDel="003400EC">
          <w:rPr>
            <w:rFonts w:ascii="Times New Roman" w:hAnsi="Times New Roman" w:cs="Times New Roman"/>
            <w:bCs/>
          </w:rPr>
          <w:delText xml:space="preserve">that were </w:delText>
        </w:r>
      </w:del>
      <w:r w:rsidRPr="00ED727D">
        <w:rPr>
          <w:rFonts w:ascii="Times New Roman" w:hAnsi="Times New Roman" w:cs="Times New Roman"/>
          <w:bCs/>
        </w:rPr>
        <w:t>constructed before 1970 have already updated their facilities and now meet the lower particulate matter standards. This propos</w:t>
      </w:r>
      <w:ins w:id="578" w:author="mvandeh" w:date="2014-01-24T14:54:00Z">
        <w:r w:rsidR="003400EC">
          <w:rPr>
            <w:rFonts w:ascii="Times New Roman" w:hAnsi="Times New Roman" w:cs="Times New Roman"/>
            <w:bCs/>
          </w:rPr>
          <w:t xml:space="preserve">al would </w:t>
        </w:r>
      </w:ins>
      <w:del w:id="579" w:author="mvandeh" w:date="2014-01-24T14:54:00Z">
        <w:r w:rsidRPr="00ED727D" w:rsidDel="003400EC">
          <w:rPr>
            <w:rFonts w:ascii="Times New Roman" w:hAnsi="Times New Roman" w:cs="Times New Roman"/>
            <w:bCs/>
          </w:rPr>
          <w:delText>ed rule change</w:delText>
        </w:r>
      </w:del>
      <w:r w:rsidRPr="00ED727D">
        <w:rPr>
          <w:rFonts w:ascii="Times New Roman" w:hAnsi="Times New Roman" w:cs="Times New Roman"/>
          <w:bCs/>
        </w:rPr>
        <w:t xml:space="preserve"> </w:t>
      </w:r>
      <w:ins w:id="580" w:author="mvandeh" w:date="2014-01-24T14:54:00Z">
        <w:r w:rsidR="003400EC">
          <w:rPr>
            <w:rFonts w:ascii="Times New Roman" w:hAnsi="Times New Roman" w:cs="Times New Roman"/>
            <w:bCs/>
          </w:rPr>
          <w:t xml:space="preserve">provide equity </w:t>
        </w:r>
      </w:ins>
      <w:del w:id="581" w:author="mvandeh" w:date="2014-01-24T14:54:00Z">
        <w:r w:rsidRPr="00ED727D" w:rsidDel="003400EC">
          <w:rPr>
            <w:rFonts w:ascii="Times New Roman" w:hAnsi="Times New Roman" w:cs="Times New Roman"/>
            <w:bCs/>
          </w:rPr>
          <w:delText xml:space="preserve">levels the playing field </w:delText>
        </w:r>
      </w:del>
      <w:r w:rsidRPr="00ED727D">
        <w:rPr>
          <w:rFonts w:ascii="Times New Roman" w:hAnsi="Times New Roman" w:cs="Times New Roman"/>
          <w:bCs/>
        </w:rPr>
        <w:t xml:space="preserve">for pre-1970 and post-1970 businesses. </w:t>
      </w:r>
    </w:p>
    <w:p w:rsidR="00F85F2B" w:rsidRDefault="00F85F2B">
      <w:pPr>
        <w:ind w:left="1800" w:right="648"/>
        <w:rPr>
          <w:rFonts w:ascii="Times New Roman" w:hAnsi="Times New Roman" w:cs="Times New Roman"/>
          <w:bCs/>
        </w:rPr>
        <w:pPrChange w:id="582" w:author="mvandeh" w:date="2014-01-24T14:52:00Z">
          <w:pPr>
            <w:ind w:left="1080" w:right="648"/>
          </w:pPr>
        </w:pPrChange>
      </w:pPr>
    </w:p>
    <w:p w:rsidR="00F85F2B" w:rsidRDefault="000855AB">
      <w:pPr>
        <w:ind w:left="1440" w:right="648"/>
        <w:rPr>
          <w:rFonts w:ascii="Times New Roman" w:hAnsi="Times New Roman" w:cs="Times New Roman"/>
          <w:bCs/>
        </w:rPr>
        <w:pPrChange w:id="583" w:author="mvandeh" w:date="2014-01-24T14:46:00Z">
          <w:pPr>
            <w:ind w:left="1080" w:right="648"/>
          </w:pPr>
        </w:pPrChange>
      </w:pPr>
      <w:r w:rsidRPr="00ED727D">
        <w:rPr>
          <w:rFonts w:ascii="Times New Roman" w:hAnsi="Times New Roman" w:cs="Times New Roman"/>
          <w:bCs/>
        </w:rPr>
        <w:t xml:space="preserve">DEQ considered </w:t>
      </w:r>
      <w:ins w:id="584" w:author="mvandeh" w:date="2014-01-24T14:56:00Z">
        <w:r w:rsidR="00943574">
          <w:rPr>
            <w:rFonts w:ascii="Times New Roman" w:hAnsi="Times New Roman" w:cs="Times New Roman"/>
            <w:bCs/>
          </w:rPr>
          <w:t xml:space="preserve">not amending </w:t>
        </w:r>
      </w:ins>
      <w:del w:id="585" w:author="mvandeh" w:date="2014-01-24T14:56:00Z">
        <w:r w:rsidRPr="00ED727D" w:rsidDel="00943574">
          <w:rPr>
            <w:rFonts w:ascii="Times New Roman" w:hAnsi="Times New Roman" w:cs="Times New Roman"/>
            <w:bCs/>
          </w:rPr>
          <w:delText xml:space="preserve">leaving </w:delText>
        </w:r>
      </w:del>
      <w:r w:rsidRPr="00ED727D">
        <w:rPr>
          <w:rFonts w:ascii="Times New Roman" w:hAnsi="Times New Roman" w:cs="Times New Roman"/>
          <w:bCs/>
        </w:rPr>
        <w:t>the averaging time for opacity standards at the aggregate 3 minutes in 60 minutes and the 30 seconds in 60 minutes</w:t>
      </w:r>
      <w:ins w:id="586" w:author="mvandeh" w:date="2014-01-24T14:57:00Z">
        <w:r w:rsidR="00943574">
          <w:rPr>
            <w:rFonts w:ascii="Times New Roman" w:hAnsi="Times New Roman" w:cs="Times New Roman"/>
            <w:bCs/>
          </w:rPr>
          <w:t xml:space="preserve">. DEQ did not persue this alternative </w:t>
        </w:r>
      </w:ins>
      <w:del w:id="587" w:author="mvandeh" w:date="2014-01-24T14:57:00Z">
        <w:r w:rsidRPr="00ED727D" w:rsidDel="00943574">
          <w:rPr>
            <w:rFonts w:ascii="Times New Roman" w:hAnsi="Times New Roman" w:cs="Times New Roman"/>
            <w:bCs/>
          </w:rPr>
          <w:delText xml:space="preserve"> but </w:delText>
        </w:r>
      </w:del>
      <w:ins w:id="588" w:author="mvandeh" w:date="2014-01-24T14:57:00Z">
        <w:r w:rsidR="00943574">
          <w:rPr>
            <w:rFonts w:ascii="Times New Roman" w:hAnsi="Times New Roman" w:cs="Times New Roman"/>
            <w:bCs/>
          </w:rPr>
          <w:t xml:space="preserve">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ins>
      <w:r w:rsidRPr="00ED727D">
        <w:rPr>
          <w:rFonts w:ascii="Times New Roman" w:hAnsi="Times New Roman" w:cs="Times New Roman"/>
          <w:bCs/>
        </w:rPr>
        <w:t>without a reference test method for compliance</w:t>
      </w:r>
      <w:del w:id="589" w:author="mvandeh" w:date="2014-01-24T14:58:00Z">
        <w:r w:rsidRPr="00ED727D" w:rsidDel="00943574">
          <w:rPr>
            <w:rFonts w:ascii="Times New Roman" w:hAnsi="Times New Roman" w:cs="Times New Roman"/>
            <w:bCs/>
          </w:rPr>
          <w:delText>,</w:delText>
        </w:r>
      </w:del>
      <w:del w:id="590" w:author="mvandeh" w:date="2014-01-24T14:57:00Z">
        <w:r w:rsidRPr="00ED727D" w:rsidDel="00943574">
          <w:rPr>
            <w:rFonts w:ascii="Times New Roman" w:hAnsi="Times New Roman" w:cs="Times New Roman"/>
            <w:bCs/>
          </w:rPr>
          <w:delText xml:space="preserve"> enforceability of the standards is questionable</w:delText>
        </w:r>
      </w:del>
      <w:r w:rsidRPr="00ED727D">
        <w:rPr>
          <w:rFonts w:ascii="Times New Roman" w:hAnsi="Times New Roman" w:cs="Times New Roman"/>
          <w:bCs/>
        </w:rPr>
        <w:t xml:space="preserve">. </w:t>
      </w:r>
    </w:p>
    <w:p w:rsidR="00F85F2B" w:rsidRDefault="00F85F2B">
      <w:pPr>
        <w:ind w:left="1440" w:right="648"/>
        <w:rPr>
          <w:rFonts w:ascii="Times New Roman" w:hAnsi="Times New Roman" w:cs="Times New Roman"/>
          <w:bCs/>
        </w:rPr>
        <w:pPrChange w:id="591" w:author="mvandeh" w:date="2014-01-24T14:46:00Z">
          <w:pPr>
            <w:ind w:left="1080" w:right="648"/>
          </w:pPr>
        </w:pPrChange>
      </w:pPr>
    </w:p>
    <w:p w:rsidR="00F85F2B" w:rsidRDefault="000855AB">
      <w:pPr>
        <w:ind w:left="1440" w:right="648"/>
        <w:rPr>
          <w:rFonts w:ascii="Times New Roman" w:hAnsi="Times New Roman" w:cs="Times New Roman"/>
          <w:bCs/>
        </w:rPr>
        <w:pPrChange w:id="592" w:author="mvandeh" w:date="2014-01-24T14:46:00Z">
          <w:pPr>
            <w:ind w:left="1080" w:right="648"/>
          </w:pPr>
        </w:pPrChange>
      </w:pPr>
      <w:r w:rsidRPr="00ED727D">
        <w:rPr>
          <w:rFonts w:ascii="Times New Roman" w:hAnsi="Times New Roman" w:cs="Times New Roman"/>
          <w:bCs/>
        </w:rPr>
        <w:t xml:space="preserve">DEQ considered </w:t>
      </w:r>
      <w:ins w:id="593" w:author="mvandeh" w:date="2014-01-24T14:58:00Z">
        <w:r w:rsidR="00943574">
          <w:rPr>
            <w:rFonts w:ascii="Times New Roman" w:hAnsi="Times New Roman" w:cs="Times New Roman"/>
            <w:bCs/>
          </w:rPr>
          <w:t xml:space="preserve">not amending </w:t>
        </w:r>
      </w:ins>
      <w:del w:id="594" w:author="mvandeh" w:date="2014-01-24T14:58:00Z">
        <w:r w:rsidRPr="00ED727D" w:rsidDel="00943574">
          <w:rPr>
            <w:rFonts w:ascii="Times New Roman" w:hAnsi="Times New Roman" w:cs="Times New Roman"/>
            <w:bCs/>
          </w:rPr>
          <w:delText xml:space="preserve">leaving </w:delText>
        </w:r>
      </w:del>
      <w:r w:rsidRPr="00ED727D">
        <w:rPr>
          <w:rFonts w:ascii="Times New Roman" w:hAnsi="Times New Roman" w:cs="Times New Roman"/>
          <w:bCs/>
        </w:rPr>
        <w:t>the opacity limits for fugitive emission sources</w:t>
      </w:r>
      <w:del w:id="595" w:author="mvandeh" w:date="2014-01-24T14:58:00Z">
        <w:r w:rsidRPr="00ED727D" w:rsidDel="00943574">
          <w:rPr>
            <w:rFonts w:ascii="Times New Roman" w:hAnsi="Times New Roman" w:cs="Times New Roman"/>
            <w:bCs/>
          </w:rPr>
          <w:delText xml:space="preserve"> as is but </w:delText>
        </w:r>
      </w:del>
      <w:ins w:id="596" w:author="mvandeh" w:date="2014-01-24T14:58:00Z">
        <w:r w:rsidR="00943574">
          <w:rPr>
            <w:rFonts w:ascii="Times New Roman" w:hAnsi="Times New Roman" w:cs="Times New Roman"/>
            <w:bCs/>
          </w:rPr>
          <w:t>.</w:t>
        </w:r>
      </w:ins>
      <w:ins w:id="597" w:author="mvandeh" w:date="2014-01-24T15:00:00Z">
        <w:r w:rsidR="00943574">
          <w:rPr>
            <w:rFonts w:ascii="Times New Roman" w:hAnsi="Times New Roman" w:cs="Times New Roman"/>
            <w:bCs/>
          </w:rPr>
          <w:t xml:space="preserve"> </w:t>
        </w:r>
      </w:ins>
      <w:ins w:id="598" w:author="mvandeh" w:date="2014-01-24T14:58:00Z">
        <w:r w:rsidR="00943574">
          <w:rPr>
            <w:rFonts w:ascii="Times New Roman" w:hAnsi="Times New Roman" w:cs="Times New Roman"/>
            <w:bCs/>
          </w:rPr>
          <w:t>DEQ did not pursue thi</w:t>
        </w:r>
      </w:ins>
      <w:ins w:id="599" w:author="mvandeh" w:date="2014-01-24T14:59:00Z">
        <w:r w:rsidR="00943574">
          <w:rPr>
            <w:rFonts w:ascii="Times New Roman" w:hAnsi="Times New Roman" w:cs="Times New Roman"/>
            <w:bCs/>
          </w:rPr>
          <w:t xml:space="preserve">s alternative </w:t>
        </w:r>
      </w:ins>
      <w:del w:id="600" w:author="mvandeh" w:date="2014-01-24T14:59:00Z">
        <w:r w:rsidRPr="00ED727D" w:rsidDel="00943574">
          <w:rPr>
            <w:rFonts w:ascii="Times New Roman" w:hAnsi="Times New Roman" w:cs="Times New Roman"/>
            <w:bCs/>
          </w:rPr>
          <w:delText>determined that this approach</w:delText>
        </w:r>
      </w:del>
      <w:ins w:id="601" w:author="mvandeh" w:date="2014-01-24T14:59:00Z">
        <w:r w:rsidR="00943574">
          <w:rPr>
            <w:rFonts w:ascii="Times New Roman" w:hAnsi="Times New Roman" w:cs="Times New Roman"/>
            <w:bCs/>
          </w:rPr>
          <w:t>because it</w:t>
        </w:r>
      </w:ins>
      <w:r w:rsidRPr="00ED727D">
        <w:rPr>
          <w:rFonts w:ascii="Times New Roman" w:hAnsi="Times New Roman" w:cs="Times New Roman"/>
          <w:bCs/>
        </w:rPr>
        <w:t xml:space="preserve"> would perpetuate </w:t>
      </w:r>
      <w:ins w:id="602" w:author="mvandeh" w:date="2014-01-24T14:59:00Z">
        <w:r w:rsidR="00943574">
          <w:rPr>
            <w:rFonts w:ascii="Times New Roman" w:hAnsi="Times New Roman" w:cs="Times New Roman"/>
            <w:bCs/>
          </w:rPr>
          <w:t xml:space="preserve">problems </w:t>
        </w:r>
      </w:ins>
      <w:del w:id="603" w:author="mvandeh" w:date="2014-01-24T14:59:00Z">
        <w:r w:rsidRPr="00ED727D" w:rsidDel="00943574">
          <w:rPr>
            <w:rFonts w:ascii="Times New Roman" w:hAnsi="Times New Roman" w:cs="Times New Roman"/>
            <w:bCs/>
          </w:rPr>
          <w:delText xml:space="preserve">difficulty in </w:delText>
        </w:r>
      </w:del>
      <w:r w:rsidRPr="00ED727D">
        <w:rPr>
          <w:rFonts w:ascii="Times New Roman" w:hAnsi="Times New Roman" w:cs="Times New Roman"/>
          <w:bCs/>
        </w:rPr>
        <w:t>implement</w:t>
      </w:r>
      <w:ins w:id="604" w:author="mvandeh" w:date="2014-01-24T14:59:00Z">
        <w:r w:rsidR="00943574">
          <w:rPr>
            <w:rFonts w:ascii="Times New Roman" w:hAnsi="Times New Roman" w:cs="Times New Roman"/>
            <w:bCs/>
          </w:rPr>
          <w:t xml:space="preserve">ing </w:t>
        </w:r>
      </w:ins>
      <w:del w:id="605" w:author="mvandeh" w:date="2014-01-24T14:59:00Z">
        <w:r w:rsidRPr="00ED727D" w:rsidDel="00943574">
          <w:rPr>
            <w:rFonts w:ascii="Times New Roman" w:hAnsi="Times New Roman" w:cs="Times New Roman"/>
            <w:bCs/>
          </w:rPr>
          <w:delText xml:space="preserve">ation of </w:delText>
        </w:r>
      </w:del>
      <w:r w:rsidRPr="00ED727D">
        <w:rPr>
          <w:rFonts w:ascii="Times New Roman" w:hAnsi="Times New Roman" w:cs="Times New Roman"/>
          <w:bCs/>
        </w:rPr>
        <w:t>the standard</w:t>
      </w:r>
      <w:ins w:id="606" w:author="mvandeh" w:date="2014-01-24T15:00:00Z">
        <w:r w:rsidR="00943574">
          <w:rPr>
            <w:rFonts w:ascii="Times New Roman" w:hAnsi="Times New Roman" w:cs="Times New Roman"/>
            <w:bCs/>
          </w:rPr>
          <w:t xml:space="preserve"> </w:t>
        </w:r>
      </w:ins>
      <w:del w:id="607" w:author="mvandeh" w:date="2014-01-24T14:59:00Z">
        <w:r w:rsidRPr="00ED727D" w:rsidDel="00943574">
          <w:rPr>
            <w:rFonts w:ascii="Times New Roman" w:hAnsi="Times New Roman" w:cs="Times New Roman"/>
            <w:bCs/>
          </w:rPr>
          <w:delText>. DEQ did not pursue this alternative because</w:delText>
        </w:r>
      </w:del>
      <w:ins w:id="608" w:author="mvandeh" w:date="2014-01-24T15:00:00Z">
        <w:r w:rsidR="00943574">
          <w:rPr>
            <w:rFonts w:ascii="Times New Roman" w:hAnsi="Times New Roman" w:cs="Times New Roman"/>
            <w:bCs/>
          </w:rPr>
          <w:t>and</w:t>
        </w:r>
      </w:ins>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F85F2B" w:rsidRDefault="005B5BB9">
      <w:pPr>
        <w:pStyle w:val="ListParagraph"/>
        <w:numPr>
          <w:ilvl w:val="0"/>
          <w:numId w:val="26"/>
        </w:numPr>
        <w:spacing w:after="120"/>
        <w:ind w:left="1080" w:right="648"/>
        <w:rPr>
          <w:rFonts w:ascii="Times New Roman" w:hAnsi="Times New Roman" w:cs="Times New Roman"/>
          <w:b/>
          <w:bCs/>
        </w:rPr>
        <w:pPrChange w:id="609" w:author="mvandeh" w:date="2014-01-24T15:02:00Z">
          <w:pPr>
            <w:pStyle w:val="ListParagraph"/>
            <w:numPr>
              <w:numId w:val="26"/>
            </w:numPr>
            <w:ind w:left="1080" w:right="648" w:hanging="360"/>
          </w:pPr>
        </w:pPrChange>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ins w:id="610" w:author="mvandeh" w:date="2014-01-24T15:03:00Z">
        <w:r w:rsidR="005E4117">
          <w:rPr>
            <w:rFonts w:ascii="Times New Roman" w:hAnsi="Times New Roman" w:cs="Times New Roman"/>
            <w:bCs/>
          </w:rPr>
          <w:t>,</w:t>
        </w:r>
      </w:ins>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F85F2B" w:rsidRDefault="000855AB">
      <w:pPr>
        <w:ind w:left="1440" w:right="648"/>
        <w:rPr>
          <w:rFonts w:asciiTheme="majorHAnsi" w:eastAsia="Times New Roman" w:hAnsiTheme="majorHAnsi" w:cstheme="majorHAnsi"/>
          <w:bCs/>
          <w:sz w:val="22"/>
          <w:szCs w:val="22"/>
        </w:rPr>
        <w:pPrChange w:id="611" w:author="mvandeh" w:date="2014-01-24T15:02:00Z">
          <w:pPr>
            <w:ind w:left="1080" w:right="648"/>
          </w:pPr>
        </w:pPrChange>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F85F2B" w:rsidRDefault="000855AB">
      <w:pPr>
        <w:ind w:left="1440" w:right="648"/>
        <w:rPr>
          <w:rFonts w:ascii="Times New Roman" w:hAnsi="Times New Roman" w:cs="Times New Roman"/>
          <w:bCs/>
        </w:rPr>
        <w:pPrChange w:id="612" w:author="mvandeh" w:date="2014-01-24T15:02:00Z">
          <w:pPr>
            <w:ind w:left="1080" w:right="648"/>
          </w:pPr>
        </w:pPrChange>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F85F2B" w:rsidRDefault="004677BD">
      <w:pPr>
        <w:pStyle w:val="ListParagraph"/>
        <w:numPr>
          <w:ilvl w:val="0"/>
          <w:numId w:val="26"/>
        </w:numPr>
        <w:spacing w:after="120"/>
        <w:ind w:left="1080" w:right="648"/>
        <w:contextualSpacing w:val="0"/>
        <w:rPr>
          <w:rFonts w:ascii="Times New Roman" w:hAnsi="Times New Roman" w:cs="Times New Roman"/>
          <w:b/>
          <w:bCs/>
        </w:rPr>
        <w:pPrChange w:id="613" w:author="mvandeh" w:date="2014-01-24T15:04:00Z">
          <w:pPr>
            <w:pStyle w:val="ListParagraph"/>
            <w:numPr>
              <w:numId w:val="26"/>
            </w:numPr>
            <w:ind w:left="1080" w:right="648" w:hanging="360"/>
          </w:pPr>
        </w:pPrChange>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614" w:author="mvandeh" w:date="2014-01-24T15:22:00Z">
        <w:r w:rsidR="001E4DED">
          <w:rPr>
            <w:rFonts w:ascii="Times New Roman" w:hAnsi="Times New Roman" w:cs="Times New Roman"/>
            <w:bCs/>
          </w:rPr>
          <w:t>.</w:t>
        </w:r>
      </w:ins>
      <w:r w:rsidRPr="00BD316E">
        <w:rPr>
          <w:rFonts w:ascii="Times New Roman" w:hAnsi="Times New Roman" w:cs="Times New Roman"/>
          <w:bCs/>
        </w:rPr>
        <w:t xml:space="preserve">” </w:t>
      </w:r>
      <w:del w:id="615" w:author="mvandeh" w:date="2014-01-24T15:22:00Z">
        <w:r w:rsidRPr="00BD316E" w:rsidDel="001E4DED">
          <w:rPr>
            <w:rFonts w:ascii="Times New Roman" w:hAnsi="Times New Roman" w:cs="Times New Roman"/>
            <w:bCs/>
          </w:rPr>
          <w:delText xml:space="preserve">and protect public health and the environment while addressing economic concerns. </w:delText>
        </w:r>
      </w:del>
      <w:r w:rsidRPr="00BD316E">
        <w:rPr>
          <w:rFonts w:ascii="Times New Roman" w:hAnsi="Times New Roman" w:cs="Times New Roman"/>
          <w:bCs/>
        </w:rPr>
        <w:t>EPA only designates nonattainment areas</w:t>
      </w:r>
      <w:ins w:id="616" w:author="mvandeh" w:date="2014-01-24T15:21:00Z">
        <w:r w:rsidR="001E4DED">
          <w:rPr>
            <w:rFonts w:ascii="Times New Roman" w:hAnsi="Times New Roman" w:cs="Times New Roman"/>
            <w:bCs/>
          </w:rPr>
          <w:t xml:space="preserve"> but </w:t>
        </w:r>
      </w:ins>
      <w:del w:id="617" w:author="mvandeh" w:date="2014-01-24T15:21:00Z">
        <w:r w:rsidRPr="00BD316E" w:rsidDel="001E4DED">
          <w:rPr>
            <w:rFonts w:ascii="Times New Roman" w:hAnsi="Times New Roman" w:cs="Times New Roman"/>
            <w:bCs/>
          </w:rPr>
          <w:delText xml:space="preserve">. </w:delText>
        </w:r>
        <w:r w:rsidDel="001E4DED">
          <w:rPr>
            <w:rFonts w:ascii="Times New Roman" w:hAnsi="Times New Roman" w:cs="Times New Roman"/>
            <w:bCs/>
          </w:rPr>
          <w:delText>T</w:delText>
        </w:r>
      </w:del>
      <w:ins w:id="618" w:author="mvandeh" w:date="2014-01-24T15:21:00Z">
        <w:r w:rsidR="001E4DED">
          <w:rPr>
            <w:rFonts w:ascii="Times New Roman" w:hAnsi="Times New Roman" w:cs="Times New Roman"/>
            <w:bCs/>
          </w:rPr>
          <w:t>t</w:t>
        </w:r>
      </w:ins>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ins w:id="619" w:author="mvandeh" w:date="2014-01-24T15:22:00Z">
        <w:r w:rsidR="001E4DED">
          <w:rPr>
            <w:rFonts w:ascii="Times New Roman" w:hAnsi="Times New Roman" w:cs="Times New Roman"/>
            <w:bCs/>
          </w:rPr>
          <w:t>.</w:t>
        </w:r>
      </w:ins>
      <w:del w:id="620" w:author="mvandeh" w:date="2014-01-24T15:22:00Z">
        <w:r w:rsidDel="001E4DED">
          <w:rPr>
            <w:rFonts w:ascii="Times New Roman" w:hAnsi="Times New Roman" w:cs="Times New Roman"/>
            <w:bCs/>
          </w:rPr>
          <w:delText>,</w:delText>
        </w:r>
      </w:del>
      <w:ins w:id="621" w:author="mvandeh" w:date="2014-01-24T15:22:00Z">
        <w:r w:rsidR="001E4DED">
          <w:rPr>
            <w:rFonts w:ascii="Times New Roman" w:hAnsi="Times New Roman" w:cs="Times New Roman"/>
            <w:bCs/>
          </w:rPr>
          <w:t xml:space="preserve"> This </w:t>
        </w:r>
      </w:ins>
      <w:del w:id="622" w:author="mvandeh" w:date="2014-01-24T15:22:00Z">
        <w:r w:rsidRPr="00BD316E" w:rsidDel="001E4DED">
          <w:rPr>
            <w:rFonts w:ascii="Times New Roman" w:hAnsi="Times New Roman" w:cs="Times New Roman"/>
            <w:bCs/>
          </w:rPr>
          <w:delText xml:space="preserve"> </w:delText>
        </w:r>
      </w:del>
      <w:r>
        <w:rPr>
          <w:rFonts w:ascii="Times New Roman" w:hAnsi="Times New Roman" w:cs="Times New Roman"/>
          <w:bCs/>
        </w:rPr>
        <w:t>would</w:t>
      </w:r>
      <w:r w:rsidRPr="00BD316E">
        <w:rPr>
          <w:rFonts w:ascii="Times New Roman" w:hAnsi="Times New Roman" w:cs="Times New Roman"/>
          <w:bCs/>
        </w:rPr>
        <w:t xml:space="preserve"> improve Oregon’s New Source Review program </w:t>
      </w:r>
      <w:ins w:id="623" w:author="mvandeh" w:date="2014-01-24T15:22:00Z">
        <w:r w:rsidR="001E4DED">
          <w:rPr>
            <w:rFonts w:ascii="Times New Roman" w:hAnsi="Times New Roman" w:cs="Times New Roman"/>
            <w:bCs/>
          </w:rPr>
          <w:t xml:space="preserve">to </w:t>
        </w:r>
      </w:ins>
      <w:del w:id="624" w:author="mvandeh" w:date="2014-01-24T15:22:00Z">
        <w:r w:rsidRPr="00BD316E" w:rsidDel="001E4DED">
          <w:rPr>
            <w:rFonts w:ascii="Times New Roman" w:hAnsi="Times New Roman" w:cs="Times New Roman"/>
            <w:bCs/>
          </w:rPr>
          <w:delText xml:space="preserve">by </w:delText>
        </w:r>
      </w:del>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F85F2B" w:rsidRDefault="004C7FD1">
      <w:pPr>
        <w:ind w:left="1440" w:right="648"/>
        <w:rPr>
          <w:rFonts w:asciiTheme="majorHAnsi" w:eastAsia="Times New Roman" w:hAnsiTheme="majorHAnsi" w:cstheme="majorHAnsi"/>
          <w:bCs/>
          <w:sz w:val="22"/>
          <w:szCs w:val="22"/>
        </w:rPr>
        <w:pPrChange w:id="625" w:author="mvandeh" w:date="2014-01-24T15:04:00Z">
          <w:pPr>
            <w:ind w:left="1080" w:right="648"/>
          </w:pPr>
        </w:pPrChange>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F85F2B" w:rsidRDefault="004C7FD1">
      <w:pPr>
        <w:ind w:left="1440" w:right="648"/>
        <w:rPr>
          <w:rFonts w:ascii="Times New Roman" w:hAnsi="Times New Roman" w:cs="Times New Roman"/>
          <w:bCs/>
        </w:rPr>
        <w:pPrChange w:id="626" w:author="mvandeh" w:date="2014-01-24T15:26:00Z">
          <w:pPr>
            <w:ind w:left="1080" w:right="648"/>
          </w:pPr>
        </w:pPrChange>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ins w:id="627" w:author="mvandeh" w:date="2014-01-24T15:23:00Z">
        <w:r w:rsidR="001E4DED">
          <w:rPr>
            <w:rFonts w:ascii="Times New Roman" w:hAnsi="Times New Roman" w:cs="Times New Roman"/>
            <w:bCs/>
          </w:rPr>
          <w:t>.</w:t>
        </w:r>
      </w:ins>
      <w:r>
        <w:rPr>
          <w:rFonts w:ascii="Times New Roman" w:hAnsi="Times New Roman" w:cs="Times New Roman"/>
          <w:bCs/>
        </w:rPr>
        <w:t xml:space="preserve"> </w:t>
      </w:r>
      <w:ins w:id="628" w:author="mvandeh" w:date="2014-01-24T15:23:00Z">
        <w:r w:rsidR="001E4DED">
          <w:rPr>
            <w:rFonts w:ascii="Times New Roman" w:hAnsi="Times New Roman" w:cs="Times New Roman"/>
            <w:bCs/>
          </w:rPr>
          <w:t xml:space="preserve">DEQ did not pursue this alternative </w:t>
        </w:r>
      </w:ins>
      <w:r>
        <w:rPr>
          <w:rFonts w:ascii="Times New Roman" w:hAnsi="Times New Roman" w:cs="Times New Roman"/>
          <w:bCs/>
        </w:rPr>
        <w:t xml:space="preserve">because </w:t>
      </w:r>
      <w:del w:id="629" w:author="mvandeh" w:date="2014-01-24T15:23:00Z">
        <w:r w:rsidDel="001E4DED">
          <w:rPr>
            <w:rFonts w:ascii="Times New Roman" w:hAnsi="Times New Roman" w:cs="Times New Roman"/>
            <w:bCs/>
          </w:rPr>
          <w:delText xml:space="preserve">the </w:delText>
        </w:r>
        <w:r w:rsidR="004677BD" w:rsidDel="001E4DED">
          <w:rPr>
            <w:rFonts w:ascii="Times New Roman" w:hAnsi="Times New Roman" w:cs="Times New Roman"/>
            <w:bCs/>
          </w:rPr>
          <w:delText xml:space="preserve">possibility of </w:delText>
        </w:r>
      </w:del>
      <w:del w:id="630" w:author="mvandeh" w:date="2014-01-24T15:24:00Z">
        <w:r w:rsidR="004677BD" w:rsidDel="001E4DED">
          <w:rPr>
            <w:rFonts w:ascii="Times New Roman" w:hAnsi="Times New Roman" w:cs="Times New Roman"/>
            <w:bCs/>
          </w:rPr>
          <w:delText xml:space="preserve">EPA approval </w:delText>
        </w:r>
        <w:r w:rsidDel="001E4DED">
          <w:rPr>
            <w:rFonts w:ascii="Times New Roman" w:hAnsi="Times New Roman" w:cs="Times New Roman"/>
            <w:bCs/>
          </w:rPr>
          <w:delText>was unknown</w:delText>
        </w:r>
      </w:del>
      <w:del w:id="631" w:author="mvandeh" w:date="2014-01-24T15:23:00Z">
        <w:r w:rsidDel="001E4DED">
          <w:rPr>
            <w:rFonts w:ascii="Times New Roman" w:hAnsi="Times New Roman" w:cs="Times New Roman"/>
            <w:bCs/>
          </w:rPr>
          <w:delText xml:space="preserve"> at the time. </w:delText>
        </w:r>
        <w:r w:rsidRPr="005B116B" w:rsidDel="001E4DED">
          <w:rPr>
            <w:rFonts w:ascii="Times New Roman" w:hAnsi="Times New Roman" w:cs="Times New Roman"/>
            <w:bCs/>
          </w:rPr>
          <w:delText xml:space="preserve">DEQ did not pursue this alternative because </w:delText>
        </w:r>
        <w:r w:rsidR="004677BD" w:rsidDel="001E4DED">
          <w:rPr>
            <w:rFonts w:ascii="Times New Roman" w:hAnsi="Times New Roman" w:cs="Times New Roman"/>
            <w:bCs/>
          </w:rPr>
          <w:delText>meeting</w:delText>
        </w:r>
        <w:r w:rsidR="00464130" w:rsidDel="001E4DED">
          <w:rPr>
            <w:rFonts w:ascii="Times New Roman" w:hAnsi="Times New Roman" w:cs="Times New Roman"/>
            <w:bCs/>
          </w:rPr>
          <w:delText>s</w:delText>
        </w:r>
      </w:del>
      <w:del w:id="632" w:author="mvandeh" w:date="2014-01-24T15:24:00Z">
        <w:r w:rsidR="004677BD" w:rsidDel="001E4DED">
          <w:rPr>
            <w:rFonts w:ascii="Times New Roman" w:hAnsi="Times New Roman" w:cs="Times New Roman"/>
            <w:bCs/>
          </w:rPr>
          <w:delText xml:space="preserve"> with </w:delText>
        </w:r>
      </w:del>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F85F2B" w:rsidRDefault="004006D4">
      <w:pPr>
        <w:pStyle w:val="ListParagraph"/>
        <w:numPr>
          <w:ilvl w:val="0"/>
          <w:numId w:val="26"/>
        </w:numPr>
        <w:spacing w:after="120"/>
        <w:ind w:left="1080" w:right="648"/>
        <w:rPr>
          <w:rFonts w:ascii="Times New Roman" w:hAnsi="Times New Roman" w:cs="Times New Roman"/>
          <w:b/>
          <w:bCs/>
        </w:rPr>
        <w:pPrChange w:id="633" w:author="mvandeh" w:date="2014-01-24T15:04:00Z">
          <w:pPr>
            <w:pStyle w:val="ListParagraph"/>
            <w:numPr>
              <w:numId w:val="26"/>
            </w:numPr>
            <w:ind w:left="1080" w:right="648" w:hanging="360"/>
          </w:pPr>
        </w:pPrChange>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634" w:author="mvandeh" w:date="2014-01-24T15:06:00Z">
        <w:r w:rsidR="00103C4E">
          <w:rPr>
            <w:rFonts w:ascii="Times New Roman" w:hAnsi="Times New Roman" w:cs="Times New Roman"/>
            <w:bCs/>
          </w:rPr>
          <w:t>.</w:t>
        </w:r>
      </w:ins>
      <w:r w:rsidRPr="00BD316E">
        <w:rPr>
          <w:rFonts w:ascii="Times New Roman" w:hAnsi="Times New Roman" w:cs="Times New Roman"/>
          <w:bCs/>
        </w:rPr>
        <w:t xml:space="preserve">” </w:t>
      </w:r>
      <w:del w:id="635" w:author="mvandeh" w:date="2014-01-24T15:06:00Z">
        <w:r w:rsidRPr="00BD316E" w:rsidDel="00103C4E">
          <w:rPr>
            <w:rFonts w:ascii="Times New Roman" w:hAnsi="Times New Roman" w:cs="Times New Roman"/>
            <w:bCs/>
          </w:rPr>
          <w:delText xml:space="preserve">and </w:delText>
        </w:r>
      </w:del>
      <w:del w:id="636" w:author="mvandeh" w:date="2014-01-24T15:18:00Z">
        <w:r w:rsidRPr="00BD316E" w:rsidDel="002711FB">
          <w:rPr>
            <w:rFonts w:ascii="Times New Roman" w:hAnsi="Times New Roman" w:cs="Times New Roman"/>
            <w:bCs/>
          </w:rPr>
          <w:delText xml:space="preserve">protect public health and the environment while addressing economic concerns. </w:delText>
        </w:r>
      </w:del>
      <w:r w:rsidRPr="00BD316E">
        <w:rPr>
          <w:rFonts w:ascii="Times New Roman" w:hAnsi="Times New Roman" w:cs="Times New Roman"/>
          <w:bCs/>
        </w:rPr>
        <w:t>EPA only designates nonattainment areas</w:t>
      </w:r>
      <w:ins w:id="637" w:author="mvandeh" w:date="2014-01-24T15:07:00Z">
        <w:r w:rsidR="00103C4E">
          <w:rPr>
            <w:rFonts w:ascii="Times New Roman" w:hAnsi="Times New Roman" w:cs="Times New Roman"/>
            <w:bCs/>
          </w:rPr>
          <w:t xml:space="preserve"> but </w:t>
        </w:r>
      </w:ins>
      <w:del w:id="638" w:author="mvandeh" w:date="2014-01-24T15:07:00Z">
        <w:r w:rsidRPr="00BD316E" w:rsidDel="00103C4E">
          <w:rPr>
            <w:rFonts w:ascii="Times New Roman" w:hAnsi="Times New Roman" w:cs="Times New Roman"/>
            <w:bCs/>
          </w:rPr>
          <w:delText xml:space="preserve">. </w:delText>
        </w:r>
        <w:r w:rsidDel="00103C4E">
          <w:rPr>
            <w:rFonts w:ascii="Times New Roman" w:hAnsi="Times New Roman" w:cs="Times New Roman"/>
            <w:bCs/>
          </w:rPr>
          <w:delText>T</w:delText>
        </w:r>
      </w:del>
      <w:ins w:id="639" w:author="mvandeh" w:date="2014-01-24T15:07:00Z">
        <w:r w:rsidR="00103C4E">
          <w:rPr>
            <w:rFonts w:ascii="Times New Roman" w:hAnsi="Times New Roman" w:cs="Times New Roman"/>
            <w:bCs/>
          </w:rPr>
          <w:t>t</w:t>
        </w:r>
      </w:ins>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ins w:id="640" w:author="mvandeh" w:date="2014-01-24T15:07:00Z">
        <w:r w:rsidR="00103C4E">
          <w:rPr>
            <w:rFonts w:ascii="Times New Roman" w:hAnsi="Times New Roman" w:cs="Times New Roman"/>
            <w:bCs/>
          </w:rPr>
          <w:t>. This would</w:t>
        </w:r>
      </w:ins>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del w:id="641" w:author="mvandeh" w:date="2014-01-24T15:19:00Z">
        <w:r w:rsidRPr="00BD316E" w:rsidDel="002711FB">
          <w:rPr>
            <w:rFonts w:ascii="Times New Roman" w:hAnsi="Times New Roman" w:cs="Times New Roman"/>
            <w:bCs/>
          </w:rPr>
          <w:delText xml:space="preserve">by </w:delText>
        </w:r>
      </w:del>
      <w:ins w:id="642" w:author="mvandeh" w:date="2014-01-24T15:19:00Z">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ins>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F85F2B" w:rsidRDefault="00F85F2B">
      <w:pPr>
        <w:ind w:left="1440" w:right="648"/>
        <w:rPr>
          <w:rFonts w:ascii="Times New Roman" w:hAnsi="Times New Roman" w:cs="Times New Roman"/>
          <w:bCs/>
        </w:rPr>
        <w:pPrChange w:id="643" w:author="mvandeh" w:date="2014-01-24T15:04:00Z">
          <w:pPr>
            <w:ind w:left="1080" w:right="648"/>
          </w:pPr>
        </w:pPrChange>
      </w:pPr>
    </w:p>
    <w:p w:rsidR="00F85F2B" w:rsidRDefault="004C7FD1">
      <w:pPr>
        <w:ind w:left="1440" w:right="648"/>
        <w:rPr>
          <w:rFonts w:asciiTheme="majorHAnsi" w:eastAsia="Times New Roman" w:hAnsiTheme="majorHAnsi" w:cstheme="majorHAnsi"/>
          <w:bCs/>
          <w:sz w:val="22"/>
          <w:szCs w:val="22"/>
        </w:rPr>
        <w:pPrChange w:id="644" w:author="mvandeh" w:date="2014-01-24T15:04:00Z">
          <w:pPr>
            <w:ind w:left="1080" w:right="648"/>
          </w:pPr>
        </w:pPrChange>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F85F2B" w:rsidRDefault="00566848">
      <w:pPr>
        <w:ind w:left="1440" w:right="648"/>
        <w:rPr>
          <w:rFonts w:ascii="Times New Roman" w:hAnsi="Times New Roman" w:cs="Times New Roman"/>
          <w:bCs/>
        </w:rPr>
        <w:pPrChange w:id="645" w:author="mvandeh" w:date="2014-01-24T15:04:00Z">
          <w:pPr>
            <w:ind w:left="1080" w:right="648"/>
          </w:pPr>
        </w:pPrChange>
      </w:pPr>
      <w:r w:rsidRPr="00566848">
        <w:rPr>
          <w:rFonts w:ascii="Times New Roman" w:hAnsi="Times New Roman" w:cs="Times New Roman"/>
          <w:bCs/>
        </w:rPr>
        <w:t xml:space="preserve">DEQ considered not designating Lakeview a sustainment </w:t>
      </w:r>
      <w:del w:id="646" w:author="mvandeh" w:date="2014-01-24T15:05:00Z">
        <w:r w:rsidRPr="00566848" w:rsidDel="00AF3C5D">
          <w:rPr>
            <w:rFonts w:ascii="Times New Roman" w:hAnsi="Times New Roman" w:cs="Times New Roman"/>
            <w:bCs/>
          </w:rPr>
          <w:delText xml:space="preserve">area </w:delText>
        </w:r>
      </w:del>
      <w:ins w:id="647" w:author="mvandeh" w:date="2014-01-24T15:05:00Z">
        <w:r w:rsidR="00AF3C5D" w:rsidRPr="00566848">
          <w:rPr>
            <w:rFonts w:ascii="Times New Roman" w:hAnsi="Times New Roman" w:cs="Times New Roman"/>
            <w:bCs/>
          </w:rPr>
          <w:t>area</w:t>
        </w:r>
        <w:r w:rsidR="00AF3C5D">
          <w:rPr>
            <w:rFonts w:ascii="Times New Roman" w:hAnsi="Times New Roman" w:cs="Times New Roman"/>
            <w:bCs/>
          </w:rPr>
          <w:t>.</w:t>
        </w:r>
      </w:ins>
      <w:ins w:id="648" w:author="mvandeh" w:date="2014-01-24T15:06:00Z">
        <w:r w:rsidR="00AF3C5D">
          <w:rPr>
            <w:rFonts w:ascii="Times New Roman" w:hAnsi="Times New Roman" w:cs="Times New Roman"/>
            <w:bCs/>
          </w:rPr>
          <w:t xml:space="preserve"> </w:t>
        </w:r>
      </w:ins>
      <w:del w:id="649" w:author="mvandeh" w:date="2014-01-24T15:05:00Z">
        <w:r w:rsidRPr="00566848" w:rsidDel="00AF3C5D">
          <w:rPr>
            <w:rFonts w:ascii="Times New Roman" w:hAnsi="Times New Roman" w:cs="Times New Roman"/>
            <w:bCs/>
          </w:rPr>
          <w:delText>because the desire of the local community was unknown at the time.</w:delText>
        </w:r>
      </w:del>
      <w:r w:rsidRPr="00566848">
        <w:rPr>
          <w:rFonts w:ascii="Times New Roman" w:hAnsi="Times New Roman" w:cs="Times New Roman"/>
          <w:bCs/>
        </w:rPr>
        <w:t xml:space="preserve"> DEQ did not pursue this alternative because </w:t>
      </w:r>
      <w:ins w:id="650" w:author="mvandeh" w:date="2014-01-24T15:06:00Z">
        <w:r w:rsidR="00AF3C5D">
          <w:rPr>
            <w:rFonts w:ascii="Times New Roman" w:hAnsi="Times New Roman" w:cs="Times New Roman"/>
            <w:bCs/>
          </w:rPr>
          <w:t xml:space="preserve">Lakeview </w:t>
        </w:r>
      </w:ins>
      <w:del w:id="651" w:author="mvandeh" w:date="2014-01-24T15:06:00Z">
        <w:r w:rsidRPr="00566848" w:rsidDel="00AF3C5D">
          <w:rPr>
            <w:rFonts w:ascii="Times New Roman" w:hAnsi="Times New Roman" w:cs="Times New Roman"/>
            <w:bCs/>
          </w:rPr>
          <w:delText>loca</w:delText>
        </w:r>
        <w:r w:rsidDel="00AF3C5D">
          <w:rPr>
            <w:rFonts w:ascii="Times New Roman" w:hAnsi="Times New Roman" w:cs="Times New Roman"/>
            <w:bCs/>
          </w:rPr>
          <w:delText>l</w:delText>
        </w:r>
        <w:r w:rsidRPr="00566848" w:rsidDel="00AF3C5D">
          <w:rPr>
            <w:rFonts w:ascii="Times New Roman" w:hAnsi="Times New Roman" w:cs="Times New Roman"/>
            <w:bCs/>
          </w:rPr>
          <w:delText xml:space="preserve"> city </w:delText>
        </w:r>
      </w:del>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ins w:id="652" w:author="mvandeh" w:date="2014-01-24T15:27:00Z">
        <w:r w:rsidR="00235455">
          <w:rPr>
            <w:rFonts w:ascii="Times New Roman" w:hAnsi="Times New Roman" w:cs="Times New Roman"/>
            <w:bCs/>
          </w:rPr>
          <w:t>.</w:t>
        </w:r>
      </w:ins>
      <w:r w:rsidRPr="00BD316E">
        <w:rPr>
          <w:rFonts w:ascii="Times New Roman" w:hAnsi="Times New Roman" w:cs="Times New Roman"/>
          <w:bCs/>
        </w:rPr>
        <w:t xml:space="preserve">” </w:t>
      </w:r>
      <w:del w:id="653" w:author="mvandeh" w:date="2014-01-24T15:27:00Z">
        <w:r w:rsidRPr="00BD316E" w:rsidDel="00235455">
          <w:rPr>
            <w:rFonts w:ascii="Times New Roman" w:hAnsi="Times New Roman" w:cs="Times New Roman"/>
            <w:bCs/>
          </w:rPr>
          <w:delText xml:space="preserve">and protect public health and the environment while addressing economic concerns. </w:delText>
        </w:r>
      </w:del>
      <w:r w:rsidRPr="00BD316E">
        <w:rPr>
          <w:rFonts w:ascii="Times New Roman" w:hAnsi="Times New Roman" w:cs="Times New Roman"/>
          <w:bCs/>
        </w:rPr>
        <w:t xml:space="preserve">The proposed </w:t>
      </w:r>
      <w:ins w:id="654" w:author="mvandeh" w:date="2014-01-24T15:27:00Z">
        <w:r w:rsidR="00235455">
          <w:rPr>
            <w:rFonts w:ascii="Times New Roman" w:hAnsi="Times New Roman" w:cs="Times New Roman"/>
            <w:bCs/>
          </w:rPr>
          <w:t xml:space="preserve">amendments would </w:t>
        </w:r>
      </w:ins>
      <w:del w:id="655" w:author="mvandeh" w:date="2014-01-24T15:27:00Z">
        <w:r w:rsidRPr="00BD316E" w:rsidDel="00235455">
          <w:rPr>
            <w:rFonts w:ascii="Times New Roman" w:hAnsi="Times New Roman" w:cs="Times New Roman"/>
            <w:bCs/>
          </w:rPr>
          <w:delText xml:space="preserve">rules </w:delText>
        </w:r>
      </w:del>
      <w:r w:rsidRPr="00BD316E">
        <w:rPr>
          <w:rFonts w:ascii="Times New Roman" w:hAnsi="Times New Roman" w:cs="Times New Roman"/>
          <w:bCs/>
        </w:rPr>
        <w:t>modify Oregon’s existing permitting rules</w:t>
      </w:r>
      <w:ins w:id="656" w:author="mvandeh" w:date="2014-01-24T15:32:00Z">
        <w:r w:rsidR="00921F78">
          <w:rPr>
            <w:rFonts w:ascii="Times New Roman" w:hAnsi="Times New Roman" w:cs="Times New Roman"/>
            <w:bCs/>
          </w:rPr>
          <w:t xml:space="preserve"> to protect public health and the environment</w:t>
        </w:r>
      </w:ins>
      <w:del w:id="657" w:author="mvandeh" w:date="2014-01-24T15:28:00Z">
        <w:r w:rsidRPr="00BD316E" w:rsidDel="00921F78">
          <w:rPr>
            <w:rFonts w:ascii="Times New Roman" w:hAnsi="Times New Roman" w:cs="Times New Roman"/>
            <w:bCs/>
          </w:rPr>
          <w:delText xml:space="preserve"> </w:delText>
        </w:r>
      </w:del>
      <w:del w:id="658" w:author="mvandeh" w:date="2014-01-24T15:27:00Z">
        <w:r w:rsidRPr="00BD316E" w:rsidDel="00235455">
          <w:rPr>
            <w:rFonts w:ascii="Times New Roman" w:hAnsi="Times New Roman" w:cs="Times New Roman"/>
            <w:bCs/>
          </w:rPr>
          <w:delText>which</w:delText>
        </w:r>
      </w:del>
      <w:del w:id="659" w:author="mvandeh" w:date="2014-01-24T15:28:00Z">
        <w:r w:rsidRPr="00BD316E" w:rsidDel="00921F78">
          <w:rPr>
            <w:rFonts w:ascii="Times New Roman" w:hAnsi="Times New Roman" w:cs="Times New Roman"/>
            <w:bCs/>
          </w:rPr>
          <w:delText xml:space="preserve"> are different </w:delText>
        </w:r>
      </w:del>
      <w:del w:id="660" w:author="mvandeh" w:date="2014-01-24T15:27:00Z">
        <w:r w:rsidRPr="00BD316E" w:rsidDel="00235455">
          <w:rPr>
            <w:rFonts w:ascii="Times New Roman" w:hAnsi="Times New Roman" w:cs="Times New Roman"/>
            <w:bCs/>
          </w:rPr>
          <w:delText xml:space="preserve">than </w:delText>
        </w:r>
      </w:del>
      <w:del w:id="661" w:author="mvandeh" w:date="2014-01-24T15:28:00Z">
        <w:r w:rsidRPr="00BD316E" w:rsidDel="00921F78">
          <w:rPr>
            <w:rFonts w:ascii="Times New Roman" w:hAnsi="Times New Roman" w:cs="Times New Roman"/>
            <w:bCs/>
          </w:rPr>
          <w:delText>federal rules</w:delText>
        </w:r>
      </w:del>
      <w:r>
        <w:rPr>
          <w:rFonts w:ascii="Times New Roman" w:hAnsi="Times New Roman" w:cs="Times New Roman"/>
          <w:bCs/>
        </w:rPr>
        <w:t xml:space="preserve">. </w:t>
      </w:r>
      <w:ins w:id="662" w:author="mvandeh" w:date="2014-01-24T15:35:00Z">
        <w:r w:rsidR="00921F78">
          <w:rPr>
            <w:rFonts w:ascii="Times New Roman" w:hAnsi="Times New Roman" w:cs="Times New Roman"/>
            <w:bCs/>
          </w:rPr>
          <w:t>Starting in 1982</w:t>
        </w:r>
      </w:ins>
      <w:ins w:id="663" w:author="mvandeh" w:date="2014-01-24T15:29:00Z">
        <w:r w:rsidR="00921F78">
          <w:rPr>
            <w:rFonts w:ascii="Times New Roman" w:hAnsi="Times New Roman" w:cs="Times New Roman"/>
            <w:bCs/>
          </w:rPr>
          <w:t xml:space="preserve">, </w:t>
        </w:r>
      </w:ins>
      <w:r w:rsidRPr="00BD316E">
        <w:rPr>
          <w:rFonts w:ascii="Times New Roman" w:hAnsi="Times New Roman" w:cs="Times New Roman"/>
          <w:bCs/>
        </w:rPr>
        <w:t>Oregon</w:t>
      </w:r>
      <w:ins w:id="664" w:author="mvandeh" w:date="2014-01-24T15:36:00Z">
        <w:r w:rsidR="00921F78">
          <w:rPr>
            <w:rFonts w:ascii="Times New Roman" w:hAnsi="Times New Roman" w:cs="Times New Roman"/>
            <w:bCs/>
          </w:rPr>
          <w:t xml:space="preserve">’s </w:t>
        </w:r>
      </w:ins>
      <w:del w:id="665" w:author="mvandeh" w:date="2014-01-24T15:36:00Z">
        <w:r w:rsidRPr="00BD316E" w:rsidDel="00921F78">
          <w:rPr>
            <w:rFonts w:ascii="Times New Roman" w:hAnsi="Times New Roman" w:cs="Times New Roman"/>
            <w:bCs/>
          </w:rPr>
          <w:delText xml:space="preserve">’s </w:delText>
        </w:r>
      </w:del>
      <w:r w:rsidRPr="00BD316E">
        <w:rPr>
          <w:rFonts w:ascii="Times New Roman" w:hAnsi="Times New Roman" w:cs="Times New Roman"/>
          <w:bCs/>
        </w:rPr>
        <w:t xml:space="preserve">permitting program has </w:t>
      </w:r>
      <w:del w:id="666" w:author="mvandeh" w:date="2014-01-24T15:29:00Z">
        <w:r w:rsidRPr="00BD316E" w:rsidDel="00921F78">
          <w:rPr>
            <w:rFonts w:ascii="Times New Roman" w:hAnsi="Times New Roman" w:cs="Times New Roman"/>
            <w:bCs/>
          </w:rPr>
          <w:delText>been structured in</w:delText>
        </w:r>
      </w:del>
      <w:r w:rsidRPr="00BD316E">
        <w:rPr>
          <w:rFonts w:ascii="Times New Roman" w:hAnsi="Times New Roman" w:cs="Times New Roman"/>
          <w:bCs/>
        </w:rPr>
        <w:t xml:space="preserve"> a different </w:t>
      </w:r>
      <w:ins w:id="667" w:author="mvandeh" w:date="2014-01-24T15:37:00Z">
        <w:r w:rsidR="00921F78">
          <w:rPr>
            <w:rFonts w:ascii="Times New Roman" w:hAnsi="Times New Roman" w:cs="Times New Roman"/>
            <w:bCs/>
          </w:rPr>
          <w:t xml:space="preserve">structure </w:t>
        </w:r>
      </w:ins>
      <w:del w:id="668" w:author="mvandeh" w:date="2014-01-24T15:30:00Z">
        <w:r w:rsidRPr="00BD316E" w:rsidDel="00921F78">
          <w:rPr>
            <w:rFonts w:ascii="Times New Roman" w:hAnsi="Times New Roman" w:cs="Times New Roman"/>
            <w:bCs/>
          </w:rPr>
          <w:delText xml:space="preserve">way </w:delText>
        </w:r>
      </w:del>
      <w:r w:rsidRPr="00BD316E">
        <w:rPr>
          <w:rFonts w:ascii="Times New Roman" w:hAnsi="Times New Roman" w:cs="Times New Roman"/>
          <w:bCs/>
        </w:rPr>
        <w:t>than the federal program</w:t>
      </w:r>
      <w:del w:id="669" w:author="mvandeh" w:date="2014-01-24T15:29:00Z">
        <w:r w:rsidRPr="00BD316E" w:rsidDel="00921F78">
          <w:rPr>
            <w:rFonts w:ascii="Times New Roman" w:hAnsi="Times New Roman" w:cs="Times New Roman"/>
            <w:bCs/>
          </w:rPr>
          <w:delText xml:space="preserve"> since it originated in 1982</w:delText>
        </w:r>
      </w:del>
      <w:del w:id="670" w:author="mvandeh" w:date="2014-01-24T15:32:00Z">
        <w:r w:rsidRPr="00BD316E" w:rsidDel="00921F78">
          <w:rPr>
            <w:rFonts w:ascii="Times New Roman" w:hAnsi="Times New Roman" w:cs="Times New Roman"/>
            <w:bCs/>
          </w:rPr>
          <w:delText>, but is considered equivalent by EPA</w:delText>
        </w:r>
      </w:del>
      <w:ins w:id="671" w:author="mvandeh" w:date="2014-01-24T15:37:00Z">
        <w:r w:rsidR="00921F78">
          <w:rPr>
            <w:rFonts w:ascii="Times New Roman" w:hAnsi="Times New Roman" w:cs="Times New Roman"/>
            <w:bCs/>
          </w:rPr>
          <w:t xml:space="preserve"> though</w:t>
        </w:r>
      </w:ins>
      <w:del w:id="672" w:author="mvandeh" w:date="2014-01-24T15:37:00Z">
        <w:r w:rsidDel="00921F78">
          <w:rPr>
            <w:rFonts w:ascii="Times New Roman" w:hAnsi="Times New Roman" w:cs="Times New Roman"/>
            <w:bCs/>
          </w:rPr>
          <w:delText>.</w:delText>
        </w:r>
      </w:del>
      <w:r>
        <w:rPr>
          <w:rFonts w:ascii="Times New Roman" w:hAnsi="Times New Roman" w:cs="Times New Roman"/>
          <w:bCs/>
        </w:rPr>
        <w:t xml:space="preserve"> </w:t>
      </w:r>
      <w:ins w:id="673" w:author="mvandeh" w:date="2014-01-24T15:34:00Z">
        <w:r w:rsidR="00921F78">
          <w:rPr>
            <w:rFonts w:ascii="Times New Roman" w:hAnsi="Times New Roman" w:cs="Times New Roman"/>
            <w:bCs/>
          </w:rPr>
          <w:t xml:space="preserve">EPA considers </w:t>
        </w:r>
      </w:ins>
      <w:ins w:id="674" w:author="mvandeh" w:date="2014-01-24T15:37:00Z">
        <w:r w:rsidR="00921F78">
          <w:rPr>
            <w:rFonts w:ascii="Times New Roman" w:hAnsi="Times New Roman" w:cs="Times New Roman"/>
            <w:bCs/>
          </w:rPr>
          <w:t xml:space="preserve">it </w:t>
        </w:r>
      </w:ins>
      <w:ins w:id="675" w:author="mvandeh" w:date="2014-01-24T15:34:00Z">
        <w:r w:rsidR="00D9793F">
          <w:rPr>
            <w:rFonts w:ascii="Times New Roman" w:hAnsi="Times New Roman" w:cs="Times New Roman"/>
            <w:bCs/>
          </w:rPr>
          <w:t>substantively equivalent</w:t>
        </w:r>
        <w:r w:rsidR="00921F78">
          <w:rPr>
            <w:rFonts w:ascii="Times New Roman" w:hAnsi="Times New Roman" w:cs="Times New Roman"/>
            <w:bCs/>
          </w:rPr>
          <w:t>.</w:t>
        </w:r>
      </w:ins>
      <w:r w:rsidRPr="00BD316E">
        <w:rPr>
          <w:rFonts w:ascii="Times New Roman" w:hAnsi="Times New Roman" w:cs="Times New Roman"/>
          <w:bCs/>
        </w:rPr>
        <w:t>The proposed rule</w:t>
      </w:r>
      <w:ins w:id="676" w:author="mvandeh" w:date="2014-01-24T15:37:00Z">
        <w:r w:rsidR="00921F78">
          <w:rPr>
            <w:rFonts w:ascii="Times New Roman" w:hAnsi="Times New Roman" w:cs="Times New Roman"/>
            <w:bCs/>
          </w:rPr>
          <w:t xml:space="preserve">s </w:t>
        </w:r>
      </w:ins>
      <w:del w:id="677" w:author="mvandeh" w:date="2014-01-24T15:37:00Z">
        <w:r w:rsidRPr="00BD316E" w:rsidDel="00921F78">
          <w:rPr>
            <w:rFonts w:ascii="Times New Roman" w:hAnsi="Times New Roman" w:cs="Times New Roman"/>
            <w:bCs/>
          </w:rPr>
          <w:delText>making also</w:delText>
        </w:r>
      </w:del>
      <w:ins w:id="678" w:author="mvandeh" w:date="2014-01-24T15:37:00Z">
        <w:r w:rsidR="00921F78">
          <w:rPr>
            <w:rFonts w:ascii="Times New Roman" w:hAnsi="Times New Roman" w:cs="Times New Roman"/>
            <w:bCs/>
          </w:rPr>
          <w:t>would</w:t>
        </w:r>
      </w:ins>
      <w:r w:rsidRPr="00BD316E">
        <w:rPr>
          <w:rFonts w:ascii="Times New Roman" w:hAnsi="Times New Roman" w:cs="Times New Roman"/>
          <w:bCs/>
        </w:rPr>
        <w:t xml:space="preserve"> align</w:t>
      </w:r>
      <w:del w:id="679" w:author="mvandeh" w:date="2014-01-24T15:37:00Z">
        <w:r w:rsidRPr="00BD316E" w:rsidDel="00921F78">
          <w:rPr>
            <w:rFonts w:ascii="Times New Roman" w:hAnsi="Times New Roman" w:cs="Times New Roman"/>
            <w:bCs/>
          </w:rPr>
          <w:delText>s</w:delText>
        </w:r>
      </w:del>
      <w:r w:rsidRPr="00BD316E">
        <w:rPr>
          <w:rFonts w:ascii="Times New Roman" w:hAnsi="Times New Roman" w:cs="Times New Roman"/>
          <w:bCs/>
        </w:rPr>
        <w:t xml:space="preserve"> some aspects of Oregon’s program with EPA’s federal program</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Pr="00BD316E" w:rsidRDefault="007B463A" w:rsidP="004B573B">
      <w:pPr>
        <w:ind w:left="1080" w:right="648"/>
        <w:rPr>
          <w:rFonts w:ascii="Times New Roman" w:hAnsi="Times New Roman" w:cs="Times New Roman"/>
          <w:bCs/>
        </w:rPr>
      </w:pPr>
      <w:ins w:id="680" w:author="mvandeh" w:date="2014-01-24T15:49:00Z">
        <w:r>
          <w:rPr>
            <w:rFonts w:ascii="Times New Roman" w:hAnsi="Times New Roman" w:cs="Times New Roman"/>
            <w:bCs/>
          </w:rPr>
          <w:t xml:space="preserve">Proposed </w:t>
        </w:r>
      </w:ins>
      <w:del w:id="681" w:author="mvandeh" w:date="2014-01-24T15:49:00Z">
        <w:r w:rsidR="005B5BB9" w:rsidRPr="00BD316E" w:rsidDel="007B463A">
          <w:rPr>
            <w:rFonts w:ascii="Times New Roman" w:hAnsi="Times New Roman" w:cs="Times New Roman"/>
            <w:bCs/>
          </w:rPr>
          <w:delText xml:space="preserve">DEQ </w:delText>
        </w:r>
        <w:r w:rsidR="00CC7F41" w:rsidRPr="00BD316E" w:rsidDel="007B463A">
          <w:rPr>
            <w:rFonts w:ascii="Times New Roman" w:hAnsi="Times New Roman" w:cs="Times New Roman"/>
            <w:bCs/>
          </w:rPr>
          <w:delText>propos</w:delText>
        </w:r>
        <w:r w:rsidR="00CC7F41" w:rsidDel="007B463A">
          <w:rPr>
            <w:rFonts w:ascii="Times New Roman" w:hAnsi="Times New Roman" w:cs="Times New Roman"/>
            <w:bCs/>
          </w:rPr>
          <w:delText>es</w:delText>
        </w:r>
        <w:r w:rsidR="00CC7F41" w:rsidRPr="00BD316E" w:rsidDel="007B463A">
          <w:rPr>
            <w:rFonts w:ascii="Times New Roman" w:hAnsi="Times New Roman" w:cs="Times New Roman"/>
            <w:bCs/>
          </w:rPr>
          <w:delText xml:space="preserve"> </w:delText>
        </w:r>
        <w:r w:rsidR="005B5BB9" w:rsidRPr="00BD316E" w:rsidDel="007B463A">
          <w:rPr>
            <w:rFonts w:ascii="Times New Roman" w:hAnsi="Times New Roman" w:cs="Times New Roman"/>
            <w:bCs/>
          </w:rPr>
          <w:delText>chang</w:delText>
        </w:r>
        <w:r w:rsidR="00CC7F41" w:rsidDel="007B463A">
          <w:rPr>
            <w:rFonts w:ascii="Times New Roman" w:hAnsi="Times New Roman" w:cs="Times New Roman"/>
            <w:bCs/>
          </w:rPr>
          <w:delText>ing</w:delText>
        </w:r>
        <w:r w:rsidR="005B5BB9" w:rsidRPr="00BD316E" w:rsidDel="007B463A">
          <w:rPr>
            <w:rFonts w:ascii="Times New Roman" w:hAnsi="Times New Roman" w:cs="Times New Roman"/>
            <w:bCs/>
          </w:rPr>
          <w:delText xml:space="preserve"> the</w:delText>
        </w:r>
      </w:del>
      <w:del w:id="682" w:author="mvandeh" w:date="2014-01-24T15:38:00Z">
        <w:r w:rsidR="005B5BB9" w:rsidRPr="00BD316E" w:rsidDel="00921F78">
          <w:rPr>
            <w:rFonts w:ascii="Times New Roman" w:hAnsi="Times New Roman" w:cs="Times New Roman"/>
            <w:bCs/>
          </w:rPr>
          <w:delText xml:space="preserve"> </w:delText>
        </w:r>
      </w:del>
      <w:ins w:id="683" w:author="mvandeh" w:date="2014-01-24T15:38:00Z">
        <w:r w:rsidR="00921F78">
          <w:rPr>
            <w:rFonts w:ascii="Times New Roman" w:hAnsi="Times New Roman" w:cs="Times New Roman"/>
            <w:bCs/>
          </w:rPr>
          <w:t xml:space="preserve">amendments to </w:t>
        </w:r>
        <w:r w:rsidR="00E35E2F">
          <w:rPr>
            <w:rFonts w:ascii="Times New Roman" w:hAnsi="Times New Roman" w:cs="Times New Roman"/>
            <w:bCs/>
          </w:rPr>
          <w:t xml:space="preserve">the </w:t>
        </w:r>
      </w:ins>
      <w:r w:rsidR="005B5BB9" w:rsidRPr="00BD316E">
        <w:rPr>
          <w:rFonts w:ascii="Times New Roman" w:hAnsi="Times New Roman" w:cs="Times New Roman"/>
          <w:bCs/>
        </w:rPr>
        <w:t xml:space="preserve">definition of a major source </w:t>
      </w:r>
      <w:ins w:id="684" w:author="mvandeh" w:date="2014-01-24T15:49:00Z">
        <w:r>
          <w:rPr>
            <w:rFonts w:ascii="Times New Roman" w:hAnsi="Times New Roman" w:cs="Times New Roman"/>
            <w:bCs/>
          </w:rPr>
          <w:t xml:space="preserve">would </w:t>
        </w:r>
      </w:ins>
      <w:del w:id="685" w:author="mvandeh" w:date="2014-01-24T15:49:00Z">
        <w:r w:rsidR="005B5BB9" w:rsidRPr="00BD316E" w:rsidDel="007B463A">
          <w:rPr>
            <w:rFonts w:ascii="Times New Roman" w:hAnsi="Times New Roman" w:cs="Times New Roman"/>
            <w:bCs/>
          </w:rPr>
          <w:delText xml:space="preserve">to </w:delText>
        </w:r>
      </w:del>
      <w:r w:rsidR="005B5BB9" w:rsidRPr="00BD316E">
        <w:rPr>
          <w:rFonts w:ascii="Times New Roman" w:hAnsi="Times New Roman" w:cs="Times New Roman"/>
          <w:bCs/>
        </w:rPr>
        <w:t xml:space="preserve">match </w:t>
      </w:r>
      <w:ins w:id="686" w:author="mvandeh" w:date="2014-01-24T15:49:00Z">
        <w:r>
          <w:rPr>
            <w:rFonts w:ascii="Times New Roman" w:hAnsi="Times New Roman" w:cs="Times New Roman"/>
            <w:bCs/>
          </w:rPr>
          <w:t xml:space="preserve">the </w:t>
        </w:r>
      </w:ins>
      <w:r w:rsidR="005B5BB9" w:rsidRPr="00BD316E">
        <w:rPr>
          <w:rFonts w:ascii="Times New Roman" w:hAnsi="Times New Roman" w:cs="Times New Roman"/>
          <w:bCs/>
        </w:rPr>
        <w:t>EPA</w:t>
      </w:r>
      <w:del w:id="687" w:author="mvandeh" w:date="2014-01-24T15:49:00Z">
        <w:r w:rsidR="005B5BB9" w:rsidRPr="00BD316E" w:rsidDel="007B463A">
          <w:rPr>
            <w:rFonts w:ascii="Times New Roman" w:hAnsi="Times New Roman" w:cs="Times New Roman"/>
            <w:bCs/>
          </w:rPr>
          <w:delText>’s</w:delText>
        </w:r>
      </w:del>
      <w:r w:rsidR="005B5BB9" w:rsidRPr="00BD316E">
        <w:rPr>
          <w:rFonts w:ascii="Times New Roman" w:hAnsi="Times New Roman" w:cs="Times New Roman"/>
          <w:bCs/>
        </w:rPr>
        <w:t xml:space="preserve"> definition</w:t>
      </w:r>
      <w:ins w:id="688" w:author="mvandeh" w:date="2014-01-24T15:50:00Z">
        <w:r>
          <w:rPr>
            <w:rFonts w:ascii="Times New Roman" w:hAnsi="Times New Roman" w:cs="Times New Roman"/>
            <w:bCs/>
          </w:rPr>
          <w:t xml:space="preserve"> but </w:t>
        </w:r>
      </w:ins>
      <w:del w:id="689" w:author="mvandeh" w:date="2014-01-24T15:50:00Z">
        <w:r w:rsidR="005B5BB9" w:rsidRPr="00BD316E" w:rsidDel="007B463A">
          <w:rPr>
            <w:rFonts w:ascii="Times New Roman" w:hAnsi="Times New Roman" w:cs="Times New Roman"/>
            <w:bCs/>
          </w:rPr>
          <w:delText xml:space="preserve">. There </w:delText>
        </w:r>
      </w:del>
      <w:r w:rsidR="00CC7F41">
        <w:rPr>
          <w:rFonts w:ascii="Times New Roman" w:hAnsi="Times New Roman" w:cs="Times New Roman"/>
          <w:bCs/>
        </w:rPr>
        <w:t>would</w:t>
      </w:r>
      <w:r w:rsidR="005B5BB9" w:rsidRPr="00BD316E">
        <w:rPr>
          <w:rFonts w:ascii="Times New Roman" w:hAnsi="Times New Roman" w:cs="Times New Roman"/>
          <w:bCs/>
        </w:rPr>
        <w:t xml:space="preserve"> </w:t>
      </w:r>
      <w:ins w:id="690" w:author="mvandeh" w:date="2014-01-24T15:50:00Z">
        <w:r>
          <w:rPr>
            <w:rFonts w:ascii="Times New Roman" w:hAnsi="Times New Roman" w:cs="Times New Roman"/>
            <w:bCs/>
          </w:rPr>
          <w:t xml:space="preserve">propose </w:t>
        </w:r>
      </w:ins>
      <w:del w:id="691" w:author="mvandeh" w:date="2014-01-24T15:50:00Z">
        <w:r w:rsidR="005B5BB9" w:rsidRPr="00BD316E" w:rsidDel="007B463A">
          <w:rPr>
            <w:rFonts w:ascii="Times New Roman" w:hAnsi="Times New Roman" w:cs="Times New Roman"/>
            <w:bCs/>
          </w:rPr>
          <w:delText xml:space="preserve">be </w:delText>
        </w:r>
      </w:del>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del w:id="692" w:author="mvandeh" w:date="2014-01-24T15:50:00Z">
        <w:r w:rsidR="005B5BB9" w:rsidDel="007B463A">
          <w:rPr>
            <w:rFonts w:ascii="Times New Roman" w:hAnsi="Times New Roman" w:cs="Times New Roman"/>
            <w:bCs/>
          </w:rPr>
          <w:delText xml:space="preserve">but </w:delText>
        </w:r>
      </w:del>
      <w:ins w:id="693" w:author="mvandeh" w:date="2014-01-24T15:50:00Z">
        <w:r>
          <w:rPr>
            <w:rFonts w:ascii="Times New Roman" w:hAnsi="Times New Roman" w:cs="Times New Roman"/>
            <w:bCs/>
          </w:rPr>
          <w:t>while continuing to</w:t>
        </w:r>
      </w:ins>
      <w:del w:id="694" w:author="mvandeh" w:date="2014-01-24T15:50:00Z">
        <w:r w:rsidR="005B5BB9" w:rsidDel="007B463A">
          <w:rPr>
            <w:rFonts w:ascii="Times New Roman" w:hAnsi="Times New Roman" w:cs="Times New Roman"/>
            <w:bCs/>
          </w:rPr>
          <w:delText>still</w:delText>
        </w:r>
      </w:del>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ins w:id="695" w:author="mvandeh" w:date="2014-01-24T15:51:00Z">
        <w:r w:rsidR="007B463A">
          <w:rPr>
            <w:rFonts w:ascii="Times New Roman" w:hAnsi="Times New Roman" w:cs="Times New Roman"/>
            <w:bCs/>
          </w:rPr>
          <w:t xml:space="preserve">would </w:t>
        </w:r>
      </w:ins>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w:t>
      </w:r>
      <w:del w:id="696" w:author="mvandeh" w:date="2014-01-24T15:39:00Z">
        <w:r w:rsidRPr="00BD316E" w:rsidDel="00CC7F50">
          <w:rPr>
            <w:rFonts w:ascii="Times New Roman" w:hAnsi="Times New Roman" w:cs="Times New Roman"/>
            <w:bCs/>
          </w:rPr>
          <w:delText xml:space="preserve">also </w:delText>
        </w:r>
      </w:del>
      <w:r w:rsidRPr="00BD316E">
        <w:rPr>
          <w:rFonts w:ascii="Times New Roman" w:hAnsi="Times New Roman" w:cs="Times New Roman"/>
          <w:bCs/>
        </w:rPr>
        <w:t xml:space="preserve">encouraging economic development when </w:t>
      </w:r>
      <w:ins w:id="697" w:author="mvandeh" w:date="2014-01-24T15:39:00Z">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w:t>
        </w:r>
      </w:ins>
      <w:ins w:id="698" w:author="mvandeh" w:date="2014-01-24T15:40:00Z">
        <w:r w:rsidR="00CC7F50">
          <w:rPr>
            <w:rFonts w:ascii="Times New Roman" w:hAnsi="Times New Roman" w:cs="Times New Roman"/>
            <w:bCs/>
          </w:rPr>
          <w:t xml:space="preserve">improved </w:t>
        </w:r>
      </w:ins>
      <w:r w:rsidRPr="00BD316E">
        <w:rPr>
          <w:rFonts w:ascii="Times New Roman" w:hAnsi="Times New Roman" w:cs="Times New Roman"/>
          <w:bCs/>
        </w:rPr>
        <w:t>air quality</w:t>
      </w:r>
      <w:del w:id="699" w:author="mvandeh" w:date="2014-01-24T15:40:00Z">
        <w:r w:rsidRPr="00BD316E" w:rsidDel="00CC7F50">
          <w:rPr>
            <w:rFonts w:ascii="Times New Roman" w:hAnsi="Times New Roman" w:cs="Times New Roman"/>
            <w:bCs/>
          </w:rPr>
          <w:delText xml:space="preserve"> has been improved in</w:delText>
        </w:r>
      </w:del>
      <w:del w:id="700" w:author="mvandeh" w:date="2014-01-24T15:39:00Z">
        <w:r w:rsidRPr="00BD316E" w:rsidDel="00CC7F50">
          <w:rPr>
            <w:rFonts w:ascii="Times New Roman" w:hAnsi="Times New Roman" w:cs="Times New Roman"/>
            <w:bCs/>
          </w:rPr>
          <w:delText xml:space="preserve"> a nonattainment area</w:delText>
        </w:r>
      </w:del>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del w:id="701" w:author="mvandeh" w:date="2014-01-24T15:52:00Z">
        <w:r w:rsidR="005064E6" w:rsidDel="007B463A">
          <w:rPr>
            <w:rFonts w:ascii="Times New Roman" w:hAnsi="Times New Roman" w:cs="Times New Roman"/>
            <w:bCs/>
          </w:rPr>
          <w:delText>that</w:delText>
        </w:r>
        <w:r w:rsidR="005064E6" w:rsidRPr="00BD316E" w:rsidDel="007B463A">
          <w:rPr>
            <w:rFonts w:ascii="Times New Roman" w:hAnsi="Times New Roman" w:cs="Times New Roman"/>
            <w:bCs/>
          </w:rPr>
          <w:delText xml:space="preserve"> </w:delText>
        </w:r>
        <w:r w:rsidRPr="00BD316E" w:rsidDel="007B463A">
          <w:rPr>
            <w:rFonts w:ascii="Times New Roman" w:hAnsi="Times New Roman" w:cs="Times New Roman"/>
            <w:bCs/>
          </w:rPr>
          <w:delText xml:space="preserve">is </w:delText>
        </w:r>
      </w:del>
      <w:r w:rsidRPr="00BD316E">
        <w:rPr>
          <w:rFonts w:ascii="Times New Roman" w:hAnsi="Times New Roman" w:cs="Times New Roman"/>
          <w:bCs/>
        </w:rPr>
        <w:t xml:space="preserve">equivalent to EPA’s </w:t>
      </w:r>
      <w:del w:id="702" w:author="mvandeh" w:date="2014-01-24T15:53:00Z">
        <w:r w:rsidRPr="00BD316E" w:rsidDel="007B463A">
          <w:rPr>
            <w:rFonts w:ascii="Times New Roman" w:hAnsi="Times New Roman" w:cs="Times New Roman"/>
            <w:bCs/>
          </w:rPr>
          <w:delText xml:space="preserve">and </w:delText>
        </w:r>
      </w:del>
      <w:ins w:id="703" w:author="mvandeh" w:date="2014-01-24T15:53:00Z">
        <w:r w:rsidR="007B463A">
          <w:rPr>
            <w:rFonts w:ascii="Times New Roman" w:hAnsi="Times New Roman" w:cs="Times New Roman"/>
            <w:bCs/>
          </w:rPr>
          <w:t>to</w:t>
        </w:r>
        <w:r w:rsidR="007B463A" w:rsidRPr="00BD316E">
          <w:rPr>
            <w:rFonts w:ascii="Times New Roman" w:hAnsi="Times New Roman" w:cs="Times New Roman"/>
            <w:bCs/>
          </w:rPr>
          <w:t xml:space="preserve"> </w:t>
        </w:r>
      </w:ins>
      <w:r w:rsidRPr="00BD316E">
        <w:rPr>
          <w:rFonts w:ascii="Times New Roman" w:hAnsi="Times New Roman" w:cs="Times New Roman"/>
          <w:bCs/>
        </w:rPr>
        <w:t>accomplish</w:t>
      </w:r>
      <w:del w:id="704" w:author="mvandeh" w:date="2014-01-24T15:53:00Z">
        <w:r w:rsidR="00CC7F41" w:rsidDel="007B463A">
          <w:rPr>
            <w:rFonts w:ascii="Times New Roman" w:hAnsi="Times New Roman" w:cs="Times New Roman"/>
            <w:bCs/>
          </w:rPr>
          <w:delText>es</w:delText>
        </w:r>
      </w:del>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F85F2B" w:rsidRDefault="000855AB">
      <w:pPr>
        <w:ind w:left="1440" w:right="648"/>
        <w:rPr>
          <w:rFonts w:asciiTheme="majorHAnsi" w:eastAsia="Times New Roman" w:hAnsiTheme="majorHAnsi" w:cstheme="majorHAnsi"/>
          <w:bCs/>
          <w:sz w:val="22"/>
          <w:szCs w:val="22"/>
        </w:rPr>
        <w:pPrChange w:id="705" w:author="mvandeh" w:date="2014-01-24T15:20:00Z">
          <w:pPr>
            <w:ind w:left="1080" w:right="648"/>
          </w:pPr>
        </w:pPrChange>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F85F2B" w:rsidRDefault="000855AB">
      <w:pPr>
        <w:ind w:left="1440" w:right="648"/>
        <w:rPr>
          <w:rFonts w:ascii="Times New Roman" w:hAnsi="Times New Roman" w:cs="Times New Roman"/>
          <w:bCs/>
        </w:rPr>
        <w:pPrChange w:id="706" w:author="mvandeh" w:date="2014-01-24T15:20:00Z">
          <w:pPr>
            <w:ind w:left="1080" w:right="648"/>
          </w:pPr>
        </w:pPrChange>
      </w:pPr>
      <w:r w:rsidRPr="005B116B">
        <w:rPr>
          <w:rFonts w:ascii="Times New Roman" w:hAnsi="Times New Roman" w:cs="Times New Roman"/>
          <w:bCs/>
        </w:rPr>
        <w:t>DEQ considered not changing the New Source Review rules</w:t>
      </w:r>
      <w:ins w:id="707" w:author="mvandeh" w:date="2014-01-24T15:53:00Z">
        <w:r w:rsidR="007B463A">
          <w:rPr>
            <w:rFonts w:ascii="Times New Roman" w:hAnsi="Times New Roman" w:cs="Times New Roman"/>
            <w:bCs/>
          </w:rPr>
          <w:t xml:space="preserve">. DEQ did not persue </w:t>
        </w:r>
      </w:ins>
      <w:del w:id="708" w:author="mvandeh" w:date="2014-01-24T15:53:00Z">
        <w:r w:rsidRPr="005B116B" w:rsidDel="007B463A">
          <w:rPr>
            <w:rFonts w:ascii="Times New Roman" w:hAnsi="Times New Roman" w:cs="Times New Roman"/>
            <w:bCs/>
          </w:rPr>
          <w:delText xml:space="preserve"> but</w:delText>
        </w:r>
      </w:del>
      <w:ins w:id="709" w:author="mvandeh" w:date="2014-01-24T15:53:00Z">
        <w:r w:rsidR="007B463A">
          <w:rPr>
            <w:rFonts w:ascii="Times New Roman" w:hAnsi="Times New Roman" w:cs="Times New Roman"/>
            <w:bCs/>
          </w:rPr>
          <w:t>this alternative</w:t>
        </w:r>
      </w:ins>
      <w:r w:rsidRPr="005B116B">
        <w:rPr>
          <w:rFonts w:ascii="Times New Roman" w:hAnsi="Times New Roman" w:cs="Times New Roman"/>
          <w:bCs/>
        </w:rPr>
        <w:t xml:space="preserve"> </w:t>
      </w:r>
      <w:del w:id="710" w:author="mvandeh" w:date="2014-01-24T15:59:00Z">
        <w:r w:rsidR="004A088C" w:rsidDel="00A616B7">
          <w:rPr>
            <w:rFonts w:ascii="Times New Roman" w:hAnsi="Times New Roman" w:cs="Times New Roman"/>
            <w:bCs/>
          </w:rPr>
          <w:delText>determined</w:delText>
        </w:r>
      </w:del>
      <w:del w:id="711" w:author="mvandeh" w:date="2014-01-24T15:54:00Z">
        <w:r w:rsidR="004A088C" w:rsidDel="007B463A">
          <w:rPr>
            <w:rFonts w:ascii="Times New Roman" w:hAnsi="Times New Roman" w:cs="Times New Roman"/>
            <w:bCs/>
          </w:rPr>
          <w:delText xml:space="preserve"> </w:delText>
        </w:r>
        <w:r w:rsidRPr="00CB1736" w:rsidDel="007B463A">
          <w:rPr>
            <w:rFonts w:ascii="Times New Roman" w:hAnsi="Times New Roman" w:cs="Times New Roman"/>
            <w:bCs/>
          </w:rPr>
          <w:delText>the</w:delText>
        </w:r>
        <w:r w:rsidRPr="005B116B" w:rsidDel="007B463A">
          <w:rPr>
            <w:rFonts w:ascii="Times New Roman" w:hAnsi="Times New Roman" w:cs="Times New Roman"/>
            <w:bCs/>
          </w:rPr>
          <w:delText xml:space="preserve"> proposed changes </w:delText>
        </w:r>
        <w:r w:rsidR="005064E6" w:rsidDel="007B463A">
          <w:rPr>
            <w:rFonts w:ascii="Times New Roman" w:hAnsi="Times New Roman" w:cs="Times New Roman"/>
            <w:bCs/>
          </w:rPr>
          <w:delText>w</w:delText>
        </w:r>
      </w:del>
      <w:del w:id="712" w:author="mvandeh" w:date="2014-01-24T15:55:00Z">
        <w:r w:rsidR="005064E6" w:rsidDel="007B463A">
          <w:rPr>
            <w:rFonts w:ascii="Times New Roman" w:hAnsi="Times New Roman" w:cs="Times New Roman"/>
            <w:bCs/>
          </w:rPr>
          <w:delText>ould</w:delText>
        </w:r>
        <w:r w:rsidR="005064E6" w:rsidRPr="005B116B" w:rsidDel="007B463A">
          <w:rPr>
            <w:rFonts w:ascii="Times New Roman" w:hAnsi="Times New Roman" w:cs="Times New Roman"/>
            <w:bCs/>
          </w:rPr>
          <w:delText xml:space="preserve"> </w:delText>
        </w:r>
      </w:del>
      <w:del w:id="713" w:author="mvandeh" w:date="2014-01-24T15:59:00Z">
        <w:r w:rsidRPr="005B116B" w:rsidDel="00A616B7">
          <w:rPr>
            <w:rFonts w:ascii="Times New Roman" w:hAnsi="Times New Roman" w:cs="Times New Roman"/>
            <w:bCs/>
          </w:rPr>
          <w:delText>improve air quality and provide flexibility for smaller businesses.</w:delText>
        </w:r>
      </w:del>
      <w:del w:id="714" w:author="mvandeh" w:date="2014-01-24T15:55:00Z">
        <w:r w:rsidRPr="005B116B" w:rsidDel="007B463A">
          <w:rPr>
            <w:rFonts w:ascii="Times New Roman" w:hAnsi="Times New Roman" w:cs="Times New Roman"/>
            <w:bCs/>
          </w:rPr>
          <w:delText xml:space="preserve"> DEQ did not pursue this alternative </w:delText>
        </w:r>
      </w:del>
      <w:r w:rsidRPr="005B116B">
        <w:rPr>
          <w:rFonts w:ascii="Times New Roman" w:hAnsi="Times New Roman" w:cs="Times New Roman"/>
          <w:bCs/>
        </w:rPr>
        <w:t xml:space="preserve">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F85F2B" w:rsidRDefault="005B5BB9">
      <w:pPr>
        <w:pStyle w:val="ListParagraph"/>
        <w:numPr>
          <w:ilvl w:val="0"/>
          <w:numId w:val="26"/>
        </w:numPr>
        <w:spacing w:after="120"/>
        <w:ind w:left="1080" w:right="648"/>
        <w:contextualSpacing w:val="0"/>
        <w:rPr>
          <w:rFonts w:ascii="Times New Roman" w:hAnsi="Times New Roman" w:cs="Times New Roman"/>
          <w:b/>
          <w:bCs/>
        </w:rPr>
        <w:pPrChange w:id="715" w:author="mvandeh" w:date="2014-01-24T15:20:00Z">
          <w:pPr>
            <w:pStyle w:val="ListParagraph"/>
            <w:numPr>
              <w:numId w:val="26"/>
            </w:numPr>
            <w:ind w:left="1080" w:right="648" w:hanging="360"/>
          </w:pPr>
        </w:pPrChange>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F85F2B" w:rsidRDefault="000855AB">
      <w:pPr>
        <w:ind w:left="1440" w:right="648"/>
        <w:rPr>
          <w:rFonts w:asciiTheme="majorHAnsi" w:eastAsia="Times New Roman" w:hAnsiTheme="majorHAnsi" w:cstheme="majorHAnsi"/>
          <w:bCs/>
          <w:sz w:val="22"/>
          <w:szCs w:val="22"/>
        </w:rPr>
        <w:pPrChange w:id="716" w:author="mvandeh" w:date="2014-01-24T15:20:00Z">
          <w:pPr>
            <w:ind w:left="1080" w:right="648"/>
          </w:pPr>
        </w:pPrChange>
      </w:pPr>
      <w:r>
        <w:rPr>
          <w:rFonts w:asciiTheme="majorHAnsi" w:eastAsia="Times New Roman" w:hAnsiTheme="majorHAnsi" w:cstheme="majorHAnsi"/>
          <w:bCs/>
          <w:sz w:val="22"/>
          <w:szCs w:val="22"/>
        </w:rPr>
        <w:t>What alternatives did DEQ consider, if any?</w:t>
      </w:r>
    </w:p>
    <w:p w:rsidR="000855AB" w:rsidRDefault="000855AB" w:rsidP="005562F6">
      <w:pPr>
        <w:ind w:left="1080" w:right="648"/>
        <w:rPr>
          <w:rFonts w:ascii="Times New Roman" w:hAnsi="Times New Roman" w:cs="Times New Roman"/>
          <w:bCs/>
        </w:rPr>
      </w:pPr>
      <w:r w:rsidRPr="005B116B">
        <w:rPr>
          <w:rFonts w:ascii="Times New Roman" w:hAnsi="Times New Roman" w:cs="Times New Roman"/>
          <w:bCs/>
        </w:rPr>
        <w:t xml:space="preserve">DEQ considered </w:t>
      </w:r>
      <w:ins w:id="717" w:author="mvandeh" w:date="2014-01-24T16:01:00Z">
        <w:r w:rsidR="005562F6">
          <w:rPr>
            <w:rFonts w:ascii="Times New Roman" w:hAnsi="Times New Roman" w:cs="Times New Roman"/>
            <w:bCs/>
          </w:rPr>
          <w:t xml:space="preserve">not proposing amendments </w:t>
        </w:r>
      </w:ins>
      <w:del w:id="718" w:author="mvandeh" w:date="2014-01-24T16:01:00Z">
        <w:r w:rsidRPr="005B116B" w:rsidDel="005562F6">
          <w:rPr>
            <w:rFonts w:ascii="Times New Roman" w:hAnsi="Times New Roman" w:cs="Times New Roman"/>
            <w:bCs/>
          </w:rPr>
          <w:delText>leaving</w:delText>
        </w:r>
      </w:del>
      <w:ins w:id="719" w:author="mvandeh" w:date="2014-01-24T16:01:00Z">
        <w:r w:rsidR="005562F6">
          <w:rPr>
            <w:rFonts w:ascii="Times New Roman" w:hAnsi="Times New Roman" w:cs="Times New Roman"/>
            <w:bCs/>
          </w:rPr>
          <w:t>to</w:t>
        </w:r>
      </w:ins>
      <w:r w:rsidRPr="005B116B">
        <w:rPr>
          <w:rFonts w:ascii="Times New Roman" w:hAnsi="Times New Roman" w:cs="Times New Roman"/>
          <w:bCs/>
        </w:rPr>
        <w:t xml:space="preserve"> the requirements for public hearings and meetings</w:t>
      </w:r>
      <w:ins w:id="720" w:author="mvandeh" w:date="2014-01-24T16:01:00Z">
        <w:r w:rsidR="005562F6">
          <w:rPr>
            <w:rFonts w:ascii="Times New Roman" w:hAnsi="Times New Roman" w:cs="Times New Roman"/>
            <w:bCs/>
          </w:rPr>
          <w:t>. DEQ did not p</w:t>
        </w:r>
      </w:ins>
      <w:ins w:id="721" w:author="mvandeh" w:date="2014-01-24T16:02:00Z">
        <w:r w:rsidR="005562F6">
          <w:rPr>
            <w:rFonts w:ascii="Times New Roman" w:hAnsi="Times New Roman" w:cs="Times New Roman"/>
            <w:bCs/>
          </w:rPr>
          <w:t xml:space="preserve">ursue this alterantive </w:t>
        </w:r>
      </w:ins>
      <w:del w:id="722" w:author="mvandeh" w:date="2014-01-24T16:02:00Z">
        <w:r w:rsidRPr="005B116B" w:rsidDel="005562F6">
          <w:rPr>
            <w:rFonts w:ascii="Times New Roman" w:hAnsi="Times New Roman" w:cs="Times New Roman"/>
            <w:bCs/>
          </w:rPr>
          <w:delText xml:space="preserve"> a</w:delText>
        </w:r>
      </w:del>
      <w:ins w:id="723" w:author="mvandeh" w:date="2014-01-24T16:02:00Z">
        <w:r w:rsidR="005562F6">
          <w:rPr>
            <w:rFonts w:ascii="Times New Roman" w:hAnsi="Times New Roman" w:cs="Times New Roman"/>
            <w:bCs/>
          </w:rPr>
          <w:t xml:space="preserve">because </w:t>
        </w:r>
      </w:ins>
      <w:del w:id="724" w:author="mvandeh" w:date="2014-01-24T16:02:00Z">
        <w:r w:rsidRPr="005B116B" w:rsidDel="005562F6">
          <w:rPr>
            <w:rFonts w:ascii="Times New Roman" w:hAnsi="Times New Roman" w:cs="Times New Roman"/>
            <w:bCs/>
          </w:rPr>
          <w:delText xml:space="preserve">s is but </w:delText>
        </w:r>
      </w:del>
      <w:r w:rsidRPr="005B116B">
        <w:rPr>
          <w:rFonts w:ascii="Times New Roman" w:hAnsi="Times New Roman" w:cs="Times New Roman"/>
          <w:bCs/>
        </w:rPr>
        <w:t xml:space="preserve">the economic benefits and improved effectiveness of </w:t>
      </w:r>
      <w:del w:id="725" w:author="mvandeh" w:date="2014-01-24T16:03:00Z">
        <w:r w:rsidRPr="005B116B" w:rsidDel="005562F6">
          <w:rPr>
            <w:rFonts w:ascii="Times New Roman" w:hAnsi="Times New Roman" w:cs="Times New Roman"/>
            <w:bCs/>
          </w:rPr>
          <w:delText xml:space="preserve">outreach </w:delText>
        </w:r>
      </w:del>
      <w:r w:rsidRPr="005B116B">
        <w:rPr>
          <w:rFonts w:ascii="Times New Roman" w:hAnsi="Times New Roman" w:cs="Times New Roman"/>
          <w:bCs/>
        </w:rPr>
        <w:t xml:space="preserve">using recent technology </w:t>
      </w:r>
      <w:del w:id="726" w:author="mvandeh" w:date="2014-01-24T16:02:00Z">
        <w:r w:rsidRPr="005B116B" w:rsidDel="005562F6">
          <w:rPr>
            <w:rFonts w:ascii="Times New Roman" w:hAnsi="Times New Roman" w:cs="Times New Roman"/>
            <w:bCs/>
          </w:rPr>
          <w:delText>supported the proposed change</w:delText>
        </w:r>
        <w:r w:rsidDel="005562F6">
          <w:rPr>
            <w:rFonts w:ascii="Times New Roman" w:hAnsi="Times New Roman" w:cs="Times New Roman"/>
            <w:bCs/>
          </w:rPr>
          <w:delText xml:space="preserve">. </w:delText>
        </w:r>
        <w:r w:rsidRPr="005B116B" w:rsidDel="005562F6">
          <w:rPr>
            <w:rFonts w:ascii="Times New Roman" w:hAnsi="Times New Roman" w:cs="Times New Roman"/>
            <w:bCs/>
          </w:rPr>
          <w:delText xml:space="preserve">DEQ did not pursue this alternative because technology </w:delText>
        </w:r>
      </w:del>
      <w:r w:rsidR="00CC7F41">
        <w:rPr>
          <w:rFonts w:ascii="Times New Roman" w:hAnsi="Times New Roman" w:cs="Times New Roman"/>
          <w:bCs/>
        </w:rPr>
        <w:t>would</w:t>
      </w:r>
      <w:r w:rsidRPr="005B116B">
        <w:rPr>
          <w:rFonts w:ascii="Times New Roman" w:hAnsi="Times New Roman" w:cs="Times New Roman"/>
          <w:bCs/>
        </w:rPr>
        <w:t xml:space="preserve"> </w:t>
      </w:r>
      <w:del w:id="727" w:author="mvandeh" w:date="2014-01-24T16:03:00Z">
        <w:r w:rsidRPr="005B116B" w:rsidDel="005562F6">
          <w:rPr>
            <w:rFonts w:ascii="Times New Roman" w:hAnsi="Times New Roman" w:cs="Times New Roman"/>
            <w:bCs/>
          </w:rPr>
          <w:delText xml:space="preserve">only </w:delText>
        </w:r>
      </w:del>
      <w:r w:rsidRPr="005B116B">
        <w:rPr>
          <w:rFonts w:ascii="Times New Roman" w:hAnsi="Times New Roman" w:cs="Times New Roman"/>
          <w:bCs/>
        </w:rPr>
        <w:t>improve</w:t>
      </w:r>
      <w:del w:id="728" w:author="mvandeh" w:date="2014-01-24T16:03:00Z">
        <w:r w:rsidRPr="005B116B" w:rsidDel="005562F6">
          <w:rPr>
            <w:rFonts w:ascii="Times New Roman" w:hAnsi="Times New Roman" w:cs="Times New Roman"/>
            <w:bCs/>
          </w:rPr>
          <w:delText>, making</w:delText>
        </w:r>
      </w:del>
      <w:r w:rsidRPr="005B116B">
        <w:rPr>
          <w:rFonts w:ascii="Times New Roman" w:hAnsi="Times New Roman" w:cs="Times New Roman"/>
          <w:bCs/>
        </w:rPr>
        <w:t xml:space="preserve"> access to </w:t>
      </w:r>
      <w:del w:id="729" w:author="mvandeh" w:date="2014-01-24T16:04:00Z">
        <w:r w:rsidRPr="005B116B" w:rsidDel="005562F6">
          <w:rPr>
            <w:rFonts w:ascii="Times New Roman" w:hAnsi="Times New Roman" w:cs="Times New Roman"/>
            <w:bCs/>
          </w:rPr>
          <w:delText xml:space="preserve">public </w:delText>
        </w:r>
      </w:del>
      <w:r w:rsidRPr="005B116B">
        <w:rPr>
          <w:rFonts w:ascii="Times New Roman" w:hAnsi="Times New Roman" w:cs="Times New Roman"/>
          <w:bCs/>
        </w:rPr>
        <w:t>hearings and meetings</w:t>
      </w:r>
      <w:ins w:id="730" w:author="mvandeh" w:date="2014-01-24T16:04:00Z">
        <w:r w:rsidR="005562F6">
          <w:rPr>
            <w:rFonts w:ascii="Times New Roman" w:hAnsi="Times New Roman" w:cs="Times New Roman"/>
            <w:bCs/>
          </w:rPr>
          <w:t xml:space="preserve">. This </w:t>
        </w:r>
      </w:ins>
      <w:ins w:id="731" w:author="mvandeh" w:date="2014-01-24T16:14:00Z">
        <w:r w:rsidR="0002084E">
          <w:rPr>
            <w:rFonts w:ascii="Times New Roman" w:hAnsi="Times New Roman" w:cs="Times New Roman"/>
            <w:bCs/>
          </w:rPr>
          <w:t>would be</w:t>
        </w:r>
      </w:ins>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F85F2B" w:rsidRDefault="004C7FD1">
      <w:pPr>
        <w:pStyle w:val="ListParagraph"/>
        <w:numPr>
          <w:ilvl w:val="0"/>
          <w:numId w:val="26"/>
        </w:numPr>
        <w:spacing w:after="120"/>
        <w:ind w:left="1080" w:right="648"/>
        <w:contextualSpacing w:val="0"/>
        <w:rPr>
          <w:rFonts w:ascii="Times New Roman" w:hAnsi="Times New Roman" w:cs="Times New Roman"/>
          <w:b/>
          <w:bCs/>
        </w:rPr>
        <w:pPrChange w:id="732" w:author="mvandeh" w:date="2014-01-24T15:20:00Z">
          <w:pPr>
            <w:pStyle w:val="ListParagraph"/>
            <w:numPr>
              <w:numId w:val="26"/>
            </w:numPr>
            <w:ind w:left="1080" w:right="648" w:hanging="360"/>
          </w:pPr>
        </w:pPrChange>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ins w:id="733" w:author="mvandeh" w:date="2014-01-24T16:17:00Z">
        <w:r>
          <w:rPr>
            <w:rFonts w:ascii="Times New Roman" w:hAnsi="Times New Roman" w:cs="Times New Roman"/>
            <w:bCs/>
          </w:rPr>
          <w:t xml:space="preserve">Heat Smart rules are </w:t>
        </w:r>
      </w:ins>
      <w:del w:id="734" w:author="mvandeh" w:date="2014-01-24T16:18:00Z">
        <w:r w:rsidR="008B2BC3" w:rsidDel="0002084E">
          <w:rPr>
            <w:rFonts w:ascii="Times New Roman" w:hAnsi="Times New Roman" w:cs="Times New Roman"/>
            <w:bCs/>
          </w:rPr>
          <w:delText>C</w:delText>
        </w:r>
        <w:r w:rsidR="005B5BB9" w:rsidRPr="00BD316E" w:rsidDel="0002084E">
          <w:rPr>
            <w:rFonts w:ascii="Times New Roman" w:hAnsi="Times New Roman" w:cs="Times New Roman"/>
            <w:bCs/>
          </w:rPr>
          <w:delText xml:space="preserve">larifying and updating </w:delText>
        </w:r>
      </w:del>
      <w:del w:id="735" w:author="mvandeh" w:date="2014-01-24T16:15:00Z">
        <w:r w:rsidR="005B5BB9" w:rsidRPr="00BD316E" w:rsidDel="0002084E">
          <w:rPr>
            <w:rFonts w:ascii="Times New Roman" w:hAnsi="Times New Roman" w:cs="Times New Roman"/>
            <w:bCs/>
          </w:rPr>
          <w:delText xml:space="preserve">these </w:delText>
        </w:r>
      </w:del>
      <w:del w:id="736" w:author="mvandeh" w:date="2014-01-24T16:18:00Z">
        <w:r w:rsidR="005B5BB9" w:rsidRPr="00BD316E" w:rsidDel="0002084E">
          <w:rPr>
            <w:rFonts w:ascii="Times New Roman" w:hAnsi="Times New Roman" w:cs="Times New Roman"/>
            <w:bCs/>
          </w:rPr>
          <w:delText xml:space="preserve">rules </w:delText>
        </w:r>
      </w:del>
      <w:del w:id="737" w:author="mvandeh" w:date="2014-01-24T16:15:00Z">
        <w:r w:rsidR="005B5BB9" w:rsidRPr="00BD316E" w:rsidDel="0002084E">
          <w:rPr>
            <w:rFonts w:ascii="Times New Roman" w:hAnsi="Times New Roman" w:cs="Times New Roman"/>
            <w:bCs/>
          </w:rPr>
          <w:delText>may be considered to</w:delText>
        </w:r>
      </w:del>
      <w:del w:id="738" w:author="mvandeh" w:date="2014-01-24T16:18:00Z">
        <w:r w:rsidR="005B5BB9" w:rsidRPr="00BD316E" w:rsidDel="0002084E">
          <w:rPr>
            <w:rFonts w:ascii="Times New Roman" w:hAnsi="Times New Roman" w:cs="Times New Roman"/>
            <w:bCs/>
          </w:rPr>
          <w:delText xml:space="preserve"> be</w:delText>
        </w:r>
      </w:del>
      <w:r w:rsidR="005B5BB9" w:rsidRPr="00BD316E">
        <w:rPr>
          <w:rFonts w:ascii="Times New Roman" w:hAnsi="Times New Roman" w:cs="Times New Roman"/>
          <w:bCs/>
        </w:rPr>
        <w:t xml:space="preserve"> “in addition to federal requirements</w:t>
      </w:r>
      <w:ins w:id="739" w:author="mvandeh" w:date="2014-01-24T16:18:00Z">
        <w:r>
          <w:rPr>
            <w:rFonts w:ascii="Times New Roman" w:hAnsi="Times New Roman" w:cs="Times New Roman"/>
            <w:bCs/>
          </w:rPr>
          <w:t>.</w:t>
        </w:r>
      </w:ins>
      <w:r w:rsidR="005B5BB9" w:rsidRPr="00BD316E">
        <w:rPr>
          <w:rFonts w:ascii="Times New Roman" w:hAnsi="Times New Roman" w:cs="Times New Roman"/>
          <w:bCs/>
        </w:rPr>
        <w:t xml:space="preserve">” </w:t>
      </w:r>
      <w:del w:id="740" w:author="mvandeh" w:date="2014-01-24T16:18:00Z">
        <w:r w:rsidR="005B5BB9" w:rsidRPr="00BD316E" w:rsidDel="0002084E">
          <w:rPr>
            <w:rFonts w:ascii="Times New Roman" w:hAnsi="Times New Roman" w:cs="Times New Roman"/>
            <w:bCs/>
          </w:rPr>
          <w:delText xml:space="preserve">because </w:delText>
        </w:r>
      </w:del>
      <w:r w:rsidR="005B5BB9" w:rsidRPr="00BD316E">
        <w:rPr>
          <w:rFonts w:ascii="Times New Roman" w:hAnsi="Times New Roman" w:cs="Times New Roman"/>
          <w:bCs/>
        </w:rPr>
        <w:t xml:space="preserve">EPA does not have </w:t>
      </w:r>
      <w:del w:id="741" w:author="mvandeh" w:date="2014-01-24T16:18:00Z">
        <w:r w:rsidR="005B5BB9" w:rsidRPr="00BD316E" w:rsidDel="0002084E">
          <w:rPr>
            <w:rFonts w:ascii="Times New Roman" w:hAnsi="Times New Roman" w:cs="Times New Roman"/>
            <w:bCs/>
          </w:rPr>
          <w:delText xml:space="preserve">identical </w:delText>
        </w:r>
      </w:del>
      <w:ins w:id="742" w:author="mvandeh" w:date="2014-01-24T16:18:00Z">
        <w:r>
          <w:rPr>
            <w:rFonts w:ascii="Times New Roman" w:hAnsi="Times New Roman" w:cs="Times New Roman"/>
            <w:bCs/>
          </w:rPr>
          <w:t>similar</w:t>
        </w:r>
        <w:r w:rsidRPr="00BD316E">
          <w:rPr>
            <w:rFonts w:ascii="Times New Roman" w:hAnsi="Times New Roman" w:cs="Times New Roman"/>
            <w:bCs/>
          </w:rPr>
          <w:t xml:space="preserve"> </w:t>
        </w:r>
      </w:ins>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F85F2B" w:rsidRDefault="000855AB">
      <w:pPr>
        <w:ind w:left="1440" w:right="648"/>
        <w:rPr>
          <w:rFonts w:asciiTheme="majorHAnsi" w:eastAsia="Times New Roman" w:hAnsiTheme="majorHAnsi" w:cstheme="majorHAnsi"/>
          <w:bCs/>
          <w:sz w:val="22"/>
          <w:szCs w:val="22"/>
        </w:rPr>
        <w:pPrChange w:id="743" w:author="mvandeh" w:date="2014-01-24T15:20:00Z">
          <w:pPr>
            <w:ind w:left="1080" w:right="648"/>
          </w:pPr>
        </w:pPrChange>
      </w:pPr>
      <w:r>
        <w:rPr>
          <w:rFonts w:asciiTheme="majorHAnsi" w:eastAsia="Times New Roman" w:hAnsiTheme="majorHAnsi" w:cstheme="majorHAnsi"/>
          <w:bCs/>
          <w:sz w:val="22"/>
          <w:szCs w:val="22"/>
        </w:rPr>
        <w:t>What alternatives did DEQ consider, if any?</w:t>
      </w:r>
    </w:p>
    <w:p w:rsidR="00F85F2B" w:rsidRDefault="000855AB">
      <w:pPr>
        <w:ind w:left="1440" w:right="648"/>
        <w:rPr>
          <w:rFonts w:ascii="Times New Roman" w:hAnsi="Times New Roman" w:cs="Times New Roman"/>
          <w:bCs/>
        </w:rPr>
        <w:pPrChange w:id="744" w:author="mvandeh" w:date="2014-01-24T15:20:00Z">
          <w:pPr>
            <w:ind w:left="1080" w:right="648"/>
          </w:pPr>
        </w:pPrChange>
      </w:pPr>
      <w:r w:rsidRPr="005B116B">
        <w:rPr>
          <w:rFonts w:ascii="Times New Roman" w:hAnsi="Times New Roman" w:cs="Times New Roman"/>
          <w:bCs/>
        </w:rPr>
        <w:t xml:space="preserve">DEQ did not consider </w:t>
      </w:r>
      <w:del w:id="745" w:author="mvandeh" w:date="2014-01-24T16:19:00Z">
        <w:r w:rsidRPr="005B116B" w:rsidDel="0002084E">
          <w:rPr>
            <w:rFonts w:ascii="Times New Roman" w:hAnsi="Times New Roman" w:cs="Times New Roman"/>
            <w:bCs/>
          </w:rPr>
          <w:delText xml:space="preserve">any </w:delText>
        </w:r>
      </w:del>
      <w:r w:rsidRPr="005B116B">
        <w:rPr>
          <w:rFonts w:ascii="Times New Roman" w:hAnsi="Times New Roman" w:cs="Times New Roman"/>
          <w:bCs/>
        </w:rPr>
        <w:t xml:space="preserve">other alternatives because this </w:t>
      </w:r>
      <w:ins w:id="746" w:author="mvandeh" w:date="2014-01-24T16:17:00Z">
        <w:r w:rsidR="0002084E">
          <w:rPr>
            <w:rFonts w:ascii="Times New Roman" w:hAnsi="Times New Roman" w:cs="Times New Roman"/>
            <w:bCs/>
          </w:rPr>
          <w:t>proposal would</w:t>
        </w:r>
      </w:ins>
      <w:del w:id="747" w:author="mvandeh" w:date="2014-01-24T16:17:00Z">
        <w:r w:rsidRPr="005B116B" w:rsidDel="0002084E">
          <w:rPr>
            <w:rFonts w:ascii="Times New Roman" w:hAnsi="Times New Roman" w:cs="Times New Roman"/>
            <w:bCs/>
          </w:rPr>
          <w:delText xml:space="preserve">rulemaking is to </w:delText>
        </w:r>
      </w:del>
      <w:ins w:id="748" w:author="mvandeh" w:date="2014-01-24T16:19:00Z">
        <w:r w:rsidR="0002084E">
          <w:rPr>
            <w:rFonts w:ascii="Times New Roman" w:hAnsi="Times New Roman" w:cs="Times New Roman"/>
            <w:bCs/>
          </w:rPr>
          <w:t xml:space="preserve">amend </w:t>
        </w:r>
      </w:ins>
      <w:del w:id="749" w:author="mvandeh" w:date="2014-01-24T16:19:00Z">
        <w:r w:rsidRPr="005B116B" w:rsidDel="0002084E">
          <w:rPr>
            <w:rFonts w:ascii="Times New Roman" w:hAnsi="Times New Roman" w:cs="Times New Roman"/>
            <w:bCs/>
          </w:rPr>
          <w:delText xml:space="preserve">fix </w:delText>
        </w:r>
      </w:del>
      <w:r w:rsidRPr="005B116B">
        <w:rPr>
          <w:rFonts w:ascii="Times New Roman" w:hAnsi="Times New Roman" w:cs="Times New Roman"/>
          <w:bCs/>
        </w:rPr>
        <w:t>the rules to return it to its previous state, before EPA amended the NESHAP rules.</w:t>
      </w:r>
    </w:p>
    <w:p w:rsidR="00F85F2B" w:rsidRDefault="00F85F2B">
      <w:pPr>
        <w:ind w:left="1440" w:right="648"/>
        <w:rPr>
          <w:rFonts w:ascii="Times New Roman" w:hAnsi="Times New Roman" w:cs="Times New Roman"/>
          <w:bCs/>
        </w:rPr>
        <w:pPrChange w:id="750" w:author="mvandeh" w:date="2014-01-24T15:20:00Z">
          <w:pPr>
            <w:ind w:left="1080" w:right="648"/>
          </w:pPr>
        </w:pPrChange>
      </w:pPr>
    </w:p>
    <w:p w:rsidR="00F85F2B" w:rsidRDefault="005B5BB9">
      <w:pPr>
        <w:pStyle w:val="ListParagraph"/>
        <w:numPr>
          <w:ilvl w:val="0"/>
          <w:numId w:val="26"/>
        </w:numPr>
        <w:spacing w:after="120"/>
        <w:ind w:left="1080" w:right="648"/>
        <w:contextualSpacing w:val="0"/>
        <w:rPr>
          <w:rFonts w:ascii="Times New Roman" w:hAnsi="Times New Roman" w:cs="Times New Roman"/>
          <w:b/>
          <w:bCs/>
        </w:rPr>
        <w:pPrChange w:id="751" w:author="mvandeh" w:date="2014-01-24T15:20:00Z">
          <w:pPr>
            <w:pStyle w:val="ListParagraph"/>
            <w:numPr>
              <w:numId w:val="26"/>
            </w:numPr>
            <w:ind w:left="1080" w:right="648" w:hanging="360"/>
          </w:pPr>
        </w:pPrChange>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4B573B">
      <w:pPr>
        <w:ind w:left="1080" w:right="648"/>
        <w:rPr>
          <w:rFonts w:ascii="Times New Roman" w:hAnsi="Times New Roman" w:cs="Times New Roman"/>
          <w:bCs/>
        </w:rPr>
      </w:pPr>
      <w:del w:id="752" w:author="mvandeh" w:date="2014-01-24T16:23:00Z">
        <w:r w:rsidRPr="00BD316E" w:rsidDel="0002084E">
          <w:rPr>
            <w:rFonts w:ascii="Times New Roman" w:hAnsi="Times New Roman" w:cs="Times New Roman"/>
            <w:bCs/>
          </w:rPr>
          <w:delText>The p</w:delText>
        </w:r>
      </w:del>
      <w:ins w:id="753" w:author="mvandeh" w:date="2014-01-24T16:23:00Z">
        <w:r w:rsidR="0002084E">
          <w:rPr>
            <w:rFonts w:ascii="Times New Roman" w:hAnsi="Times New Roman" w:cs="Times New Roman"/>
            <w:bCs/>
          </w:rPr>
          <w:t>P</w:t>
        </w:r>
      </w:ins>
      <w:r w:rsidRPr="00BD316E">
        <w:rPr>
          <w:rFonts w:ascii="Times New Roman" w:hAnsi="Times New Roman" w:cs="Times New Roman"/>
          <w:bCs/>
        </w:rPr>
        <w:t>roposed rule</w:t>
      </w:r>
      <w:ins w:id="754" w:author="mvandeh" w:date="2014-01-24T16:23:00Z">
        <w:r w:rsidR="0002084E">
          <w:rPr>
            <w:rFonts w:ascii="Times New Roman" w:hAnsi="Times New Roman" w:cs="Times New Roman"/>
            <w:bCs/>
          </w:rPr>
          <w:t xml:space="preserve"> amendments </w:t>
        </w:r>
      </w:ins>
      <w:del w:id="755" w:author="mvandeh" w:date="2014-01-24T16:23:00Z">
        <w:r w:rsidRPr="00BD316E" w:rsidDel="0002084E">
          <w:rPr>
            <w:rFonts w:ascii="Times New Roman" w:hAnsi="Times New Roman" w:cs="Times New Roman"/>
            <w:bCs/>
          </w:rPr>
          <w:delText xml:space="preserve">s </w:delText>
        </w:r>
      </w:del>
      <w:ins w:id="756" w:author="mvandeh" w:date="2014-01-24T16:22:00Z">
        <w:r w:rsidR="0002084E">
          <w:rPr>
            <w:rFonts w:ascii="Times New Roman" w:hAnsi="Times New Roman" w:cs="Times New Roman"/>
            <w:bCs/>
          </w:rPr>
          <w:t>woul</w:t>
        </w:r>
      </w:ins>
      <w:ins w:id="757" w:author="mvandeh" w:date="2014-01-24T16:23:00Z">
        <w:r w:rsidR="0002084E">
          <w:rPr>
            <w:rFonts w:ascii="Times New Roman" w:hAnsi="Times New Roman" w:cs="Times New Roman"/>
            <w:bCs/>
          </w:rPr>
          <w:t xml:space="preserve">d </w:t>
        </w:r>
      </w:ins>
      <w:r w:rsidRPr="00BD316E">
        <w:rPr>
          <w:rFonts w:ascii="Times New Roman" w:hAnsi="Times New Roman" w:cs="Times New Roman"/>
          <w:bCs/>
        </w:rPr>
        <w:t xml:space="preserve">remove </w:t>
      </w:r>
      <w:del w:id="758" w:author="mvandeh" w:date="2014-01-24T16:23:00Z">
        <w:r w:rsidRPr="00BD316E" w:rsidDel="0002084E">
          <w:rPr>
            <w:rFonts w:ascii="Times New Roman" w:hAnsi="Times New Roman" w:cs="Times New Roman"/>
            <w:bCs/>
          </w:rPr>
          <w:delText xml:space="preserve">the </w:delText>
        </w:r>
      </w:del>
      <w:r w:rsidRPr="00BD316E">
        <w:rPr>
          <w:rFonts w:ascii="Times New Roman" w:hAnsi="Times New Roman" w:cs="Times New Roman"/>
          <w:bCs/>
        </w:rPr>
        <w:t>annual reporting requirement for gasoline dispensing facilities with monthly throughput of less than 10,000 gallons of gasoline</w:t>
      </w:r>
      <w:del w:id="759" w:author="mvandeh" w:date="2014-01-24T16:24:00Z">
        <w:r w:rsidRPr="00BD316E" w:rsidDel="00FC4829">
          <w:rPr>
            <w:rFonts w:ascii="Times New Roman" w:hAnsi="Times New Roman" w:cs="Times New Roman"/>
            <w:bCs/>
          </w:rPr>
          <w:delText>. This change would be</w:delText>
        </w:r>
      </w:del>
      <w:r w:rsidRPr="00BD316E">
        <w:rPr>
          <w:rFonts w:ascii="Times New Roman" w:hAnsi="Times New Roman" w:cs="Times New Roman"/>
          <w:bCs/>
        </w:rPr>
        <w:t xml:space="preserve"> consistent with </w:t>
      </w:r>
      <w:del w:id="760" w:author="mvandeh" w:date="2014-01-24T16:24:00Z">
        <w:r w:rsidRPr="00BD316E" w:rsidDel="00FC4829">
          <w:rPr>
            <w:rFonts w:ascii="Times New Roman" w:hAnsi="Times New Roman" w:cs="Times New Roman"/>
            <w:bCs/>
          </w:rPr>
          <w:delText xml:space="preserve">the </w:delText>
        </w:r>
      </w:del>
      <w:r w:rsidRPr="00BD316E">
        <w:rPr>
          <w:rFonts w:ascii="Times New Roman" w:hAnsi="Times New Roman" w:cs="Times New Roman"/>
          <w:bCs/>
        </w:rPr>
        <w:t>federal requirements</w:t>
      </w:r>
      <w:ins w:id="761" w:author="mvandeh" w:date="2014-01-24T16:24:00Z">
        <w:r w:rsidR="00FC4829">
          <w:rPr>
            <w:rFonts w:ascii="Times New Roman" w:hAnsi="Times New Roman" w:cs="Times New Roman"/>
            <w:bCs/>
          </w:rPr>
          <w:t>. F</w:t>
        </w:r>
      </w:ins>
      <w:del w:id="762" w:author="mvandeh" w:date="2014-01-24T16:24:00Z">
        <w:r w:rsidRPr="00BD316E" w:rsidDel="00FC4829">
          <w:rPr>
            <w:rFonts w:ascii="Times New Roman" w:hAnsi="Times New Roman" w:cs="Times New Roman"/>
            <w:bCs/>
          </w:rPr>
          <w:delText xml:space="preserve"> because the f</w:delText>
        </w:r>
      </w:del>
      <w:r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F85F2B" w:rsidRDefault="000855AB">
      <w:pPr>
        <w:ind w:left="1440" w:right="648"/>
        <w:outlineLvl w:val="0"/>
        <w:rPr>
          <w:rFonts w:asciiTheme="majorHAnsi" w:eastAsia="Times New Roman" w:hAnsiTheme="majorHAnsi" w:cstheme="majorHAnsi"/>
          <w:bCs/>
          <w:sz w:val="22"/>
          <w:szCs w:val="22"/>
        </w:rPr>
        <w:pPrChange w:id="763" w:author="mvandeh" w:date="2014-01-24T16:22:00Z">
          <w:pPr>
            <w:ind w:left="1080" w:right="648"/>
            <w:outlineLvl w:val="0"/>
          </w:pPr>
        </w:pPrChange>
      </w:pPr>
      <w:r>
        <w:rPr>
          <w:rFonts w:asciiTheme="majorHAnsi" w:eastAsia="Times New Roman" w:hAnsiTheme="majorHAnsi" w:cstheme="majorHAnsi"/>
          <w:bCs/>
          <w:sz w:val="22"/>
          <w:szCs w:val="22"/>
        </w:rPr>
        <w:t>What alternatives did DEQ consider, if any?</w:t>
      </w:r>
    </w:p>
    <w:p w:rsidR="00F85F2B" w:rsidRDefault="000855AB">
      <w:pPr>
        <w:ind w:left="1440" w:right="648"/>
        <w:rPr>
          <w:rFonts w:ascii="Times New Roman" w:hAnsi="Times New Roman" w:cs="Times New Roman"/>
          <w:bCs/>
        </w:rPr>
        <w:pPrChange w:id="764" w:author="mvandeh" w:date="2014-01-24T16:22:00Z">
          <w:pPr>
            <w:ind w:left="1080" w:right="648"/>
          </w:pPr>
        </w:pPrChange>
      </w:pPr>
      <w:r w:rsidRPr="005B116B">
        <w:rPr>
          <w:rFonts w:ascii="Times New Roman" w:hAnsi="Times New Roman" w:cs="Times New Roman"/>
          <w:bCs/>
        </w:rPr>
        <w:t xml:space="preserve">DEQ considered </w:t>
      </w:r>
      <w:ins w:id="765" w:author="mvandeh" w:date="2014-01-24T16:24:00Z">
        <w:r w:rsidR="00FC4829">
          <w:rPr>
            <w:rFonts w:ascii="Times New Roman" w:hAnsi="Times New Roman" w:cs="Times New Roman"/>
            <w:bCs/>
          </w:rPr>
          <w:t xml:space="preserve">not changing </w:t>
        </w:r>
      </w:ins>
      <w:del w:id="766" w:author="mvandeh" w:date="2014-01-24T16:24:00Z">
        <w:r w:rsidRPr="005B116B" w:rsidDel="00FC4829">
          <w:rPr>
            <w:rFonts w:ascii="Times New Roman" w:hAnsi="Times New Roman" w:cs="Times New Roman"/>
            <w:bCs/>
          </w:rPr>
          <w:delText>kee</w:delText>
        </w:r>
      </w:del>
      <w:del w:id="767" w:author="mvandeh" w:date="2014-01-24T16:25:00Z">
        <w:r w:rsidRPr="005B116B" w:rsidDel="00FC4829">
          <w:rPr>
            <w:rFonts w:ascii="Times New Roman" w:hAnsi="Times New Roman" w:cs="Times New Roman"/>
            <w:bCs/>
          </w:rPr>
          <w:delText xml:space="preserve">ping </w:delText>
        </w:r>
      </w:del>
      <w:r w:rsidRPr="005B116B">
        <w:rPr>
          <w:rFonts w:ascii="Times New Roman" w:hAnsi="Times New Roman" w:cs="Times New Roman"/>
          <w:bCs/>
        </w:rPr>
        <w:t xml:space="preserve">the annual reporting requirement for gasoline dispensing facilities with monthly throughput of less than 10,000 gallons of gasoline. DEQ </w:t>
      </w:r>
      <w:ins w:id="768" w:author="mvandeh" w:date="2014-01-24T16:25:00Z">
        <w:r w:rsidR="00FC4829">
          <w:rPr>
            <w:rFonts w:ascii="Times New Roman" w:hAnsi="Times New Roman" w:cs="Times New Roman"/>
            <w:bCs/>
          </w:rPr>
          <w:t xml:space="preserve">did not pursue </w:t>
        </w:r>
      </w:ins>
      <w:del w:id="769" w:author="mvandeh" w:date="2014-01-24T16:25:00Z">
        <w:r w:rsidRPr="005B116B" w:rsidDel="00FC4829">
          <w:rPr>
            <w:rFonts w:ascii="Times New Roman" w:hAnsi="Times New Roman" w:cs="Times New Roman"/>
            <w:bCs/>
          </w:rPr>
          <w:delText>rejected this alternative</w:delText>
        </w:r>
      </w:del>
      <w:r w:rsidRPr="005B116B">
        <w:rPr>
          <w:rFonts w:ascii="Times New Roman" w:hAnsi="Times New Roman" w:cs="Times New Roman"/>
          <w:bCs/>
        </w:rPr>
        <w:t xml:space="preserve"> because </w:t>
      </w:r>
      <w:del w:id="770" w:author="mvandeh" w:date="2014-01-24T16:25:00Z">
        <w:r w:rsidRPr="005B116B" w:rsidDel="00FC4829">
          <w:rPr>
            <w:rFonts w:ascii="Times New Roman" w:hAnsi="Times New Roman" w:cs="Times New Roman"/>
            <w:bCs/>
          </w:rPr>
          <w:delText xml:space="preserve">it determined that </w:delText>
        </w:r>
      </w:del>
      <w:r w:rsidRPr="005B116B">
        <w:rPr>
          <w:rFonts w:ascii="Times New Roman" w:hAnsi="Times New Roman" w:cs="Times New Roman"/>
          <w:bCs/>
        </w:rPr>
        <w:t>the annual reporting requirement for these small gasoline dispensing facilities is unnecessary. DEQ would still have the authority to request throughput information from these facilities</w:t>
      </w:r>
      <w:del w:id="771" w:author="mvandeh" w:date="2014-01-24T16:26:00Z">
        <w:r w:rsidRPr="005B116B" w:rsidDel="00FC4829">
          <w:rPr>
            <w:rFonts w:ascii="Times New Roman" w:hAnsi="Times New Roman" w:cs="Times New Roman"/>
            <w:bCs/>
          </w:rPr>
          <w:delText>, and may do so,</w:delText>
        </w:r>
      </w:del>
      <w:r w:rsidRPr="005B116B">
        <w:rPr>
          <w:rFonts w:ascii="Times New Roman" w:hAnsi="Times New Roman" w:cs="Times New Roman"/>
          <w:bCs/>
        </w:rPr>
        <w:t xml:space="preserve">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ins w:id="772" w:author="mvandeh" w:date="2014-01-24T14:11:00Z"/>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ins w:id="773" w:author="mvandeh" w:date="2014-01-24T14:11:00Z">
        <w:r w:rsidR="002457BC">
          <w:fldChar w:fldCharType="begin"/>
        </w:r>
        <w:r w:rsidR="00E66497">
          <w:instrText xml:space="preserve"> HYPERLINK "http://arcweb.sos.state.or.us/pages/rules/oars_300/oar_340/340_018.html" </w:instrText>
        </w:r>
        <w:r w:rsidR="002457BC">
          <w:fldChar w:fldCharType="separate"/>
        </w:r>
        <w:r w:rsidR="00E66497">
          <w:rPr>
            <w:rStyle w:val="Hyperlink"/>
            <w:rFonts w:asciiTheme="minorHAnsi" w:eastAsia="Times New Roman" w:hAnsiTheme="minorHAnsi" w:cstheme="minorHAnsi"/>
            <w:sz w:val="20"/>
            <w:szCs w:val="20"/>
          </w:rPr>
          <w:t>OAR 340-018-0010</w:t>
        </w:r>
        <w:r w:rsidR="002457BC">
          <w:fldChar w:fldCharType="end"/>
        </w:r>
      </w:ins>
    </w:p>
    <w:p w:rsidR="00A17802" w:rsidRPr="006D17B2" w:rsidDel="00E66497" w:rsidRDefault="00A17802" w:rsidP="00E66497">
      <w:pPr>
        <w:ind w:left="360" w:right="558"/>
        <w:rPr>
          <w:del w:id="774" w:author="mvandeh" w:date="2014-01-24T14:11:00Z"/>
          <w:rFonts w:ascii="Times New Roman" w:eastAsia="Times New Roman" w:hAnsi="Times New Roman" w:cs="Times New Roman"/>
          <w:i/>
          <w:iCs/>
        </w:rPr>
      </w:pPr>
    </w:p>
    <w:p w:rsidR="007F4318" w:rsidRPr="006D17B2" w:rsidDel="00E66497" w:rsidRDefault="00A17802" w:rsidP="00E66497">
      <w:pPr>
        <w:ind w:left="720" w:right="558"/>
        <w:rPr>
          <w:del w:id="775" w:author="mvandeh" w:date="2014-01-24T14:11:00Z"/>
          <w:rFonts w:ascii="Times New Roman" w:eastAsia="Times New Roman" w:hAnsi="Times New Roman" w:cs="Times New Roman"/>
          <w:sz w:val="16"/>
          <w:szCs w:val="16"/>
          <w:u w:val="single"/>
        </w:rPr>
      </w:pPr>
      <w:del w:id="776" w:author="mvandeh" w:date="2014-01-24T14:11:00Z">
        <w:r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021CEF" w:rsidRPr="006D17B2" w:rsidDel="00E66497">
          <w:rPr>
            <w:rFonts w:ascii="Times New Roman" w:eastAsia="Times New Roman" w:hAnsi="Times New Roman" w:cs="Times New Roman"/>
            <w:i/>
            <w:iCs/>
          </w:rPr>
          <w:tab/>
        </w:r>
        <w:r w:rsidR="00680EF2" w:rsidRPr="006D17B2" w:rsidDel="00E66497">
          <w:rPr>
            <w:rFonts w:ascii="Times New Roman" w:eastAsia="Times New Roman" w:hAnsi="Times New Roman" w:cs="Times New Roman"/>
            <w:sz w:val="16"/>
            <w:u w:val="single"/>
          </w:rPr>
          <w:delText xml:space="preserve"> </w:delText>
        </w:r>
        <w:r w:rsidR="002457BC" w:rsidDel="00E66497">
          <w:fldChar w:fldCharType="begin"/>
        </w:r>
        <w:r w:rsidR="001E6EA8" w:rsidDel="00E66497">
          <w:delInstrText>HYPERLINK "http://www.leg.state.or.us/ors/197.html"</w:delInstrText>
        </w:r>
        <w:r w:rsidR="002457BC" w:rsidDel="00E66497">
          <w:fldChar w:fldCharType="separate"/>
        </w:r>
        <w:r w:rsidR="007F4318" w:rsidRPr="006D17B2" w:rsidDel="00E66497">
          <w:rPr>
            <w:rFonts w:ascii="Times New Roman" w:eastAsia="Times New Roman" w:hAnsi="Times New Roman" w:cs="Times New Roman"/>
            <w:sz w:val="16"/>
            <w:u w:val="single"/>
          </w:rPr>
          <w:delText>ORS 197.180</w:delText>
        </w:r>
        <w:r w:rsidR="002457BC" w:rsidDel="00E66497">
          <w:fldChar w:fldCharType="end"/>
        </w:r>
        <w:r w:rsidR="00A16894" w:rsidRPr="006D17B2" w:rsidDel="00E66497">
          <w:rPr>
            <w:rFonts w:ascii="Times New Roman" w:eastAsia="Times New Roman" w:hAnsi="Times New Roman" w:cs="Times New Roman"/>
            <w:sz w:val="16"/>
          </w:rPr>
          <w:delText xml:space="preserve">, </w:delText>
        </w:r>
        <w:r w:rsidR="002457BC" w:rsidDel="00E66497">
          <w:fldChar w:fldCharType="begin"/>
        </w:r>
        <w:r w:rsidR="001E6EA8" w:rsidDel="00E66497">
          <w:delInstrText>HYPERLINK "http://arcweb.sos.state.or.us/pages/rules/oars_600/oar_660/660_tofc.html"</w:delInstrText>
        </w:r>
        <w:r w:rsidR="002457BC" w:rsidDel="00E66497">
          <w:fldChar w:fldCharType="separate"/>
        </w:r>
        <w:r w:rsidR="007F4318" w:rsidRPr="006D17B2" w:rsidDel="00E66497">
          <w:rPr>
            <w:rFonts w:ascii="Times New Roman" w:eastAsia="Times New Roman" w:hAnsi="Times New Roman" w:cs="Times New Roman"/>
            <w:sz w:val="16"/>
            <w:u w:val="single"/>
          </w:rPr>
          <w:delText>OAR 660-030</w:delText>
        </w:r>
        <w:r w:rsidR="002457BC" w:rsidDel="00E66497">
          <w:fldChar w:fldCharType="end"/>
        </w:r>
      </w:del>
    </w:p>
    <w:p w:rsidR="00CD2E4D" w:rsidRPr="006D17B2" w:rsidDel="00E66497" w:rsidRDefault="00CD2E4D" w:rsidP="00E66497">
      <w:pPr>
        <w:spacing w:after="120"/>
        <w:ind w:left="360" w:right="558"/>
        <w:rPr>
          <w:del w:id="777" w:author="mvandeh" w:date="2014-01-24T14:11:00Z"/>
          <w:rFonts w:asciiTheme="majorHAnsi" w:eastAsia="Times New Roman" w:hAnsiTheme="majorHAnsi" w:cstheme="majorHAnsi"/>
          <w:bCs/>
          <w:sz w:val="22"/>
          <w:szCs w:val="22"/>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2457BC"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1"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2"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ins w:id="778" w:author="mvandeh" w:date="2014-01-24T14:01:00Z">
        <w:r w:rsidR="002C296F">
          <w:rPr>
            <w:rFonts w:asciiTheme="minorHAnsi" w:eastAsia="Times New Roman" w:hAnsiTheme="minorHAnsi" w:cstheme="minorHAnsi"/>
          </w:rPr>
          <w:t>,</w:t>
        </w:r>
      </w:ins>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ins w:id="779" w:author="mvandeh" w:date="2014-01-24T14:01:00Z">
        <w:r w:rsidR="002C296F">
          <w:rPr>
            <w:rFonts w:ascii="Times New Roman" w:eastAsia="Times New Roman" w:hAnsi="Times New Roman" w:cs="Times New Roman"/>
          </w:rPr>
          <w:t>,</w:t>
        </w:r>
      </w:ins>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w:t>
      </w:r>
      <w:del w:id="780" w:author="mvandeh" w:date="2014-01-24T14:02:00Z">
        <w:r w:rsidRPr="006D17B2" w:rsidDel="002C296F">
          <w:rPr>
            <w:rFonts w:ascii="Times New Roman" w:eastAsia="Times New Roman" w:hAnsi="Times New Roman" w:cs="Times New Roman"/>
          </w:rPr>
          <w:delText xml:space="preserve">(LUCS) </w:delText>
        </w:r>
      </w:del>
      <w:r w:rsidRPr="006D17B2">
        <w:rPr>
          <w:rFonts w:ascii="Times New Roman" w:eastAsia="Times New Roman" w:hAnsi="Times New Roman" w:cs="Times New Roman"/>
        </w:rPr>
        <w:t>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ins w:id="781" w:author="mvandeh" w:date="2014-01-24T14:05:00Z">
        <w:r w:rsidR="004B17CA">
          <w:rPr>
            <w:rFonts w:ascii="Times New Roman" w:eastAsia="Times New Roman" w:hAnsi="Times New Roman" w:cs="Times New Roman"/>
          </w:rPr>
          <w:t xml:space="preserve">has </w:t>
        </w:r>
      </w:ins>
      <w:del w:id="782" w:author="mvandeh" w:date="2014-01-24T14:05:00Z">
        <w:r w:rsidRPr="006D17B2" w:rsidDel="004B17CA">
          <w:rPr>
            <w:rFonts w:ascii="Times New Roman" w:eastAsia="Times New Roman" w:hAnsi="Times New Roman" w:cs="Times New Roman"/>
          </w:rPr>
          <w:delText xml:space="preserve">is </w:delText>
        </w:r>
      </w:del>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ins w:id="783" w:author="mvandeh" w:date="2014-01-24T14:06:00Z">
        <w:r w:rsidR="004B17CA">
          <w:rPr>
            <w:rFonts w:ascii="Times New Roman" w:eastAsia="Times New Roman" w:hAnsi="Times New Roman" w:cs="Times New Roman"/>
          </w:rPr>
          <w:t xml:space="preserve">and </w:t>
        </w:r>
      </w:ins>
      <w:r w:rsidRPr="006D17B2">
        <w:rPr>
          <w:rFonts w:ascii="Times New Roman" w:eastAsia="Times New Roman" w:hAnsi="Times New Roman" w:cs="Times New Roman"/>
        </w:rPr>
        <w:t>U</w:t>
      </w:r>
      <w:ins w:id="784" w:author="mvandeh" w:date="2014-01-24T14:06:00Z">
        <w:r w:rsidR="004B17CA">
          <w:rPr>
            <w:rFonts w:ascii="Times New Roman" w:eastAsia="Times New Roman" w:hAnsi="Times New Roman" w:cs="Times New Roman"/>
          </w:rPr>
          <w:t xml:space="preserve">se </w:t>
        </w:r>
      </w:ins>
      <w:r w:rsidRPr="006D17B2">
        <w:rPr>
          <w:rFonts w:ascii="Times New Roman" w:eastAsia="Times New Roman" w:hAnsi="Times New Roman" w:cs="Times New Roman"/>
        </w:rPr>
        <w:t>C</w:t>
      </w:r>
      <w:ins w:id="785" w:author="mvandeh" w:date="2014-01-24T14:06:00Z">
        <w:r w:rsidR="004B17CA">
          <w:rPr>
            <w:rFonts w:ascii="Times New Roman" w:eastAsia="Times New Roman" w:hAnsi="Times New Roman" w:cs="Times New Roman"/>
          </w:rPr>
          <w:t xml:space="preserve">ompatibility </w:t>
        </w:r>
      </w:ins>
      <w:r w:rsidRPr="006D17B2">
        <w:rPr>
          <w:rFonts w:ascii="Times New Roman" w:eastAsia="Times New Roman" w:hAnsi="Times New Roman" w:cs="Times New Roman"/>
        </w:rPr>
        <w:t>S</w:t>
      </w:r>
      <w:ins w:id="786" w:author="mvandeh" w:date="2014-01-24T14:06:00Z">
        <w:r w:rsidR="004B17CA">
          <w:rPr>
            <w:rFonts w:ascii="Times New Roman" w:eastAsia="Times New Roman" w:hAnsi="Times New Roman" w:cs="Times New Roman"/>
          </w:rPr>
          <w:t>tatements</w:t>
        </w:r>
      </w:ins>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ins w:id="787" w:author="mvandeh" w:date="2014-01-24T14:07:00Z">
        <w:r w:rsidR="004B17CA">
          <w:rPr>
            <w:rFonts w:ascii="Times New Roman" w:eastAsia="Times New Roman" w:hAnsi="Times New Roman" w:cs="Times New Roman"/>
          </w:rPr>
          <w:t>This rule proposal does not</w:t>
        </w:r>
      </w:ins>
      <w:del w:id="788" w:author="mvandeh" w:date="2014-01-24T14:07:00Z">
        <w:r w:rsidRPr="006D17B2" w:rsidDel="004B17CA">
          <w:rPr>
            <w:rFonts w:ascii="Times New Roman" w:eastAsia="Times New Roman" w:hAnsi="Times New Roman" w:cs="Times New Roman"/>
          </w:rPr>
          <w:delText>No</w:delText>
        </w:r>
      </w:del>
      <w:ins w:id="789" w:author="mvandeh" w:date="2014-01-24T14:07:00Z">
        <w:r w:rsidR="004B17CA">
          <w:rPr>
            <w:rFonts w:ascii="Times New Roman" w:eastAsia="Times New Roman" w:hAnsi="Times New Roman" w:cs="Times New Roman"/>
          </w:rPr>
          <w:t xml:space="preserve"> include any</w:t>
        </w:r>
      </w:ins>
      <w:r w:rsidRPr="006D17B2">
        <w:rPr>
          <w:rFonts w:ascii="Times New Roman" w:eastAsia="Times New Roman" w:hAnsi="Times New Roman" w:cs="Times New Roman"/>
        </w:rPr>
        <w:t xml:space="preserve"> change</w:t>
      </w:r>
      <w:ins w:id="790" w:author="mvandeh" w:date="2014-01-24T14:07:00Z">
        <w:r w:rsidR="004B17CA">
          <w:rPr>
            <w:rFonts w:ascii="Times New Roman" w:eastAsia="Times New Roman" w:hAnsi="Times New Roman" w:cs="Times New Roman"/>
          </w:rPr>
          <w:t>s</w:t>
        </w:r>
      </w:ins>
      <w:r w:rsidRPr="006D17B2">
        <w:rPr>
          <w:rFonts w:ascii="Times New Roman" w:eastAsia="Times New Roman" w:hAnsi="Times New Roman" w:cs="Times New Roman"/>
        </w:rPr>
        <w:t xml:space="preserve"> </w:t>
      </w:r>
      <w:del w:id="791" w:author="mvandeh" w:date="2014-01-24T14:08:00Z">
        <w:r w:rsidRPr="006D17B2" w:rsidDel="004B17CA">
          <w:rPr>
            <w:rFonts w:ascii="Times New Roman" w:eastAsia="Times New Roman" w:hAnsi="Times New Roman" w:cs="Times New Roman"/>
          </w:rPr>
          <w:delText>in the</w:delText>
        </w:r>
      </w:del>
      <w:ins w:id="792" w:author="mvandeh" w:date="2014-01-24T14:08:00Z">
        <w:r w:rsidR="004B17CA">
          <w:rPr>
            <w:rFonts w:ascii="Times New Roman" w:eastAsia="Times New Roman" w:hAnsi="Times New Roman" w:cs="Times New Roman"/>
          </w:rPr>
          <w:t>to</w:t>
        </w:r>
      </w:ins>
      <w:r w:rsidRPr="006D17B2">
        <w:rPr>
          <w:rFonts w:ascii="Times New Roman" w:eastAsia="Times New Roman" w:hAnsi="Times New Roman" w:cs="Times New Roman"/>
        </w:rPr>
        <w:t xml:space="preserve"> land use procedures in the air quality permitting program</w:t>
      </w:r>
      <w:del w:id="793" w:author="mvandeh" w:date="2014-01-24T14:07:00Z">
        <w:r w:rsidRPr="006D17B2" w:rsidDel="004B17CA">
          <w:rPr>
            <w:rFonts w:ascii="Times New Roman" w:eastAsia="Times New Roman" w:hAnsi="Times New Roman" w:cs="Times New Roman"/>
          </w:rPr>
          <w:delText xml:space="preserve"> is proposed</w:delText>
        </w:r>
      </w:del>
      <w:r w:rsidRPr="006D17B2">
        <w:rPr>
          <w:rFonts w:ascii="Times New Roman" w:eastAsia="Times New Roman" w:hAnsi="Times New Roman" w:cs="Times New Roman"/>
        </w:rPr>
        <w:t>.</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F85F2B" w:rsidRDefault="00650BA0">
      <w:pPr>
        <w:pStyle w:val="ListParagraph"/>
        <w:spacing w:after="120"/>
        <w:ind w:right="562"/>
        <w:contextualSpacing w:val="0"/>
        <w:rPr>
          <w:rFonts w:asciiTheme="minorHAnsi" w:eastAsia="Times New Roman" w:hAnsiTheme="minorHAnsi" w:cstheme="minorHAnsi"/>
        </w:rPr>
        <w:pPrChange w:id="794" w:author="mvandeh" w:date="2014-01-24T14:08:00Z">
          <w:pPr>
            <w:pStyle w:val="ListParagraph"/>
            <w:ind w:right="558"/>
            <w:contextualSpacing w:val="0"/>
          </w:pPr>
        </w:pPrChange>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F85F2B" w:rsidRDefault="001B1956">
      <w:pPr>
        <w:pStyle w:val="ListParagraph"/>
        <w:numPr>
          <w:ilvl w:val="0"/>
          <w:numId w:val="17"/>
        </w:numPr>
        <w:spacing w:after="120"/>
        <w:ind w:right="562"/>
        <w:contextualSpacing w:val="0"/>
        <w:rPr>
          <w:rFonts w:asciiTheme="minorHAnsi" w:hAnsiTheme="minorHAnsi" w:cstheme="minorHAnsi"/>
        </w:rPr>
        <w:pPrChange w:id="795" w:author="mvandeh" w:date="2014-01-24T14:08:00Z">
          <w:pPr>
            <w:pStyle w:val="ListParagraph"/>
            <w:numPr>
              <w:numId w:val="17"/>
            </w:numPr>
            <w:ind w:left="1440" w:right="558" w:hanging="360"/>
            <w:contextualSpacing w:val="0"/>
          </w:pPr>
        </w:pPrChange>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96" w:name="AdvisoryCommittee"/>
      <w:r w:rsidR="00C9239E" w:rsidRPr="006E3C74">
        <w:rPr>
          <w:rFonts w:asciiTheme="majorHAnsi" w:eastAsia="Times New Roman" w:hAnsiTheme="majorHAnsi" w:cstheme="majorHAnsi"/>
          <w:bCs/>
          <w:sz w:val="22"/>
          <w:szCs w:val="22"/>
        </w:rPr>
        <w:t>Advisory committee</w:t>
      </w:r>
      <w:bookmarkEnd w:id="796"/>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del w:id="797" w:author="mvandeh" w:date="2014-01-24T11:51:00Z">
        <w:r w:rsidDel="006F22DE">
          <w:rPr>
            <w:rFonts w:asciiTheme="minorHAnsi" w:eastAsia="Times New Roman" w:hAnsiTheme="minorHAnsi" w:cstheme="minorHAnsi"/>
          </w:rPr>
          <w:delText>throughout the state</w:delText>
        </w:r>
      </w:del>
      <w:ins w:id="798" w:author="mvandeh" w:date="2014-01-24T11:51:00Z">
        <w:r w:rsidR="006F22DE">
          <w:rPr>
            <w:rFonts w:asciiTheme="minorHAnsi" w:eastAsia="Times New Roman" w:hAnsiTheme="minorHAnsi" w:cstheme="minorHAnsi"/>
          </w:rPr>
          <w:t>in</w:t>
        </w:r>
      </w:ins>
      <w:r>
        <w:rPr>
          <w:rFonts w:asciiTheme="minorHAnsi" w:eastAsia="Times New Roman" w:hAnsiTheme="minorHAnsi" w:cstheme="minorHAnsi"/>
        </w:rPr>
        <w:t xml:space="preserve"> </w:t>
      </w:r>
      <w:del w:id="799" w:author="mvandeh" w:date="2014-01-24T11:51:00Z">
        <w:r w:rsidDel="006F22DE">
          <w:rPr>
            <w:rFonts w:asciiTheme="minorHAnsi" w:eastAsia="Times New Roman" w:hAnsiTheme="minorHAnsi" w:cstheme="minorHAnsi"/>
          </w:rPr>
          <w:delText>(</w:delText>
        </w:r>
      </w:del>
      <w:r>
        <w:rPr>
          <w:rFonts w:asciiTheme="minorHAnsi" w:eastAsia="Times New Roman" w:hAnsiTheme="minorHAnsi" w:cstheme="minorHAnsi"/>
        </w:rPr>
        <w:t>Portland, Pendleton, Eugene and Medford</w:t>
      </w:r>
      <w:del w:id="800" w:author="mvandeh" w:date="2014-01-24T11:51:00Z">
        <w:r w:rsidDel="006F22DE">
          <w:rPr>
            <w:rFonts w:asciiTheme="minorHAnsi" w:eastAsia="Times New Roman" w:hAnsiTheme="minorHAnsi" w:cstheme="minorHAnsi"/>
          </w:rPr>
          <w:delText>)</w:delText>
        </w:r>
      </w:del>
      <w:r>
        <w:rPr>
          <w:rFonts w:asciiTheme="minorHAnsi" w:eastAsia="Times New Roman" w:hAnsiTheme="minorHAnsi" w:cstheme="minorHAnsi"/>
        </w:rPr>
        <w:t xml:space="preserve"> to discuss and </w:t>
      </w:r>
      <w:r w:rsidR="00122920" w:rsidRPr="006E3C74">
        <w:rPr>
          <w:rFonts w:asciiTheme="minorHAnsi" w:eastAsia="Times New Roman" w:hAnsiTheme="minorHAnsi" w:cstheme="minorHAnsi"/>
        </w:rPr>
        <w:t xml:space="preserve">allow </w:t>
      </w:r>
      <w:del w:id="801" w:author="mvandeh" w:date="2014-01-24T11:51:00Z">
        <w:r w:rsidDel="006F22DE">
          <w:rPr>
            <w:rFonts w:asciiTheme="minorHAnsi" w:eastAsia="Times New Roman" w:hAnsiTheme="minorHAnsi" w:cstheme="minorHAnsi"/>
          </w:rPr>
          <w:delText xml:space="preserve">for </w:delText>
        </w:r>
      </w:del>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ins w:id="802" w:author="mvandeh" w:date="2014-01-24T11:52:00Z">
        <w:r w:rsidR="006F22DE">
          <w:rPr>
            <w:rFonts w:asciiTheme="minorHAnsi" w:eastAsia="Times New Roman" w:hAnsiTheme="minorHAnsi" w:cstheme="minorHAnsi"/>
          </w:rPr>
          <w:t xml:space="preserve">potential </w:t>
        </w:r>
      </w:ins>
      <w:r w:rsidR="00122920" w:rsidRPr="006E3C74">
        <w:rPr>
          <w:rFonts w:asciiTheme="minorHAnsi" w:eastAsia="Times New Roman" w:hAnsiTheme="minorHAnsi" w:cstheme="minorHAnsi"/>
        </w:rPr>
        <w:t xml:space="preserve">rules. DEQ sent </w:t>
      </w:r>
      <w:del w:id="803" w:author="mvandeh" w:date="2014-01-24T11:52:00Z">
        <w:r w:rsidR="00122920" w:rsidRPr="006E3C74" w:rsidDel="006F22DE">
          <w:rPr>
            <w:rFonts w:asciiTheme="minorHAnsi" w:eastAsia="Times New Roman" w:hAnsiTheme="minorHAnsi" w:cstheme="minorHAnsi"/>
          </w:rPr>
          <w:delText xml:space="preserve">an announcement of the </w:delText>
        </w:r>
      </w:del>
      <w:r w:rsidR="00122920" w:rsidRPr="006E3C74">
        <w:rPr>
          <w:rFonts w:asciiTheme="minorHAnsi" w:eastAsia="Times New Roman" w:hAnsiTheme="minorHAnsi" w:cstheme="minorHAnsi"/>
        </w:rPr>
        <w:t>meeting</w:t>
      </w:r>
      <w:del w:id="804" w:author="mvandeh" w:date="2014-01-24T11:52:00Z">
        <w:r w:rsidR="00122920" w:rsidRPr="006E3C74" w:rsidDel="006F22DE">
          <w:rPr>
            <w:rFonts w:asciiTheme="minorHAnsi" w:eastAsia="Times New Roman" w:hAnsiTheme="minorHAnsi" w:cstheme="minorHAnsi"/>
          </w:rPr>
          <w:delText>s to</w:delText>
        </w:r>
      </w:del>
      <w:r w:rsidR="00122920" w:rsidRPr="006E3C74">
        <w:rPr>
          <w:rFonts w:asciiTheme="minorHAnsi" w:eastAsia="Times New Roman" w:hAnsiTheme="minorHAnsi" w:cstheme="minorHAnsi"/>
        </w:rPr>
        <w:t xml:space="preserve"> </w:t>
      </w:r>
      <w:ins w:id="805" w:author="mvandeh" w:date="2014-01-24T11:53:00Z">
        <w:r w:rsidR="006F22DE">
          <w:rPr>
            <w:rFonts w:asciiTheme="minorHAnsi" w:eastAsia="Times New Roman" w:hAnsiTheme="minorHAnsi" w:cstheme="minorHAnsi"/>
          </w:rPr>
          <w:t xml:space="preserve">information to </w:t>
        </w:r>
      </w:ins>
      <w:r w:rsidR="00122920" w:rsidRPr="006E3C74">
        <w:rPr>
          <w:rFonts w:asciiTheme="minorHAnsi" w:eastAsia="Times New Roman" w:hAnsiTheme="minorHAnsi" w:cstheme="minorHAnsi"/>
        </w:rPr>
        <w:t xml:space="preserve">all permitted facilities and people who expressed interest in air quality rulemakings. DEQ sent </w:t>
      </w:r>
      <w:del w:id="806" w:author="mvandeh" w:date="2014-01-24T12:02:00Z">
        <w:r w:rsidR="00122920" w:rsidRPr="006E3C74" w:rsidDel="00536FC3">
          <w:rPr>
            <w:rFonts w:asciiTheme="minorHAnsi" w:eastAsia="Times New Roman" w:hAnsiTheme="minorHAnsi" w:cstheme="minorHAnsi"/>
          </w:rPr>
          <w:delText xml:space="preserve">the announcement </w:delText>
        </w:r>
      </w:del>
      <w:ins w:id="807" w:author="mvandeh" w:date="2014-01-24T12:02:00Z">
        <w:r w:rsidR="00536FC3">
          <w:rPr>
            <w:rFonts w:asciiTheme="minorHAnsi" w:eastAsia="Times New Roman" w:hAnsiTheme="minorHAnsi" w:cstheme="minorHAnsi"/>
          </w:rPr>
          <w:t xml:space="preserve">meeting notifications </w:t>
        </w:r>
      </w:ins>
      <w:r w:rsidR="00122920" w:rsidRPr="006E3C74">
        <w:rPr>
          <w:rFonts w:asciiTheme="minorHAnsi" w:eastAsia="Times New Roman" w:hAnsiTheme="minorHAnsi" w:cstheme="minorHAnsi"/>
        </w:rPr>
        <w:t>by postcards</w:t>
      </w:r>
      <w:ins w:id="808" w:author="mvandeh" w:date="2014-01-24T12:03:00Z">
        <w:r w:rsidR="00536FC3">
          <w:rPr>
            <w:rFonts w:asciiTheme="minorHAnsi" w:eastAsia="Times New Roman" w:hAnsiTheme="minorHAnsi" w:cstheme="minorHAnsi"/>
          </w:rPr>
          <w:t>;</w:t>
        </w:r>
      </w:ins>
      <w:del w:id="809" w:author="mvandeh" w:date="2014-01-24T12:03:00Z">
        <w:r w:rsidR="00122920" w:rsidRPr="006E3C74" w:rsidDel="00536FC3">
          <w:rPr>
            <w:rFonts w:asciiTheme="minorHAnsi" w:eastAsia="Times New Roman" w:hAnsiTheme="minorHAnsi" w:cstheme="minorHAnsi"/>
          </w:rPr>
          <w:delText>,</w:delText>
        </w:r>
      </w:del>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ins w:id="810" w:author="mvandeh" w:date="2014-01-24T12:04:00Z">
        <w:r w:rsidR="00536FC3">
          <w:rPr>
            <w:rFonts w:asciiTheme="minorHAnsi" w:eastAsia="Times New Roman" w:hAnsiTheme="minorHAnsi" w:cstheme="minorHAnsi"/>
          </w:rPr>
          <w:t>;</w:t>
        </w:r>
      </w:ins>
      <w:del w:id="811" w:author="mvandeh" w:date="2014-01-24T12:04:00Z">
        <w:r w:rsidR="00122920" w:rsidRPr="006E3C74" w:rsidDel="00536FC3">
          <w:rPr>
            <w:rFonts w:asciiTheme="minorHAnsi" w:eastAsia="Times New Roman" w:hAnsiTheme="minorHAnsi" w:cstheme="minorHAnsi"/>
          </w:rPr>
          <w:delText>,</w:delText>
        </w:r>
      </w:del>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del w:id="812" w:author="mvandeh" w:date="2014-01-24T12:13:00Z">
        <w:r w:rsidRPr="00B13120" w:rsidDel="00C369F5">
          <w:rPr>
            <w:rFonts w:asciiTheme="minorHAnsi" w:eastAsia="Times New Roman" w:hAnsiTheme="minorHAnsi" w:cstheme="minorHAnsi"/>
            <w:bCs/>
          </w:rPr>
          <w:delText>annual DEQ Rulemaking Plan</w:delText>
        </w:r>
      </w:del>
      <w:ins w:id="813" w:author="mvandeh" w:date="2014-01-24T12:13:00Z">
        <w:r w:rsidR="00C369F5">
          <w:rPr>
            <w:rFonts w:asciiTheme="minorHAnsi" w:eastAsia="Times New Roman" w:hAnsiTheme="minorHAnsi" w:cstheme="minorHAnsi"/>
            <w:bCs/>
          </w:rPr>
          <w:t xml:space="preserve">monthly Directors Report </w:t>
        </w:r>
      </w:ins>
      <w:del w:id="814" w:author="mvandeh" w:date="2014-01-24T12:13:00Z">
        <w:r w:rsidRPr="00B13120" w:rsidDel="00C369F5">
          <w:rPr>
            <w:rFonts w:asciiTheme="minorHAnsi" w:eastAsia="Times New Roman" w:hAnsiTheme="minorHAnsi" w:cstheme="minorHAnsi"/>
            <w:bCs/>
          </w:rPr>
          <w:delText xml:space="preserve"> review </w:delText>
        </w:r>
      </w:del>
      <w:r w:rsidRPr="00B13120">
        <w:rPr>
          <w:rFonts w:asciiTheme="minorHAnsi" w:eastAsia="Times New Roman" w:hAnsiTheme="minorHAnsi" w:cstheme="minorHAnsi"/>
          <w:bCs/>
        </w:rPr>
        <w:t xml:space="preserve">and </w:t>
      </w:r>
      <w:del w:id="815" w:author="mvandeh" w:date="2014-01-24T12:14:00Z">
        <w:r w:rsidRPr="00B13120" w:rsidDel="00C369F5">
          <w:rPr>
            <w:rFonts w:asciiTheme="minorHAnsi" w:eastAsia="Times New Roman" w:hAnsiTheme="minorHAnsi" w:cstheme="minorHAnsi"/>
            <w:bCs/>
          </w:rPr>
          <w:delText>monthly status report</w:delText>
        </w:r>
      </w:del>
      <w:ins w:id="816" w:author="mvandeh" w:date="2014-01-24T12:14:00Z">
        <w:r w:rsidR="00C369F5">
          <w:rPr>
            <w:rFonts w:asciiTheme="minorHAnsi" w:eastAsia="Times New Roman" w:hAnsiTheme="minorHAnsi" w:cstheme="minorHAnsi"/>
            <w:bCs/>
          </w:rPr>
          <w:t xml:space="preserve"> Information Item</w:t>
        </w:r>
      </w:ins>
      <w:ins w:id="817" w:author="mvandeh" w:date="2014-01-24T12:15:00Z">
        <w:r w:rsidR="00C369F5">
          <w:rPr>
            <w:rFonts w:asciiTheme="minorHAnsi" w:eastAsia="Times New Roman" w:hAnsiTheme="minorHAnsi" w:cstheme="minorHAnsi"/>
            <w:bCs/>
          </w:rPr>
          <w:t>s</w:t>
        </w:r>
      </w:ins>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ins w:id="818" w:author="mvandeh" w:date="2014-01-24T12:15:00Z">
        <w:r w:rsidR="00C369F5">
          <w:rPr>
            <w:rFonts w:asciiTheme="minorHAnsi" w:eastAsia="Times New Roman" w:hAnsiTheme="minorHAnsi" w:cstheme="minorHAnsi"/>
            <w:bCs/>
          </w:rPr>
          <w:t xml:space="preserve">in the </w:t>
        </w:r>
        <w:commentRangeStart w:id="819"/>
        <w:r w:rsidR="00C369F5">
          <w:rPr>
            <w:rFonts w:asciiTheme="minorHAnsi" w:eastAsia="Times New Roman" w:hAnsiTheme="minorHAnsi" w:cstheme="minorHAnsi"/>
            <w:bCs/>
          </w:rPr>
          <w:t xml:space="preserve">Dec. 11, 2013 </w:t>
        </w:r>
      </w:ins>
      <w:del w:id="820" w:author="mvandeh" w:date="2014-01-24T12:15:00Z">
        <w:r w:rsidR="00A74227" w:rsidRPr="00B13120" w:rsidDel="00C369F5">
          <w:rPr>
            <w:rFonts w:ascii="Times New Roman" w:eastAsia="Times New Roman" w:hAnsi="Times New Roman" w:cs="Times New Roman"/>
          </w:rPr>
          <w:delText>through a</w:delText>
        </w:r>
        <w:r w:rsidR="0001243A" w:rsidDel="00C369F5">
          <w:rPr>
            <w:rFonts w:ascii="Times New Roman" w:eastAsia="Times New Roman" w:hAnsi="Times New Roman" w:cs="Times New Roman"/>
          </w:rPr>
          <w:delText xml:space="preserve"> </w:delText>
        </w:r>
      </w:del>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del w:id="821" w:author="mvandeh" w:date="2014-01-24T12:14:00Z">
        <w:r w:rsidR="007F5700" w:rsidDel="00C369F5">
          <w:rPr>
            <w:rFonts w:ascii="Times New Roman" w:eastAsia="Times New Roman" w:hAnsi="Times New Roman" w:cs="Times New Roman"/>
          </w:rPr>
          <w:delText xml:space="preserve">dialog </w:delText>
        </w:r>
      </w:del>
      <w:ins w:id="822" w:author="mvandeh" w:date="2014-01-24T12:14:00Z">
        <w:r w:rsidR="00C369F5">
          <w:rPr>
            <w:rFonts w:ascii="Times New Roman" w:eastAsia="Times New Roman" w:hAnsi="Times New Roman" w:cs="Times New Roman"/>
          </w:rPr>
          <w:t xml:space="preserve">Report </w:t>
        </w:r>
      </w:ins>
      <w:commentRangeEnd w:id="819"/>
      <w:ins w:id="823" w:author="mvandeh" w:date="2014-01-24T12:17:00Z">
        <w:r w:rsidR="00C369F5">
          <w:rPr>
            <w:rStyle w:val="CommentReference"/>
          </w:rPr>
          <w:commentReference w:id="819"/>
        </w:r>
      </w:ins>
      <w:del w:id="824" w:author="mvandeh" w:date="2014-01-24T12:15:00Z">
        <w:r w:rsidR="007F5700" w:rsidDel="00C369F5">
          <w:rPr>
            <w:rFonts w:ascii="Times New Roman" w:eastAsia="Times New Roman" w:hAnsi="Times New Roman" w:cs="Times New Roman"/>
          </w:rPr>
          <w:delText xml:space="preserve">at the </w:delText>
        </w:r>
        <w:r w:rsidR="007F5700" w:rsidRPr="00D42572" w:rsidDel="00C369F5">
          <w:rPr>
            <w:rFonts w:ascii="Times New Roman" w:eastAsia="Times New Roman" w:hAnsi="Times New Roman" w:cs="Times New Roman"/>
            <w:highlight w:val="yellow"/>
          </w:rPr>
          <w:delText xml:space="preserve">December 11, </w:delText>
        </w:r>
        <w:r w:rsidR="0001243A" w:rsidRPr="00D42572" w:rsidDel="00C369F5">
          <w:rPr>
            <w:rFonts w:ascii="Times New Roman" w:eastAsia="Times New Roman" w:hAnsi="Times New Roman" w:cs="Times New Roman"/>
            <w:highlight w:val="yellow"/>
          </w:rPr>
          <w:delText xml:space="preserve">2013 EQC meeting and </w:delText>
        </w:r>
      </w:del>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ins w:id="825" w:author="mvandeh" w:date="2014-01-24T12:15:00Z">
        <w:r w:rsidR="00C369F5">
          <w:rPr>
            <w:rFonts w:ascii="Times New Roman" w:eastAsia="Times New Roman" w:hAnsi="Times New Roman" w:cs="Times New Roman"/>
            <w:highlight w:val="yellow"/>
          </w:rPr>
          <w:t>d in</w:t>
        </w:r>
        <w:commentRangeStart w:id="826"/>
        <w:r w:rsidR="00C369F5">
          <w:rPr>
            <w:rFonts w:ascii="Times New Roman" w:eastAsia="Times New Roman" w:hAnsi="Times New Roman" w:cs="Times New Roman"/>
            <w:highlight w:val="yellow"/>
          </w:rPr>
          <w:t xml:space="preserve"> I</w:t>
        </w:r>
      </w:ins>
      <w:ins w:id="827" w:author="mvandeh" w:date="2014-01-24T12:16:00Z">
        <w:r w:rsidR="00C369F5">
          <w:rPr>
            <w:rFonts w:ascii="Times New Roman" w:eastAsia="Times New Roman" w:hAnsi="Times New Roman" w:cs="Times New Roman"/>
            <w:highlight w:val="yellow"/>
          </w:rPr>
          <w:t>nformation Item</w:t>
        </w:r>
      </w:ins>
      <w:r w:rsidR="00A74227" w:rsidRPr="00D42572">
        <w:rPr>
          <w:rFonts w:ascii="Times New Roman" w:eastAsia="Times New Roman" w:hAnsi="Times New Roman" w:cs="Times New Roman"/>
          <w:highlight w:val="yellow"/>
        </w:rPr>
        <w:t xml:space="preserve"> </w:t>
      </w:r>
      <w:ins w:id="828" w:author="mvandeh" w:date="2014-01-24T12:16:00Z">
        <w:r w:rsidR="00C369F5">
          <w:rPr>
            <w:rFonts w:ascii="Times New Roman" w:eastAsia="Times New Roman" w:hAnsi="Times New Roman" w:cs="Times New Roman"/>
            <w:highlight w:val="yellow"/>
          </w:rPr>
          <w:t xml:space="preserve">## </w:t>
        </w:r>
        <w:commentRangeEnd w:id="826"/>
        <w:r w:rsidR="00C369F5">
          <w:rPr>
            <w:rStyle w:val="CommentReference"/>
          </w:rPr>
          <w:commentReference w:id="826"/>
        </w:r>
      </w:ins>
      <w:del w:id="829" w:author="mvandeh" w:date="2014-01-24T12:16:00Z">
        <w:r w:rsidR="00A74227" w:rsidRPr="00D42572" w:rsidDel="00C369F5">
          <w:rPr>
            <w:rFonts w:ascii="Times New Roman" w:eastAsia="Times New Roman" w:hAnsi="Times New Roman" w:cs="Times New Roman"/>
            <w:highlight w:val="yellow"/>
          </w:rPr>
          <w:delText>i</w:delText>
        </w:r>
        <w:r w:rsidR="001F2D3C" w:rsidRPr="00D42572" w:rsidDel="00C369F5">
          <w:rPr>
            <w:rFonts w:ascii="Times New Roman" w:eastAsia="Times New Roman" w:hAnsi="Times New Roman" w:cs="Times New Roman"/>
            <w:highlight w:val="yellow"/>
          </w:rPr>
          <w:delText xml:space="preserve">nformation item </w:delText>
        </w:r>
      </w:del>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del w:id="830" w:author="mvandeh" w:date="2014-01-24T12:16:00Z">
        <w:r w:rsidR="00601B00" w:rsidRPr="00D42572" w:rsidDel="00C369F5">
          <w:rPr>
            <w:rFonts w:ascii="Times New Roman" w:eastAsia="Times New Roman" w:hAnsi="Times New Roman" w:cs="Times New Roman"/>
            <w:highlight w:val="yellow"/>
          </w:rPr>
          <w:delText>,</w:delText>
        </w:r>
      </w:del>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commentRangeStart w:id="831"/>
      <w:r w:rsidR="002457BC">
        <w:fldChar w:fldCharType="begin"/>
      </w:r>
      <w:r w:rsidR="00E302B8">
        <w:instrText>HYPERLINK "http://arcweb.sos.state.or.us/pages/rules/bulletin/past.html"</w:instrText>
      </w:r>
      <w:r w:rsidR="002457BC">
        <w:fldChar w:fldCharType="separate"/>
      </w:r>
      <w:r w:rsidRPr="006E3C74">
        <w:rPr>
          <w:rStyle w:val="Hyperlink"/>
          <w:rFonts w:asciiTheme="minorHAnsi" w:eastAsia="Times New Roman" w:hAnsiTheme="minorHAnsi" w:cstheme="minorHAnsi"/>
          <w:bCs/>
          <w:i/>
          <w:color w:val="auto"/>
        </w:rPr>
        <w:t>Oregon Bulletin</w:t>
      </w:r>
      <w:r w:rsidR="002457BC">
        <w:fldChar w:fldCharType="end"/>
      </w:r>
      <w:r w:rsidRPr="006E3C74">
        <w:rPr>
          <w:rFonts w:asciiTheme="minorHAnsi" w:eastAsia="Times New Roman" w:hAnsiTheme="minorHAnsi" w:cstheme="minorHAnsi"/>
          <w:bCs/>
        </w:rPr>
        <w:t xml:space="preserve"> </w:t>
      </w:r>
      <w:del w:id="832" w:author="mvandeh" w:date="2014-01-24T12:18:00Z">
        <w:r w:rsidRPr="006E3C74" w:rsidDel="00DE2D4D">
          <w:rPr>
            <w:rFonts w:asciiTheme="minorHAnsi" w:eastAsia="Times New Roman" w:hAnsiTheme="minorHAnsi" w:cstheme="minorHAnsi"/>
            <w:bCs/>
          </w:rPr>
          <w:delText xml:space="preserve">will </w:delText>
        </w:r>
      </w:del>
      <w:r w:rsidRPr="006E3C74">
        <w:rPr>
          <w:rFonts w:asciiTheme="minorHAnsi" w:eastAsia="Times New Roman" w:hAnsiTheme="minorHAnsi" w:cstheme="minorHAnsi"/>
          <w:bCs/>
        </w:rPr>
        <w:t>publish</w:t>
      </w:r>
      <w:ins w:id="833" w:author="mvandeh" w:date="2014-01-24T12:19:00Z">
        <w:r w:rsidR="00DE2D4D">
          <w:rPr>
            <w:rFonts w:asciiTheme="minorHAnsi" w:eastAsia="Times New Roman" w:hAnsiTheme="minorHAnsi" w:cstheme="minorHAnsi"/>
            <w:bCs/>
          </w:rPr>
          <w:t>es</w:t>
        </w:r>
      </w:ins>
      <w:r w:rsidRPr="006E3C74">
        <w:rPr>
          <w:rFonts w:asciiTheme="minorHAnsi" w:eastAsia="Times New Roman" w:hAnsiTheme="minorHAnsi" w:cstheme="minorHAnsi"/>
          <w:bCs/>
        </w:rPr>
        <w:t xml:space="preserve"> t</w:t>
      </w:r>
      <w:commentRangeEnd w:id="831"/>
      <w:r w:rsidR="00DE2D4D">
        <w:rPr>
          <w:rStyle w:val="CommentReference"/>
        </w:rPr>
        <w:commentReference w:id="831"/>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ins w:id="834" w:author="mvandeh" w:date="2014-01-24T13:33:00Z">
        <w:r w:rsidR="003A05B3">
          <w:rPr>
            <w:rFonts w:asciiTheme="minorHAnsi" w:eastAsia="Times New Roman" w:hAnsiTheme="minorHAnsi" w:cstheme="minorHAnsi"/>
            <w:bCs/>
          </w:rPr>
          <w:t xml:space="preserve">On March 17, 2014, </w:t>
        </w:r>
      </w:ins>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Del="003A05B3" w:rsidRDefault="00A74227" w:rsidP="003A05B3">
      <w:pPr>
        <w:pStyle w:val="ListParagraph"/>
        <w:numPr>
          <w:ilvl w:val="0"/>
          <w:numId w:val="1"/>
        </w:numPr>
        <w:spacing w:after="120"/>
        <w:ind w:left="1440" w:right="648"/>
        <w:contextualSpacing w:val="0"/>
        <w:outlineLvl w:val="0"/>
        <w:rPr>
          <w:del w:id="835" w:author="mvandeh" w:date="2014-01-24T13:34:00Z"/>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3"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del w:id="836" w:author="mvandeh" w:date="2014-01-24T13:34:00Z">
        <w:r w:rsidR="006510A0" w:rsidRPr="006510A0" w:rsidDel="003A05B3">
          <w:rPr>
            <w:rFonts w:asciiTheme="minorHAnsi" w:hAnsiTheme="minorHAnsi" w:cstheme="minorHAnsi"/>
          </w:rPr>
          <w:delText xml:space="preserve"> </w:delText>
        </w:r>
        <w:r w:rsidR="006510A0" w:rsidRPr="006510A0" w:rsidDel="003A05B3">
          <w:rPr>
            <w:rFonts w:asciiTheme="minorHAnsi" w:eastAsia="Times New Roman" w:hAnsiTheme="minorHAnsi" w:cstheme="minorHAnsi"/>
          </w:rPr>
          <w:delText xml:space="preserve">on </w:delText>
        </w:r>
        <w:r w:rsidR="00D057D0" w:rsidRPr="00D057D0" w:rsidDel="003A05B3">
          <w:rPr>
            <w:rFonts w:asciiTheme="minorHAnsi" w:eastAsia="Times New Roman" w:hAnsiTheme="minorHAnsi" w:cstheme="minorHAnsi"/>
            <w:highlight w:val="yellow"/>
          </w:rPr>
          <w:delText>March</w:delText>
        </w:r>
        <w:r w:rsidR="006510A0" w:rsidRPr="006510A0" w:rsidDel="003A05B3">
          <w:rPr>
            <w:rFonts w:asciiTheme="minorHAnsi" w:eastAsia="Times New Roman" w:hAnsiTheme="minorHAnsi" w:cstheme="minorHAnsi"/>
          </w:rPr>
          <w:delText xml:space="preserve"> 1</w:delText>
        </w:r>
        <w:r w:rsidR="007F5700" w:rsidDel="003A05B3">
          <w:rPr>
            <w:rFonts w:asciiTheme="minorHAnsi" w:eastAsia="Times New Roman" w:hAnsiTheme="minorHAnsi" w:cstheme="minorHAnsi"/>
          </w:rPr>
          <w:delText>7</w:delText>
        </w:r>
        <w:r w:rsidR="00D057D0" w:rsidDel="003A05B3">
          <w:rPr>
            <w:rFonts w:asciiTheme="minorHAnsi" w:eastAsia="Times New Roman" w:hAnsiTheme="minorHAnsi" w:cstheme="minorHAnsi"/>
          </w:rPr>
          <w:delText>, 2014</w:delText>
        </w:r>
        <w:r w:rsidRPr="006E3C74" w:rsidDel="003A05B3">
          <w:rPr>
            <w:rFonts w:asciiTheme="minorHAnsi" w:eastAsia="Times New Roman" w:hAnsiTheme="minorHAnsi" w:cstheme="minorHAnsi"/>
          </w:rPr>
          <w:delText>.</w:delText>
        </w:r>
      </w:del>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del w:id="837" w:author="mvandeh" w:date="2014-01-24T13:34:00Z">
        <w:r w:rsidR="00016F5E" w:rsidRPr="003A05B3" w:rsidDel="003A05B3">
          <w:rPr>
            <w:rFonts w:asciiTheme="minorHAnsi" w:eastAsia="Times New Roman" w:hAnsiTheme="minorHAnsi" w:cstheme="minorHAnsi"/>
          </w:rPr>
          <w:delText xml:space="preserve">on </w:delText>
        </w:r>
        <w:r w:rsidR="008514A8" w:rsidRPr="003A05B3" w:rsidDel="003A05B3">
          <w:rPr>
            <w:rFonts w:asciiTheme="minorHAnsi" w:eastAsia="Times New Roman" w:hAnsiTheme="minorHAnsi" w:cstheme="minorHAnsi"/>
          </w:rPr>
          <w:delText>____________</w:delText>
        </w:r>
        <w:r w:rsidR="00C21575" w:rsidRPr="006E3C74" w:rsidDel="003A05B3">
          <w:rPr>
            <w:rFonts w:asciiTheme="minorHAnsi" w:eastAsia="Times New Roman" w:hAnsiTheme="minorHAnsi" w:cstheme="minorHAnsi"/>
          </w:rPr>
          <w:delText xml:space="preserve"> </w:delText>
        </w:r>
      </w:del>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4"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838" w:name="SENR"/>
      <w:r w:rsidR="008723F5" w:rsidRPr="008514A8">
        <w:rPr>
          <w:rFonts w:asciiTheme="minorHAnsi" w:eastAsia="Times New Roman" w:hAnsiTheme="minorHAnsi" w:cstheme="minorHAnsi"/>
          <w:bCs/>
        </w:rPr>
        <w:t>Senate Environment and Natural Resources</w:t>
      </w:r>
      <w:bookmarkEnd w:id="838"/>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839" w:name="HEE"/>
      <w:r w:rsidR="008723F5" w:rsidRPr="008514A8">
        <w:rPr>
          <w:rFonts w:asciiTheme="minorHAnsi" w:eastAsia="Times New Roman" w:hAnsiTheme="minorHAnsi" w:cstheme="minorHAnsi"/>
          <w:bCs/>
        </w:rPr>
        <w:t>House Energy and Environment</w:t>
      </w:r>
      <w:bookmarkEnd w:id="839"/>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del w:id="840" w:author="mvandeh" w:date="2014-01-24T13:34:00Z">
        <w:r w:rsidR="00B13120" w:rsidRPr="008514A8" w:rsidDel="003A05B3">
          <w:rPr>
            <w:rFonts w:asciiTheme="minorHAnsi" w:eastAsia="Times New Roman" w:hAnsiTheme="minorHAnsi" w:cstheme="minorHAnsi"/>
          </w:rPr>
          <w:delText xml:space="preserve"> on </w:delText>
        </w:r>
        <w:r w:rsidR="008514A8" w:rsidDel="003A05B3">
          <w:rPr>
            <w:rFonts w:asciiTheme="minorHAnsi" w:eastAsia="Times New Roman" w:hAnsiTheme="minorHAnsi" w:cstheme="minorHAnsi"/>
          </w:rPr>
          <w:delText>______________</w:delText>
        </w:r>
        <w:r w:rsidR="006510A0" w:rsidRPr="008514A8" w:rsidDel="003A05B3">
          <w:rPr>
            <w:rFonts w:asciiTheme="minorHAnsi" w:eastAsia="Times New Roman" w:hAnsiTheme="minorHAnsi" w:cstheme="minorHAnsi"/>
          </w:rPr>
          <w:delText>,</w:delText>
        </w:r>
      </w:del>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Del="003A05B3" w:rsidRDefault="003A05B3" w:rsidP="003A05B3">
      <w:pPr>
        <w:pStyle w:val="ListParagraph"/>
        <w:numPr>
          <w:ilvl w:val="0"/>
          <w:numId w:val="1"/>
        </w:numPr>
        <w:spacing w:after="120"/>
        <w:ind w:left="1440" w:right="648"/>
        <w:contextualSpacing w:val="0"/>
        <w:outlineLvl w:val="0"/>
        <w:rPr>
          <w:del w:id="841" w:author="mvandeh" w:date="2014-01-24T13:35:00Z"/>
          <w:rFonts w:asciiTheme="minorHAnsi" w:eastAsia="Times New Roman" w:hAnsiTheme="minorHAnsi" w:cstheme="minorHAnsi"/>
        </w:rPr>
      </w:pPr>
      <w:ins w:id="842" w:author="mvandeh" w:date="2014-01-24T13:37:00Z">
        <w:r>
          <w:rPr>
            <w:rFonts w:asciiTheme="minorHAnsi" w:eastAsia="Times New Roman" w:hAnsiTheme="minorHAnsi" w:cstheme="minorHAnsi"/>
          </w:rPr>
          <w:t xml:space="preserve">Provided </w:t>
        </w:r>
      </w:ins>
      <w:ins w:id="843" w:author="mvandeh" w:date="2014-01-24T13:34:00Z">
        <w:r>
          <w:rPr>
            <w:rFonts w:asciiTheme="minorHAnsi" w:eastAsia="Times New Roman" w:hAnsiTheme="minorHAnsi" w:cstheme="minorHAnsi"/>
          </w:rPr>
          <w:t>l</w:t>
        </w:r>
      </w:ins>
      <w:del w:id="844" w:author="mvandeh" w:date="2014-01-24T13:34:00Z">
        <w:r w:rsidR="00B70BB0" w:rsidDel="003A05B3">
          <w:rPr>
            <w:rFonts w:asciiTheme="minorHAnsi" w:eastAsia="Times New Roman" w:hAnsiTheme="minorHAnsi" w:cstheme="minorHAnsi"/>
          </w:rPr>
          <w:delText>L</w:delText>
        </w:r>
      </w:del>
      <w:r w:rsidR="00B70BB0">
        <w:rPr>
          <w:rFonts w:asciiTheme="minorHAnsi" w:eastAsia="Times New Roman" w:hAnsiTheme="minorHAnsi" w:cstheme="minorHAnsi"/>
        </w:rPr>
        <w:t xml:space="preserve">egal </w:t>
      </w:r>
      <w:ins w:id="845" w:author="mvandeh" w:date="2014-01-24T13:37:00Z">
        <w:r>
          <w:rPr>
            <w:rFonts w:asciiTheme="minorHAnsi" w:eastAsia="Times New Roman" w:hAnsiTheme="minorHAnsi" w:cstheme="minorHAnsi"/>
          </w:rPr>
          <w:t xml:space="preserve">notice </w:t>
        </w:r>
      </w:ins>
      <w:del w:id="846" w:author="mvandeh" w:date="2014-01-24T13:37:00Z">
        <w:r w:rsidR="00B70BB0" w:rsidDel="003A05B3">
          <w:rPr>
            <w:rFonts w:asciiTheme="minorHAnsi" w:eastAsia="Times New Roman" w:hAnsiTheme="minorHAnsi" w:cstheme="minorHAnsi"/>
          </w:rPr>
          <w:delText xml:space="preserve">ad </w:delText>
        </w:r>
      </w:del>
      <w:r w:rsidR="00B70BB0">
        <w:rPr>
          <w:rFonts w:asciiTheme="minorHAnsi" w:eastAsia="Times New Roman" w:hAnsiTheme="minorHAnsi" w:cstheme="minorHAnsi"/>
        </w:rPr>
        <w:t xml:space="preserve">in </w:t>
      </w:r>
      <w:del w:id="847" w:author="mvandeh" w:date="2014-01-24T13:36:00Z">
        <w:r w:rsidR="00B70BB0" w:rsidDel="003A05B3">
          <w:rPr>
            <w:rFonts w:asciiTheme="minorHAnsi" w:eastAsia="Times New Roman" w:hAnsiTheme="minorHAnsi" w:cstheme="minorHAnsi"/>
          </w:rPr>
          <w:delText xml:space="preserve">the </w:delText>
        </w:r>
      </w:del>
      <w:ins w:id="848" w:author="mvandeh" w:date="2014-01-24T13:36:00Z">
        <w:r w:rsidR="002457BC" w:rsidRPr="002457BC">
          <w:rPr>
            <w:rFonts w:asciiTheme="minorHAnsi" w:eastAsia="Times New Roman" w:hAnsiTheme="minorHAnsi" w:cstheme="minorHAnsi"/>
            <w:i/>
            <w:rPrChange w:id="849" w:author="mvandeh" w:date="2014-01-24T13:36:00Z">
              <w:rPr>
                <w:rFonts w:asciiTheme="minorHAnsi" w:eastAsia="Times New Roman" w:hAnsiTheme="minorHAnsi" w:cstheme="minorHAnsi"/>
                <w:color w:val="2D4375" w:themeColor="hyperlink"/>
                <w:u w:val="single"/>
              </w:rPr>
            </w:rPrChange>
          </w:rPr>
          <w:t xml:space="preserve">The </w:t>
        </w:r>
      </w:ins>
      <w:r w:rsidR="002457BC" w:rsidRPr="002457BC">
        <w:rPr>
          <w:rFonts w:asciiTheme="minorHAnsi" w:eastAsia="Times New Roman" w:hAnsiTheme="minorHAnsi" w:cstheme="minorHAnsi"/>
          <w:i/>
          <w:rPrChange w:id="850" w:author="mvandeh" w:date="2014-01-24T13:35:00Z">
            <w:rPr>
              <w:rFonts w:asciiTheme="minorHAnsi" w:eastAsia="Times New Roman" w:hAnsiTheme="minorHAnsi" w:cstheme="minorHAnsi"/>
              <w:color w:val="2D4375" w:themeColor="hyperlink"/>
              <w:u w:val="single"/>
            </w:rPr>
          </w:rPrChange>
        </w:rPr>
        <w:t>Oregonian</w:t>
      </w:r>
      <w:r w:rsidR="00B70BB0">
        <w:rPr>
          <w:rFonts w:asciiTheme="minorHAnsi" w:eastAsia="Times New Roman" w:hAnsiTheme="minorHAnsi" w:cstheme="minorHAnsi"/>
        </w:rPr>
        <w:t xml:space="preserve"> and </w:t>
      </w:r>
      <w:r w:rsidR="002457BC" w:rsidRPr="002457BC">
        <w:rPr>
          <w:rFonts w:asciiTheme="minorHAnsi" w:eastAsia="Times New Roman" w:hAnsiTheme="minorHAnsi" w:cstheme="minorHAnsi"/>
          <w:i/>
          <w:rPrChange w:id="851" w:author="mvandeh" w:date="2014-01-24T13:36:00Z">
            <w:rPr>
              <w:rFonts w:asciiTheme="minorHAnsi" w:eastAsia="Times New Roman" w:hAnsiTheme="minorHAnsi" w:cstheme="minorHAnsi"/>
              <w:color w:val="2D4375" w:themeColor="hyperlink"/>
              <w:u w:val="single"/>
            </w:rPr>
          </w:rPrChange>
        </w:rPr>
        <w:t>Daily Journal of Commerce</w:t>
      </w:r>
      <w:ins w:id="852" w:author="mvandeh" w:date="2014-01-24T13:35:00Z">
        <w:r>
          <w:rPr>
            <w:rFonts w:asciiTheme="minorHAnsi" w:eastAsia="Times New Roman" w:hAnsiTheme="minorHAnsi" w:cstheme="minorHAnsi"/>
          </w:rPr>
          <w:t>.</w:t>
        </w:r>
      </w:ins>
      <w:del w:id="853" w:author="mvandeh" w:date="2014-01-24T13:35:00Z">
        <w:r w:rsidR="00FB5B86" w:rsidDel="003A05B3">
          <w:rPr>
            <w:rFonts w:asciiTheme="minorHAnsi" w:eastAsia="Times New Roman" w:hAnsiTheme="minorHAnsi" w:cstheme="minorHAnsi"/>
          </w:rPr>
          <w:delText xml:space="preserve"> on </w:delText>
        </w:r>
        <w:r w:rsidR="008514A8" w:rsidDel="003A05B3">
          <w:rPr>
            <w:rFonts w:asciiTheme="minorHAnsi" w:eastAsia="Times New Roman" w:hAnsiTheme="minorHAnsi" w:cstheme="minorHAnsi"/>
          </w:rPr>
          <w:delText>________________</w:delText>
        </w:r>
      </w:del>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del w:id="854" w:author="mvandeh" w:date="2014-01-24T13:34:00Z">
        <w:r w:rsidR="00016F5E" w:rsidRPr="003A05B3" w:rsidDel="003A05B3">
          <w:rPr>
            <w:rFonts w:asciiTheme="minorHAnsi" w:eastAsia="Times New Roman" w:hAnsiTheme="minorHAnsi" w:cstheme="minorHAnsi"/>
          </w:rPr>
          <w:delText xml:space="preserve"> on </w:delText>
        </w:r>
        <w:r w:rsidR="008514A8" w:rsidRPr="003A05B3" w:rsidDel="003A05B3">
          <w:rPr>
            <w:rFonts w:asciiTheme="minorHAnsi" w:eastAsia="Times New Roman" w:hAnsiTheme="minorHAnsi" w:cstheme="minorHAnsi"/>
            <w:bCs/>
          </w:rPr>
          <w:delText>___________</w:delText>
        </w:r>
      </w:del>
      <w:r w:rsidRPr="003A05B3">
        <w:rPr>
          <w:rFonts w:asciiTheme="minorHAnsi" w:eastAsia="Times New Roman" w:hAnsiTheme="minorHAnsi" w:cstheme="minorHAnsi"/>
        </w:rPr>
        <w:t>.</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ins w:id="855" w:author="mvandeh" w:date="2014-01-24T11:11:00Z"/>
          <w:rFonts w:asciiTheme="minorHAnsi" w:eastAsia="Times New Roman" w:hAnsiTheme="minorHAnsi" w:cstheme="minorHAnsi"/>
          <w:bCs/>
          <w:sz w:val="22"/>
          <w:szCs w:val="22"/>
          <w:rPrChange w:id="856" w:author="mvandeh" w:date="2014-01-24T13:35:00Z">
            <w:rPr>
              <w:ins w:id="857" w:author="mvandeh" w:date="2014-01-24T11:11:00Z"/>
              <w:rFonts w:asciiTheme="majorHAnsi" w:eastAsia="Times New Roman" w:hAnsiTheme="majorHAnsi" w:cstheme="majorHAnsi"/>
              <w:bCs/>
              <w:sz w:val="22"/>
              <w:szCs w:val="22"/>
            </w:rPr>
          </w:rPrChange>
        </w:rPr>
      </w:pPr>
    </w:p>
    <w:p w:rsidR="00866F57" w:rsidRPr="003A05B3" w:rsidRDefault="002457BC" w:rsidP="00B34CF8">
      <w:pPr>
        <w:spacing w:after="120"/>
        <w:ind w:left="360" w:right="18"/>
        <w:outlineLvl w:val="0"/>
        <w:rPr>
          <w:rFonts w:asciiTheme="minorHAnsi" w:eastAsia="Times New Roman" w:hAnsiTheme="minorHAnsi" w:cstheme="minorHAnsi"/>
          <w:bCs/>
        </w:rPr>
      </w:pPr>
      <w:r w:rsidRPr="002457BC">
        <w:rPr>
          <w:rFonts w:asciiTheme="minorHAnsi" w:eastAsia="Times New Roman" w:hAnsiTheme="minorHAnsi" w:cstheme="minorHAnsi"/>
          <w:bCs/>
          <w:sz w:val="22"/>
          <w:szCs w:val="22"/>
          <w:rPrChange w:id="858" w:author="mvandeh" w:date="2014-01-24T13:35:00Z">
            <w:rPr>
              <w:rFonts w:asciiTheme="majorHAnsi" w:eastAsia="Times New Roman" w:hAnsiTheme="majorHAnsi" w:cstheme="majorHAnsi"/>
              <w:bCs/>
              <w:color w:val="2D4375" w:themeColor="hyperlink"/>
              <w:sz w:val="22"/>
              <w:szCs w:val="22"/>
              <w:u w:val="single"/>
            </w:rPr>
          </w:rPrChange>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del w:id="859" w:author="mvandeh" w:date="2014-01-24T11:11:00Z">
        <w:r w:rsidR="006E3C74" w:rsidRPr="003A05B3" w:rsidDel="0034236F">
          <w:rPr>
            <w:rFonts w:asciiTheme="minorHAnsi" w:eastAsia="Times New Roman" w:hAnsiTheme="minorHAnsi" w:cstheme="minorHAnsi"/>
            <w:bCs/>
          </w:rPr>
          <w:delText>tha</w:delText>
        </w:r>
        <w:r w:rsidR="006E3C74" w:rsidDel="0034236F">
          <w:rPr>
            <w:rFonts w:asciiTheme="minorHAnsi" w:eastAsia="Times New Roman" w:hAnsiTheme="minorHAnsi" w:cstheme="minorHAnsi"/>
            <w:bCs/>
          </w:rPr>
          <w:delText xml:space="preserve">t will be </w:delText>
        </w:r>
      </w:del>
      <w:r w:rsidR="006E3C74">
        <w:rPr>
          <w:rFonts w:asciiTheme="minorHAnsi" w:eastAsia="Times New Roman" w:hAnsiTheme="minorHAnsi" w:cstheme="minorHAnsi"/>
          <w:bCs/>
        </w:rPr>
        <w:t xml:space="preserve">accessible </w:t>
      </w:r>
      <w:ins w:id="860" w:author="mvandeh" w:date="2014-01-24T11:48:00Z">
        <w:r w:rsidR="006F22DE">
          <w:rPr>
            <w:rFonts w:asciiTheme="minorHAnsi" w:eastAsia="Times New Roman" w:hAnsiTheme="minorHAnsi" w:cstheme="minorHAnsi"/>
            <w:bCs/>
          </w:rPr>
          <w:t xml:space="preserve">at our </w:t>
        </w:r>
      </w:ins>
      <w:del w:id="861" w:author="mvandeh" w:date="2014-01-24T11:48:00Z">
        <w:r w:rsidR="006E3C74" w:rsidDel="006F22DE">
          <w:rPr>
            <w:rFonts w:asciiTheme="minorHAnsi" w:eastAsia="Times New Roman" w:hAnsiTheme="minorHAnsi" w:cstheme="minorHAnsi"/>
            <w:bCs/>
          </w:rPr>
          <w:delText>through</w:delText>
        </w:r>
      </w:del>
      <w:del w:id="862" w:author="mvandeh" w:date="2014-01-24T11:47:00Z">
        <w:r w:rsidR="006E3C74" w:rsidDel="006F22DE">
          <w:rPr>
            <w:rFonts w:asciiTheme="minorHAnsi" w:eastAsia="Times New Roman" w:hAnsiTheme="minorHAnsi" w:cstheme="minorHAnsi"/>
            <w:bCs/>
          </w:rPr>
          <w:delText xml:space="preserve">out the state from the </w:delText>
        </w:r>
      </w:del>
      <w:r w:rsidR="006E3C74">
        <w:rPr>
          <w:rFonts w:asciiTheme="minorHAnsi" w:eastAsia="Times New Roman" w:hAnsiTheme="minorHAnsi" w:cstheme="minorHAnsi"/>
          <w:bCs/>
        </w:rPr>
        <w:t>regional offices</w:t>
      </w:r>
      <w:del w:id="863" w:author="mvandeh" w:date="2014-01-24T13:51:00Z">
        <w:r w:rsidR="00D74378" w:rsidRPr="006E3C74" w:rsidDel="009646E2">
          <w:rPr>
            <w:rFonts w:asciiTheme="minorHAnsi" w:eastAsia="Times New Roman" w:hAnsiTheme="minorHAnsi" w:cstheme="minorHAnsi"/>
            <w:bCs/>
          </w:rPr>
          <w:delText xml:space="preserve">. </w:delText>
        </w:r>
      </w:del>
      <w:ins w:id="864" w:author="mvandeh" w:date="2014-01-24T13:51:00Z">
        <w:r w:rsidR="009646E2">
          <w:rPr>
            <w:rFonts w:asciiTheme="minorHAnsi" w:eastAsia="Times New Roman" w:hAnsiTheme="minorHAnsi" w:cstheme="minorHAnsi"/>
            <w:bCs/>
          </w:rPr>
          <w:t xml:space="preserve"> </w:t>
        </w:r>
      </w:ins>
      <w:ins w:id="865" w:author="mvandeh" w:date="2014-01-24T13:52:00Z">
        <w:r w:rsidR="009646E2">
          <w:rPr>
            <w:rFonts w:asciiTheme="minorHAnsi" w:eastAsia="Times New Roman" w:hAnsiTheme="minorHAnsi" w:cstheme="minorHAnsi"/>
            <w:bCs/>
          </w:rPr>
          <w:t>listed in the</w:t>
        </w:r>
      </w:ins>
      <w:del w:id="866" w:author="mvandeh" w:date="2014-01-24T13:52:00Z">
        <w:r w:rsidR="00D74378" w:rsidRPr="006E3C74" w:rsidDel="009646E2">
          <w:rPr>
            <w:rFonts w:asciiTheme="minorHAnsi" w:eastAsia="Times New Roman" w:hAnsiTheme="minorHAnsi" w:cstheme="minorHAnsi"/>
            <w:bCs/>
          </w:rPr>
          <w:delText>The</w:delText>
        </w:r>
      </w:del>
      <w:r w:rsidR="00D74378" w:rsidRPr="006E3C74">
        <w:rPr>
          <w:rFonts w:asciiTheme="minorHAnsi" w:eastAsia="Times New Roman" w:hAnsiTheme="minorHAnsi" w:cstheme="minorHAnsi"/>
          <w:bCs/>
        </w:rPr>
        <w:t xml:space="preserve"> table below</w:t>
      </w:r>
      <w:del w:id="867" w:author="mvandeh" w:date="2014-01-24T13:52:00Z">
        <w:r w:rsidR="00D74378" w:rsidRPr="006E3C74" w:rsidDel="009646E2">
          <w:rPr>
            <w:rFonts w:asciiTheme="minorHAnsi" w:eastAsia="Times New Roman" w:hAnsiTheme="minorHAnsi" w:cstheme="minorHAnsi"/>
            <w:bCs/>
          </w:rPr>
          <w:delText xml:space="preserve"> includes information about how to participate in the public hearing</w:delText>
        </w:r>
      </w:del>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5"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6"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w:t>
      </w:r>
      <w:del w:id="868" w:author="mvandeh" w:date="2014-01-24T13:57:00Z">
        <w:r w:rsidRPr="006E3C74" w:rsidDel="00446505">
          <w:rPr>
            <w:rFonts w:ascii="Times New Roman" w:hAnsi="Times New Roman" w:cs="Times New Roman"/>
          </w:rPr>
          <w:delText>s listed below</w:delText>
        </w:r>
      </w:del>
      <w:r w:rsidRPr="006E3C74">
        <w:rPr>
          <w:rFonts w:ascii="Times New Roman" w:hAnsi="Times New Roman" w:cs="Times New Roman"/>
        </w:rPr>
        <w:t xml:space="preserve"> before </w:t>
      </w:r>
      <w:ins w:id="869" w:author="mvandeh" w:date="2014-01-24T13:57:00Z">
        <w:r w:rsidR="00446505">
          <w:rPr>
            <w:rFonts w:ascii="Times New Roman" w:hAnsi="Times New Roman" w:cs="Times New Roman"/>
          </w:rPr>
          <w:t>c</w:t>
        </w:r>
        <w:commentRangeStart w:id="870"/>
        <w:r w:rsidR="00446505">
          <w:rPr>
            <w:rFonts w:ascii="Times New Roman" w:hAnsi="Times New Roman" w:cs="Times New Roman"/>
          </w:rPr>
          <w:t xml:space="preserve">ompleting </w:t>
        </w:r>
      </w:ins>
      <w:del w:id="871" w:author="mvandeh" w:date="2014-01-24T13:57:00Z">
        <w:r w:rsidRPr="006E3C74" w:rsidDel="00446505">
          <w:rPr>
            <w:rFonts w:ascii="Times New Roman" w:hAnsi="Times New Roman" w:cs="Times New Roman"/>
          </w:rPr>
          <w:delText xml:space="preserve">finalizing </w:delText>
        </w:r>
      </w:del>
      <w:r w:rsidRPr="006E3C74">
        <w:rPr>
          <w:rFonts w:ascii="Times New Roman" w:hAnsi="Times New Roman" w:cs="Times New Roman"/>
        </w:rPr>
        <w:t>the</w:t>
      </w:r>
      <w:ins w:id="872" w:author="mvandeh" w:date="2014-01-24T13:57:00Z">
        <w:r w:rsidR="00446505">
          <w:rPr>
            <w:rFonts w:ascii="Times New Roman" w:hAnsi="Times New Roman" w:cs="Times New Roman"/>
          </w:rPr>
          <w:t xml:space="preserve"> draft</w:t>
        </w:r>
      </w:ins>
      <w:del w:id="873" w:author="mvandeh" w:date="2014-01-24T13:57:00Z">
        <w:r w:rsidRPr="006E3C74" w:rsidDel="00446505">
          <w:rPr>
            <w:rFonts w:ascii="Times New Roman" w:hAnsi="Times New Roman" w:cs="Times New Roman"/>
          </w:rPr>
          <w:delText xml:space="preserve"> propos</w:delText>
        </w:r>
      </w:del>
      <w:del w:id="874" w:author="mvandeh" w:date="2014-01-24T13:58:00Z">
        <w:r w:rsidRPr="006E3C74" w:rsidDel="00446505">
          <w:rPr>
            <w:rFonts w:ascii="Times New Roman" w:hAnsi="Times New Roman" w:cs="Times New Roman"/>
          </w:rPr>
          <w:delText>ed</w:delText>
        </w:r>
      </w:del>
      <w:r w:rsidRPr="006E3C74">
        <w:rPr>
          <w:rFonts w:ascii="Times New Roman" w:hAnsi="Times New Roman" w:cs="Times New Roman"/>
        </w:rPr>
        <w:t xml:space="preserve"> rules</w:t>
      </w:r>
      <w:r w:rsidR="00D74378" w:rsidRPr="006E3C74">
        <w:rPr>
          <w:rFonts w:ascii="Times New Roman" w:hAnsi="Times New Roman" w:cs="Times New Roman"/>
        </w:rPr>
        <w:t xml:space="preserve">. </w:t>
      </w:r>
      <w:ins w:id="875" w:author="mvandeh" w:date="2014-01-24T13:58:00Z">
        <w:r w:rsidR="00446505">
          <w:rPr>
            <w:rFonts w:ascii="Times New Roman" w:hAnsi="Times New Roman" w:cs="Times New Roman"/>
          </w:rPr>
          <w:t xml:space="preserve">DEQ will </w:t>
        </w:r>
      </w:ins>
      <w:del w:id="876" w:author="mvandeh" w:date="2014-01-24T13:58:00Z">
        <w:r w:rsidR="00D74378" w:rsidRPr="006E3C74" w:rsidDel="00446505">
          <w:rPr>
            <w:rFonts w:ascii="Times New Roman" w:hAnsi="Times New Roman" w:cs="Times New Roman"/>
          </w:rPr>
          <w:delText xml:space="preserve">All comments will be </w:delText>
        </w:r>
      </w:del>
      <w:r w:rsidR="00D74378" w:rsidRPr="006E3C74">
        <w:rPr>
          <w:rFonts w:ascii="Times New Roman" w:hAnsi="Times New Roman" w:cs="Times New Roman"/>
        </w:rPr>
        <w:t>summarize</w:t>
      </w:r>
      <w:del w:id="877" w:author="mvandeh" w:date="2014-01-24T13:59:00Z">
        <w:r w:rsidR="00D74378" w:rsidRPr="006E3C74" w:rsidDel="00446505">
          <w:rPr>
            <w:rFonts w:ascii="Times New Roman" w:hAnsi="Times New Roman" w:cs="Times New Roman"/>
          </w:rPr>
          <w:delText>d</w:delText>
        </w:r>
      </w:del>
      <w:ins w:id="878" w:author="mvandeh" w:date="2014-01-24T13:58:00Z">
        <w:r w:rsidR="00446505">
          <w:rPr>
            <w:rFonts w:ascii="Times New Roman" w:hAnsi="Times New Roman" w:cs="Times New Roman"/>
          </w:rPr>
          <w:t xml:space="preserve"> all comments</w:t>
        </w:r>
      </w:ins>
      <w:r w:rsidR="00D74378" w:rsidRPr="006E3C74">
        <w:rPr>
          <w:rFonts w:ascii="Times New Roman" w:hAnsi="Times New Roman" w:cs="Times New Roman"/>
        </w:rPr>
        <w:t xml:space="preserve"> an</w:t>
      </w:r>
      <w:r w:rsidR="001E57C6">
        <w:rPr>
          <w:rFonts w:ascii="Times New Roman" w:hAnsi="Times New Roman" w:cs="Times New Roman"/>
        </w:rPr>
        <w:t xml:space="preserve">d </w:t>
      </w:r>
      <w:del w:id="879" w:author="mvandeh" w:date="2014-01-24T13:58:00Z">
        <w:r w:rsidR="001E57C6" w:rsidDel="00446505">
          <w:rPr>
            <w:rFonts w:ascii="Times New Roman" w:hAnsi="Times New Roman" w:cs="Times New Roman"/>
          </w:rPr>
          <w:delText>DEQ will</w:delText>
        </w:r>
      </w:del>
      <w:r w:rsidR="001E57C6">
        <w:rPr>
          <w:rFonts w:ascii="Times New Roman" w:hAnsi="Times New Roman" w:cs="Times New Roman"/>
        </w:rPr>
        <w:t xml:space="preserve"> respond to comments </w:t>
      </w:r>
      <w:ins w:id="880" w:author="mvandeh" w:date="2014-01-24T13:58:00Z">
        <w:r w:rsidR="00446505">
          <w:rPr>
            <w:rFonts w:ascii="Times New Roman" w:hAnsi="Times New Roman" w:cs="Times New Roman"/>
          </w:rPr>
          <w:t>o</w:t>
        </w:r>
      </w:ins>
      <w:del w:id="881" w:author="mvandeh" w:date="2014-01-24T13:58:00Z">
        <w:r w:rsidR="001E57C6" w:rsidDel="00446505">
          <w:rPr>
            <w:rFonts w:ascii="Times New Roman" w:hAnsi="Times New Roman" w:cs="Times New Roman"/>
          </w:rPr>
          <w:delText>i</w:delText>
        </w:r>
      </w:del>
      <w:r w:rsidR="00D74378" w:rsidRPr="006E3C74">
        <w:rPr>
          <w:rFonts w:ascii="Times New Roman" w:hAnsi="Times New Roman" w:cs="Times New Roman"/>
        </w:rPr>
        <w:t xml:space="preserve">n </w:t>
      </w:r>
      <w:commentRangeEnd w:id="870"/>
      <w:r w:rsidR="00446505">
        <w:rPr>
          <w:rStyle w:val="CommentReference"/>
        </w:rPr>
        <w:commentReference w:id="870"/>
      </w:r>
      <w:r w:rsidR="00D74378" w:rsidRPr="006E3C74">
        <w:rPr>
          <w:rFonts w:ascii="Times New Roman" w:hAnsi="Times New Roman" w:cs="Times New Roman"/>
        </w:rPr>
        <w:t>the Environmental Quality Commission staff report.</w:t>
      </w:r>
    </w:p>
    <w:p w:rsidR="00FD324F" w:rsidRPr="006E3C74" w:rsidRDefault="00FD324F" w:rsidP="00B34CF8">
      <w:pPr>
        <w:ind w:right="18"/>
        <w:rPr>
          <w:b/>
          <w:bCs/>
          <w:sz w:val="28"/>
          <w:szCs w:val="28"/>
        </w:rPr>
      </w:pPr>
    </w:p>
    <w:commentRangeStart w:id="882"/>
    <w:bookmarkStart w:id="883" w:name="_MON_1421138453"/>
    <w:bookmarkEnd w:id="883"/>
    <w:p w:rsidR="00982C6B" w:rsidRPr="006E3C74" w:rsidRDefault="00446505" w:rsidP="00306AF4">
      <w:pPr>
        <w:ind w:left="630" w:right="18"/>
        <w:rPr>
          <w:b/>
          <w:bCs/>
          <w:sz w:val="28"/>
          <w:szCs w:val="28"/>
        </w:rPr>
      </w:pPr>
      <w:r w:rsidRPr="006E3C74">
        <w:rPr>
          <w:b/>
          <w:bCs/>
          <w:sz w:val="28"/>
          <w:szCs w:val="28"/>
        </w:rPr>
        <w:object w:dxaOrig="10046" w:dyaOrig="3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90.2pt" o:ole="">
            <v:imagedata r:id="rId37" o:title=""/>
          </v:shape>
          <o:OLEObject Type="Embed" ProgID="Excel.Sheet.12" ShapeID="_x0000_i1025" DrawAspect="Content" ObjectID="_1452328284" r:id="rId38"/>
        </w:object>
      </w:r>
      <w:commentRangeEnd w:id="882"/>
      <w:r w:rsidR="009646E2">
        <w:rPr>
          <w:rStyle w:val="CommentReference"/>
        </w:rPr>
        <w:commentReference w:id="882"/>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del w:id="884" w:author="mvandeh" w:date="2014-01-24T13:51:00Z">
        <w:r w:rsidR="0014434D" w:rsidRPr="006E3C74" w:rsidDel="009646E2">
          <w:rPr>
            <w:rFonts w:asciiTheme="minorHAnsi" w:eastAsia="Times New Roman" w:hAnsiTheme="minorHAnsi" w:cstheme="minorHAnsi"/>
            <w:bCs/>
          </w:rPr>
          <w:delText>:</w:delText>
        </w:r>
        <w:r w:rsidR="006F220B" w:rsidRPr="006E3C74" w:rsidDel="009646E2">
          <w:rPr>
            <w:rFonts w:asciiTheme="minorHAnsi" w:eastAsia="Times New Roman" w:hAnsiTheme="minorHAnsi" w:cstheme="minorHAnsi"/>
            <w:bCs/>
          </w:rPr>
          <w:delText>00</w:delText>
        </w:r>
      </w:del>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1" w:author="mvandeh" w:date="2014-01-27T10:58:00Z" w:initials="m">
    <w:p w:rsidR="00E90225" w:rsidRDefault="00E90225">
      <w:pPr>
        <w:pStyle w:val="CommentText"/>
      </w:pPr>
      <w:r>
        <w:rPr>
          <w:rStyle w:val="CommentReference"/>
        </w:rPr>
        <w:annotationRef/>
      </w:r>
      <w:r>
        <w:t>Much of the informatin below repeats the Statement of need. We really do not need a brief history section if all we are doing is repeating the other statement of need. Consider adding this information to that statement.</w:t>
      </w:r>
    </w:p>
  </w:comment>
  <w:comment w:id="173" w:author="mvandeh" w:date="2014-01-27T10:58:00Z" w:initials="m">
    <w:p w:rsidR="00E90225" w:rsidRDefault="00E90225">
      <w:pPr>
        <w:pStyle w:val="CommentText"/>
      </w:pPr>
      <w:r>
        <w:rPr>
          <w:rStyle w:val="CommentReference"/>
        </w:rPr>
        <w:annotationRef/>
      </w:r>
      <w:r>
        <w:t>If I recall, this may mess up specifically crafted language.</w:t>
      </w:r>
    </w:p>
  </w:comment>
  <w:comment w:id="212" w:author="mvandeh" w:date="2014-01-27T10:58:00Z" w:initials="m">
    <w:p w:rsidR="00E90225" w:rsidRDefault="00E90225">
      <w:pPr>
        <w:pStyle w:val="CommentText"/>
      </w:pPr>
      <w:r>
        <w:rPr>
          <w:rStyle w:val="CommentReference"/>
        </w:rPr>
        <w:annotationRef/>
      </w:r>
      <w:r>
        <w:t>Name definition</w:t>
      </w:r>
    </w:p>
  </w:comment>
  <w:comment w:id="236" w:author="mvandeh" w:date="2014-01-27T10:58:00Z" w:initials="m">
    <w:p w:rsidR="00E90225" w:rsidRDefault="00E90225">
      <w:pPr>
        <w:pStyle w:val="CommentText"/>
      </w:pPr>
      <w:r>
        <w:rPr>
          <w:rStyle w:val="CommentReference"/>
        </w:rPr>
        <w:annotationRef/>
      </w:r>
      <w:r>
        <w:t>I'm not sure this section is condusive to the split format.</w:t>
      </w:r>
    </w:p>
    <w:p w:rsidR="00E90225" w:rsidRDefault="00E90225">
      <w:pPr>
        <w:pStyle w:val="CommentText"/>
      </w:pPr>
    </w:p>
  </w:comment>
  <w:comment w:id="239" w:author="mvandeh" w:date="2014-01-27T10:58:00Z" w:initials="m">
    <w:p w:rsidR="00E90225" w:rsidRDefault="00E90225">
      <w:pPr>
        <w:pStyle w:val="CommentText"/>
      </w:pPr>
      <w:r>
        <w:rPr>
          <w:rStyle w:val="CommentReference"/>
        </w:rPr>
        <w:annotationRef/>
      </w:r>
      <w:r>
        <w:t>This is a bit arcane for the regular reader. Can you restate it?</w:t>
      </w:r>
    </w:p>
  </w:comment>
  <w:comment w:id="240" w:author="mvandeh" w:date="2014-01-27T10:58:00Z" w:initials="m">
    <w:p w:rsidR="00E90225" w:rsidRDefault="00E90225">
      <w:pPr>
        <w:pStyle w:val="CommentText"/>
      </w:pPr>
      <w:r>
        <w:rPr>
          <w:rStyle w:val="CommentReference"/>
        </w:rPr>
        <w:annotationRef/>
      </w:r>
      <w:r>
        <w:t>Maybe have a one sentence explanation above??</w:t>
      </w:r>
    </w:p>
  </w:comment>
  <w:comment w:id="316" w:author="mvandeh" w:date="2014-01-27T10:58:00Z" w:initials="m">
    <w:p w:rsidR="00E90225" w:rsidRDefault="00E90225">
      <w:pPr>
        <w:pStyle w:val="CommentText"/>
      </w:pPr>
      <w:r>
        <w:rPr>
          <w:rStyle w:val="CommentReference"/>
        </w:rPr>
        <w:annotationRef/>
      </w:r>
      <w:r>
        <w:t>Use amendments or adoptions rather than changes -- as appropriate</w:t>
      </w:r>
    </w:p>
  </w:comment>
  <w:comment w:id="327" w:author="mvandeh" w:date="2014-01-27T10:58:00Z" w:initials="m">
    <w:p w:rsidR="00E90225" w:rsidRDefault="00E90225">
      <w:pPr>
        <w:pStyle w:val="CommentText"/>
      </w:pPr>
      <w:r>
        <w:rPr>
          <w:rStyle w:val="CommentReference"/>
        </w:rPr>
        <w:annotationRef/>
      </w:r>
      <w:r>
        <w:t>I'm unclear if this is the intent.</w:t>
      </w:r>
    </w:p>
  </w:comment>
  <w:comment w:id="394" w:author="mvandeh" w:date="2014-01-27T10:58:00Z" w:initials="m">
    <w:p w:rsidR="00E90225" w:rsidRPr="007060DA" w:rsidRDefault="00E90225"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E90225" w:rsidRDefault="00E90225" w:rsidP="007060DA">
      <w:pPr>
        <w:pStyle w:val="CommentText"/>
        <w:ind w:left="0"/>
      </w:pPr>
    </w:p>
  </w:comment>
  <w:comment w:id="395" w:author="mvandeh" w:date="2014-01-27T10:58:00Z" w:initials="m">
    <w:p w:rsidR="00E90225" w:rsidRDefault="00E90225" w:rsidP="006369A3">
      <w:pPr>
        <w:pStyle w:val="Heading5"/>
        <w:ind w:left="1152"/>
      </w:pPr>
      <w:r>
        <w:rPr>
          <w:rStyle w:val="CommentReference"/>
        </w:rPr>
        <w:annotationRef/>
      </w:r>
      <w:r>
        <w:t>You are amending 216-0020 above. This action would retire/repeal 216-0020; therefore, you need to adopt 340-216-8005 but you may want to add a NOTE to 8005 about its origin</w:t>
      </w:r>
    </w:p>
  </w:comment>
  <w:comment w:id="396" w:author="mvandeh" w:date="2014-01-27T10:58:00Z" w:initials="m">
    <w:p w:rsidR="00E90225" w:rsidRDefault="00E90225" w:rsidP="006369A3">
      <w:pPr>
        <w:pStyle w:val="Heading5"/>
        <w:ind w:left="1152"/>
      </w:pPr>
      <w:r>
        <w:rPr>
          <w:rStyle w:val="CommentReference"/>
        </w:rPr>
        <w:annotationRef/>
      </w:r>
      <w:r>
        <w:t>You are amending 216-0020 above. This action would retire/repeal 216-0020; therefore, you need to adopt 340-216-801005 but you may want to add a NOTE to 8010 about its origin</w:t>
      </w:r>
    </w:p>
    <w:p w:rsidR="00E90225" w:rsidRDefault="00E90225">
      <w:pPr>
        <w:pStyle w:val="CommentText"/>
      </w:pPr>
    </w:p>
  </w:comment>
  <w:comment w:id="397" w:author="mvandeh" w:date="2014-01-27T10:58:00Z" w:initials="m">
    <w:p w:rsidR="00E90225" w:rsidRDefault="00E90225"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398" w:author="mvandeh" w:date="2014-01-27T10:58:00Z" w:initials="m">
    <w:p w:rsidR="00E90225" w:rsidRDefault="00E90225" w:rsidP="006369A3">
      <w:pPr>
        <w:pStyle w:val="CommentText"/>
        <w:ind w:left="0"/>
      </w:pPr>
      <w:r>
        <w:rPr>
          <w:rStyle w:val="CommentReference"/>
        </w:rPr>
        <w:annotationRef/>
      </w:r>
      <w:r>
        <w:t>It appears you are repealing 225-0090 -- since it isn't in the amended list. repeal 225-0090. 224-0060 is already in the amend list and 224-0510, -0520 0540 and 0550 are in the adopt list but 224-0520 is in neither list. It needs to be added to the appropriate adopted/amended list</w:t>
      </w:r>
    </w:p>
  </w:comment>
  <w:comment w:id="399" w:author="mvandeh" w:date="2014-01-27T10:58:00Z" w:initials="m">
    <w:p w:rsidR="00E90225" w:rsidRDefault="00E90225">
      <w:pPr>
        <w:pStyle w:val="CommentText"/>
      </w:pPr>
      <w:r>
        <w:rPr>
          <w:rStyle w:val="CommentReference"/>
        </w:rPr>
        <w:annotationRef/>
      </w:r>
      <w:r>
        <w:rPr>
          <w:rFonts w:ascii="Times New Roman" w:eastAsia="Times New Roman" w:hAnsi="Times New Roman" w:cs="Times New Roman"/>
          <w:bCs/>
        </w:rPr>
        <w:t>Ditto comment above</w:t>
      </w:r>
    </w:p>
  </w:comment>
  <w:comment w:id="405" w:author="mvandeh" w:date="2014-01-27T10:58:00Z" w:initials="m">
    <w:p w:rsidR="00E90225" w:rsidRDefault="00E90225">
      <w:pPr>
        <w:pStyle w:val="CommentText"/>
      </w:pPr>
      <w:r>
        <w:rPr>
          <w:rStyle w:val="CommentReference"/>
        </w:rPr>
        <w:annotationRef/>
      </w:r>
      <w:r>
        <w:t>Any positive impacts?</w:t>
      </w:r>
    </w:p>
  </w:comment>
  <w:comment w:id="406" w:author="mvandeh" w:date="2014-01-27T10:58:00Z" w:initials="m">
    <w:p w:rsidR="00E90225" w:rsidRDefault="00E90225">
      <w:pPr>
        <w:pStyle w:val="CommentText"/>
      </w:pPr>
      <w:r>
        <w:rPr>
          <w:rStyle w:val="CommentReference"/>
        </w:rPr>
        <w:annotationRef/>
      </w:r>
      <w:r>
        <w:t>Any indirect impacts?</w:t>
      </w:r>
    </w:p>
  </w:comment>
  <w:comment w:id="416" w:author="jinahar" w:date="2014-01-27T10:58:00Z" w:initials="j">
    <w:p w:rsidR="00E90225" w:rsidRDefault="00E90225">
      <w:pPr>
        <w:pStyle w:val="CommentText"/>
      </w:pPr>
      <w:r>
        <w:rPr>
          <w:rStyle w:val="CommentReference"/>
        </w:rPr>
        <w:annotationRef/>
      </w:r>
      <w:r>
        <w:t xml:space="preserve">Change to ?? businesses based on new rules.  </w:t>
      </w:r>
    </w:p>
    <w:p w:rsidR="00E90225" w:rsidRDefault="00E90225">
      <w:pPr>
        <w:pStyle w:val="CommentText"/>
      </w:pPr>
      <w:r>
        <w:t>For 0.15: Swanson only affected</w:t>
      </w:r>
    </w:p>
    <w:p w:rsidR="00E90225" w:rsidRDefault="00E90225">
      <w:pPr>
        <w:pStyle w:val="CommentText"/>
      </w:pPr>
      <w:r>
        <w:t>For 0.17: Swanson okay so only 1 boiler at BC affected?</w:t>
      </w:r>
    </w:p>
    <w:p w:rsidR="00E90225" w:rsidRDefault="00E90225">
      <w:pPr>
        <w:pStyle w:val="CommentText"/>
      </w:pPr>
    </w:p>
    <w:p w:rsidR="00E90225" w:rsidRDefault="00E90225">
      <w:pPr>
        <w:pStyle w:val="CommentText"/>
      </w:pPr>
      <w:r>
        <w:t>Omit 3 asphalt plants and Umpqua Lumber (0.105 gr/dscf).  Only one small business, Prineville Sawmill</w:t>
      </w:r>
    </w:p>
  </w:comment>
  <w:comment w:id="425" w:author="jinahar" w:date="2014-01-27T10:58:00Z" w:initials="j">
    <w:p w:rsidR="00E90225" w:rsidRDefault="00E90225">
      <w:pPr>
        <w:pStyle w:val="CommentText"/>
      </w:pPr>
      <w:r>
        <w:rPr>
          <w:rStyle w:val="CommentReference"/>
        </w:rPr>
        <w:annotationRef/>
      </w:r>
      <w:r>
        <w:t>7 if you exclude Umpqua</w:t>
      </w:r>
    </w:p>
  </w:comment>
  <w:comment w:id="427" w:author="jinahar" w:date="2014-01-27T10:58:00Z" w:initials="j">
    <w:p w:rsidR="00E90225" w:rsidRDefault="00E90225">
      <w:pPr>
        <w:pStyle w:val="CommentText"/>
      </w:pPr>
      <w:r>
        <w:rPr>
          <w:rStyle w:val="CommentReference"/>
        </w:rPr>
        <w:annotationRef/>
      </w:r>
      <w:r>
        <w:t>Remove for NOTICE.  876 hour exemption will make it so no asphalt plants are affected.</w:t>
      </w:r>
    </w:p>
  </w:comment>
  <w:comment w:id="429" w:author="jinahar" w:date="2014-01-27T10:58:00Z" w:initials="j">
    <w:p w:rsidR="00E90225" w:rsidRDefault="00E90225">
      <w:pPr>
        <w:pStyle w:val="CommentText"/>
      </w:pPr>
      <w:r>
        <w:rPr>
          <w:rStyle w:val="CommentReference"/>
        </w:rPr>
        <w:annotationRef/>
      </w:r>
      <w:r>
        <w:t>Only Prineville is small business after eliminating asphalt plants</w:t>
      </w:r>
    </w:p>
  </w:comment>
  <w:comment w:id="446" w:author="mvandeh" w:date="2014-01-27T10:58:00Z" w:initials="m">
    <w:p w:rsidR="00E90225" w:rsidRDefault="00E90225">
      <w:pPr>
        <w:pStyle w:val="CommentText"/>
      </w:pPr>
      <w:r>
        <w:rPr>
          <w:rStyle w:val="CommentReference"/>
        </w:rPr>
        <w:annotationRef/>
      </w:r>
      <w:r>
        <w:t>DEQ or EPA rules?</w:t>
      </w:r>
    </w:p>
  </w:comment>
  <w:comment w:id="498" w:author="mvandeh" w:date="2014-01-27T10:58:00Z" w:initials="m">
    <w:p w:rsidR="00E90225" w:rsidRDefault="00E90225">
      <w:pPr>
        <w:pStyle w:val="CommentText"/>
      </w:pPr>
      <w:r>
        <w:rPr>
          <w:rStyle w:val="CommentReference"/>
        </w:rPr>
        <w:annotationRef/>
      </w:r>
      <w:r>
        <w:t>I couldn't tell if this is the EPA baseline or DEQ's proposal</w:t>
      </w:r>
    </w:p>
  </w:comment>
  <w:comment w:id="505" w:author="mvandeh" w:date="2014-01-27T10:58:00Z" w:initials="m">
    <w:p w:rsidR="00E90225" w:rsidRDefault="00E90225" w:rsidP="00732BAE">
      <w:pPr>
        <w:pStyle w:val="CommentText"/>
      </w:pPr>
      <w:r>
        <w:rPr>
          <w:rStyle w:val="CommentReference"/>
        </w:rPr>
        <w:annotationRef/>
      </w:r>
      <w:r>
        <w:t>I couldn't tell if this is the EPA baseline or DEQ's proposal</w:t>
      </w:r>
    </w:p>
  </w:comment>
  <w:comment w:id="819" w:author="mvandeh" w:date="2014-01-27T10:58:00Z" w:initials="m">
    <w:p w:rsidR="00E90225" w:rsidRDefault="00E90225">
      <w:pPr>
        <w:pStyle w:val="CommentText"/>
      </w:pPr>
      <w:r>
        <w:rPr>
          <w:rStyle w:val="CommentReference"/>
        </w:rPr>
        <w:annotationRef/>
      </w:r>
      <w:r>
        <w:t>Link</w:t>
      </w:r>
    </w:p>
  </w:comment>
  <w:comment w:id="826" w:author="mvandeh" w:date="2014-01-27T10:58:00Z" w:initials="m">
    <w:p w:rsidR="00E90225" w:rsidRDefault="00E90225">
      <w:pPr>
        <w:pStyle w:val="CommentText"/>
      </w:pPr>
      <w:r>
        <w:rPr>
          <w:rStyle w:val="CommentReference"/>
        </w:rPr>
        <w:annotationRef/>
      </w:r>
      <w:r>
        <w:t>Link</w:t>
      </w:r>
    </w:p>
  </w:comment>
  <w:comment w:id="831" w:author="mvandeh" w:date="2014-01-27T10:58:00Z" w:initials="m">
    <w:p w:rsidR="00E90225" w:rsidRDefault="00E90225">
      <w:pPr>
        <w:pStyle w:val="CommentText"/>
      </w:pPr>
      <w:r>
        <w:rPr>
          <w:rStyle w:val="CommentReference"/>
        </w:rPr>
        <w:annotationRef/>
      </w:r>
      <w:r>
        <w:t>This is a weird way to keep us from using past/future tensew</w:t>
      </w:r>
    </w:p>
  </w:comment>
  <w:comment w:id="870" w:author="mvandeh" w:date="2014-01-27T10:58:00Z" w:initials="m">
    <w:p w:rsidR="00E90225" w:rsidRDefault="00E90225">
      <w:pPr>
        <w:pStyle w:val="CommentText"/>
      </w:pPr>
      <w:r>
        <w:rPr>
          <w:rStyle w:val="CommentReference"/>
        </w:rPr>
        <w:annotationRef/>
      </w:r>
      <w:r>
        <w:t>These are agreed upon template changes.</w:t>
      </w:r>
    </w:p>
    <w:p w:rsidR="00E90225" w:rsidRDefault="00E90225">
      <w:pPr>
        <w:pStyle w:val="CommentText"/>
      </w:pPr>
    </w:p>
  </w:comment>
  <w:comment w:id="882" w:author="mvandeh" w:date="2014-01-27T10:58:00Z" w:initials="m">
    <w:p w:rsidR="00E90225" w:rsidRDefault="00E90225">
      <w:pPr>
        <w:pStyle w:val="CommentText"/>
      </w:pPr>
      <w:r>
        <w:rPr>
          <w:rStyle w:val="CommentReference"/>
        </w:rPr>
        <w:annotationRef/>
      </w:r>
      <w:r>
        <w:t>Will the public be able to use the conferenece number and participant code? If not, consider removing from this location.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225" w:rsidRDefault="00E90225" w:rsidP="00BD316E">
      <w:r>
        <w:separator/>
      </w:r>
    </w:p>
  </w:endnote>
  <w:endnote w:type="continuationSeparator" w:id="0">
    <w:p w:rsidR="00E90225" w:rsidRDefault="00E90225"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25" w:rsidRPr="00BD316E" w:rsidRDefault="00E90225"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431" w:author="mvandeh" w:date="2014-01-27T10:39:00Z">
      <w:r>
        <w:rPr>
          <w:rFonts w:asciiTheme="minorHAnsi" w:hAnsiTheme="minorHAnsi" w:cstheme="minorHAnsi"/>
          <w:noProof/>
          <w:sz w:val="20"/>
          <w:szCs w:val="20"/>
        </w:rPr>
        <w:t>1/27/2014 10:39 AM</w:t>
      </w:r>
    </w:ins>
    <w:del w:id="432" w:author="mvandeh" w:date="2014-01-27T10:39:00Z">
      <w:r w:rsidDel="00733BD1">
        <w:rPr>
          <w:rFonts w:asciiTheme="minorHAnsi" w:hAnsiTheme="minorHAnsi" w:cstheme="minorHAnsi"/>
          <w:noProof/>
          <w:sz w:val="20"/>
          <w:szCs w:val="20"/>
        </w:rPr>
        <w:delText>1/27/2014 10:33 AM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t>Pre-Public Notice Draft – Please Do Not Distribute</w:t>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41B9B">
      <w:rPr>
        <w:rFonts w:asciiTheme="minorHAnsi" w:hAnsiTheme="minorHAnsi" w:cstheme="minorHAnsi"/>
        <w:noProof/>
        <w:sz w:val="20"/>
        <w:szCs w:val="20"/>
      </w:rPr>
      <w:t>18</w:t>
    </w:r>
    <w:r w:rsidRPr="00BD316E">
      <w:rPr>
        <w:rFonts w:asciiTheme="minorHAnsi" w:hAnsiTheme="minorHAnsi" w:cstheme="minorHAnsi"/>
        <w:sz w:val="20"/>
        <w:szCs w:val="20"/>
      </w:rPr>
      <w:fldChar w:fldCharType="end"/>
    </w:r>
  </w:p>
  <w:p w:rsidR="00E90225" w:rsidRDefault="00E90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225" w:rsidRDefault="00E90225" w:rsidP="00BD316E">
      <w:r>
        <w:separator/>
      </w:r>
    </w:p>
  </w:footnote>
  <w:footnote w:type="continuationSeparator" w:id="0">
    <w:p w:rsidR="00E90225" w:rsidRDefault="00E90225"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2">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6">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9">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3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3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5">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3">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30"/>
  </w:num>
  <w:num w:numId="4">
    <w:abstractNumId w:val="8"/>
  </w:num>
  <w:num w:numId="5">
    <w:abstractNumId w:val="33"/>
  </w:num>
  <w:num w:numId="6">
    <w:abstractNumId w:val="29"/>
  </w:num>
  <w:num w:numId="7">
    <w:abstractNumId w:val="4"/>
  </w:num>
  <w:num w:numId="8">
    <w:abstractNumId w:val="21"/>
  </w:num>
  <w:num w:numId="9">
    <w:abstractNumId w:val="24"/>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4"/>
  </w:num>
  <w:num w:numId="13">
    <w:abstractNumId w:val="18"/>
  </w:num>
  <w:num w:numId="14">
    <w:abstractNumId w:val="13"/>
  </w:num>
  <w:num w:numId="15">
    <w:abstractNumId w:val="41"/>
  </w:num>
  <w:num w:numId="16">
    <w:abstractNumId w:val="31"/>
  </w:num>
  <w:num w:numId="17">
    <w:abstractNumId w:val="23"/>
  </w:num>
  <w:num w:numId="18">
    <w:abstractNumId w:val="10"/>
  </w:num>
  <w:num w:numId="19">
    <w:abstractNumId w:val="2"/>
  </w:num>
  <w:num w:numId="20">
    <w:abstractNumId w:val="39"/>
  </w:num>
  <w:num w:numId="21">
    <w:abstractNumId w:val="12"/>
  </w:num>
  <w:num w:numId="22">
    <w:abstractNumId w:val="15"/>
  </w:num>
  <w:num w:numId="23">
    <w:abstractNumId w:val="38"/>
  </w:num>
  <w:num w:numId="24">
    <w:abstractNumId w:val="7"/>
  </w:num>
  <w:num w:numId="25">
    <w:abstractNumId w:val="5"/>
  </w:num>
  <w:num w:numId="26">
    <w:abstractNumId w:val="40"/>
  </w:num>
  <w:num w:numId="27">
    <w:abstractNumId w:val="32"/>
  </w:num>
  <w:num w:numId="28">
    <w:abstractNumId w:val="35"/>
  </w:num>
  <w:num w:numId="29">
    <w:abstractNumId w:val="44"/>
  </w:num>
  <w:num w:numId="30">
    <w:abstractNumId w:val="19"/>
  </w:num>
  <w:num w:numId="31">
    <w:abstractNumId w:val="43"/>
  </w:num>
  <w:num w:numId="32">
    <w:abstractNumId w:val="36"/>
  </w:num>
  <w:num w:numId="33">
    <w:abstractNumId w:val="25"/>
  </w:num>
  <w:num w:numId="34">
    <w:abstractNumId w:val="3"/>
  </w:num>
  <w:num w:numId="35">
    <w:abstractNumId w:val="16"/>
  </w:num>
  <w:num w:numId="36">
    <w:abstractNumId w:val="27"/>
  </w:num>
  <w:num w:numId="37">
    <w:abstractNumId w:val="22"/>
  </w:num>
  <w:num w:numId="38">
    <w:abstractNumId w:val="37"/>
  </w:num>
  <w:num w:numId="39">
    <w:abstractNumId w:val="20"/>
  </w:num>
  <w:num w:numId="40">
    <w:abstractNumId w:val="9"/>
  </w:num>
  <w:num w:numId="41">
    <w:abstractNumId w:val="1"/>
  </w:num>
  <w:num w:numId="42">
    <w:abstractNumId w:val="26"/>
  </w:num>
  <w:num w:numId="43">
    <w:abstractNumId w:val="42"/>
  </w:num>
  <w:num w:numId="44">
    <w:abstractNumId w:val="2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06DD3"/>
    <w:rsid w:val="000110AF"/>
    <w:rsid w:val="0001243A"/>
    <w:rsid w:val="000144E0"/>
    <w:rsid w:val="00015E14"/>
    <w:rsid w:val="00016F5E"/>
    <w:rsid w:val="00017270"/>
    <w:rsid w:val="000176BD"/>
    <w:rsid w:val="000179CE"/>
    <w:rsid w:val="0002084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7FD"/>
    <w:rsid w:val="000F4BA0"/>
    <w:rsid w:val="000F7758"/>
    <w:rsid w:val="001005DB"/>
    <w:rsid w:val="00103C4E"/>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3CA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D7922"/>
    <w:rsid w:val="001E1BD3"/>
    <w:rsid w:val="001E2BD3"/>
    <w:rsid w:val="001E3F8A"/>
    <w:rsid w:val="001E4DC7"/>
    <w:rsid w:val="001E4DED"/>
    <w:rsid w:val="001E57C6"/>
    <w:rsid w:val="001E5E10"/>
    <w:rsid w:val="001E629B"/>
    <w:rsid w:val="001E62D1"/>
    <w:rsid w:val="001E6DCA"/>
    <w:rsid w:val="001E6EA8"/>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5455"/>
    <w:rsid w:val="00235585"/>
    <w:rsid w:val="00236519"/>
    <w:rsid w:val="00240157"/>
    <w:rsid w:val="002404EF"/>
    <w:rsid w:val="002405F8"/>
    <w:rsid w:val="00240C51"/>
    <w:rsid w:val="00240FFF"/>
    <w:rsid w:val="0024263F"/>
    <w:rsid w:val="00243AF1"/>
    <w:rsid w:val="0024501F"/>
    <w:rsid w:val="002457BC"/>
    <w:rsid w:val="0024580A"/>
    <w:rsid w:val="00245E7E"/>
    <w:rsid w:val="00247AB0"/>
    <w:rsid w:val="00250E7E"/>
    <w:rsid w:val="00252800"/>
    <w:rsid w:val="0025467F"/>
    <w:rsid w:val="00257D81"/>
    <w:rsid w:val="00261127"/>
    <w:rsid w:val="00261C1B"/>
    <w:rsid w:val="00262AC3"/>
    <w:rsid w:val="00263B9C"/>
    <w:rsid w:val="002642AB"/>
    <w:rsid w:val="00264FDD"/>
    <w:rsid w:val="002654B2"/>
    <w:rsid w:val="0026750D"/>
    <w:rsid w:val="0027012C"/>
    <w:rsid w:val="00270504"/>
    <w:rsid w:val="00270D01"/>
    <w:rsid w:val="0027111E"/>
    <w:rsid w:val="002711FB"/>
    <w:rsid w:val="0027467D"/>
    <w:rsid w:val="00274EC1"/>
    <w:rsid w:val="0027774D"/>
    <w:rsid w:val="00281104"/>
    <w:rsid w:val="00284C59"/>
    <w:rsid w:val="00284F61"/>
    <w:rsid w:val="00286CEC"/>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63B9"/>
    <w:rsid w:val="002B68A3"/>
    <w:rsid w:val="002B6A4B"/>
    <w:rsid w:val="002B6D58"/>
    <w:rsid w:val="002B7331"/>
    <w:rsid w:val="002C068B"/>
    <w:rsid w:val="002C11AE"/>
    <w:rsid w:val="002C1C59"/>
    <w:rsid w:val="002C27BF"/>
    <w:rsid w:val="002C296F"/>
    <w:rsid w:val="002C2CF3"/>
    <w:rsid w:val="002C2D98"/>
    <w:rsid w:val="002C3A6B"/>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583D"/>
    <w:rsid w:val="003158C0"/>
    <w:rsid w:val="00316157"/>
    <w:rsid w:val="00324289"/>
    <w:rsid w:val="003248CA"/>
    <w:rsid w:val="003249D9"/>
    <w:rsid w:val="003309C4"/>
    <w:rsid w:val="00332F0A"/>
    <w:rsid w:val="00333429"/>
    <w:rsid w:val="0033534B"/>
    <w:rsid w:val="003359FB"/>
    <w:rsid w:val="003372D5"/>
    <w:rsid w:val="003400EC"/>
    <w:rsid w:val="0034236F"/>
    <w:rsid w:val="00342615"/>
    <w:rsid w:val="00343477"/>
    <w:rsid w:val="00347173"/>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05B3"/>
    <w:rsid w:val="003A1E76"/>
    <w:rsid w:val="003A2F55"/>
    <w:rsid w:val="003A508B"/>
    <w:rsid w:val="003B015F"/>
    <w:rsid w:val="003B28BE"/>
    <w:rsid w:val="003B2BBA"/>
    <w:rsid w:val="003B467D"/>
    <w:rsid w:val="003B5574"/>
    <w:rsid w:val="003B628A"/>
    <w:rsid w:val="003B6F1C"/>
    <w:rsid w:val="003C0AF8"/>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0CD9"/>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505"/>
    <w:rsid w:val="00446FF4"/>
    <w:rsid w:val="00447281"/>
    <w:rsid w:val="004476D9"/>
    <w:rsid w:val="004501F2"/>
    <w:rsid w:val="0045366E"/>
    <w:rsid w:val="004536FD"/>
    <w:rsid w:val="00454205"/>
    <w:rsid w:val="004546DB"/>
    <w:rsid w:val="004577C0"/>
    <w:rsid w:val="00457B9D"/>
    <w:rsid w:val="004602C5"/>
    <w:rsid w:val="00462F3C"/>
    <w:rsid w:val="00464130"/>
    <w:rsid w:val="00466EFB"/>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6B5"/>
    <w:rsid w:val="004918AF"/>
    <w:rsid w:val="00494995"/>
    <w:rsid w:val="00496A70"/>
    <w:rsid w:val="00497709"/>
    <w:rsid w:val="004A088C"/>
    <w:rsid w:val="004A1CB2"/>
    <w:rsid w:val="004A5282"/>
    <w:rsid w:val="004A5AB9"/>
    <w:rsid w:val="004A5D95"/>
    <w:rsid w:val="004A77C8"/>
    <w:rsid w:val="004B020E"/>
    <w:rsid w:val="004B04BE"/>
    <w:rsid w:val="004B09B3"/>
    <w:rsid w:val="004B17CA"/>
    <w:rsid w:val="004B18D2"/>
    <w:rsid w:val="004B22BC"/>
    <w:rsid w:val="004B3FA0"/>
    <w:rsid w:val="004B442C"/>
    <w:rsid w:val="004B573B"/>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6FC3"/>
    <w:rsid w:val="00537B1E"/>
    <w:rsid w:val="005409B2"/>
    <w:rsid w:val="00540AFE"/>
    <w:rsid w:val="00540DED"/>
    <w:rsid w:val="00541273"/>
    <w:rsid w:val="00542DD8"/>
    <w:rsid w:val="005450D2"/>
    <w:rsid w:val="0054554E"/>
    <w:rsid w:val="00545A38"/>
    <w:rsid w:val="00550A65"/>
    <w:rsid w:val="00551E9C"/>
    <w:rsid w:val="0055208D"/>
    <w:rsid w:val="00552975"/>
    <w:rsid w:val="005537F7"/>
    <w:rsid w:val="0055413E"/>
    <w:rsid w:val="00555A58"/>
    <w:rsid w:val="0055604D"/>
    <w:rsid w:val="005562F6"/>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86B43"/>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117"/>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5602"/>
    <w:rsid w:val="006369A3"/>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4F59"/>
    <w:rsid w:val="006A5105"/>
    <w:rsid w:val="006A64E6"/>
    <w:rsid w:val="006A7FCE"/>
    <w:rsid w:val="006B00C2"/>
    <w:rsid w:val="006B0916"/>
    <w:rsid w:val="006B0D43"/>
    <w:rsid w:val="006B0D45"/>
    <w:rsid w:val="006B2074"/>
    <w:rsid w:val="006B4488"/>
    <w:rsid w:val="006B481C"/>
    <w:rsid w:val="006B5D5E"/>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2EB"/>
    <w:rsid w:val="006F0D97"/>
    <w:rsid w:val="006F220B"/>
    <w:rsid w:val="006F22DE"/>
    <w:rsid w:val="006F3A8D"/>
    <w:rsid w:val="006F4419"/>
    <w:rsid w:val="006F5CDB"/>
    <w:rsid w:val="00700417"/>
    <w:rsid w:val="00700ACF"/>
    <w:rsid w:val="007013EC"/>
    <w:rsid w:val="00702190"/>
    <w:rsid w:val="0070224C"/>
    <w:rsid w:val="00702678"/>
    <w:rsid w:val="007029A0"/>
    <w:rsid w:val="00704E28"/>
    <w:rsid w:val="00705C22"/>
    <w:rsid w:val="007060DA"/>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2BAE"/>
    <w:rsid w:val="007335E8"/>
    <w:rsid w:val="00733A49"/>
    <w:rsid w:val="00733BD1"/>
    <w:rsid w:val="00733E4E"/>
    <w:rsid w:val="0073401D"/>
    <w:rsid w:val="00734D35"/>
    <w:rsid w:val="007353D5"/>
    <w:rsid w:val="00741B9B"/>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BC"/>
    <w:rsid w:val="007C6897"/>
    <w:rsid w:val="007C6D48"/>
    <w:rsid w:val="007C77AA"/>
    <w:rsid w:val="007D021E"/>
    <w:rsid w:val="007D0F98"/>
    <w:rsid w:val="007D0FC4"/>
    <w:rsid w:val="007D1A36"/>
    <w:rsid w:val="007D2F91"/>
    <w:rsid w:val="007D3B78"/>
    <w:rsid w:val="007D3EB6"/>
    <w:rsid w:val="007D6004"/>
    <w:rsid w:val="007D60EA"/>
    <w:rsid w:val="007D695C"/>
    <w:rsid w:val="007D703C"/>
    <w:rsid w:val="007D74B2"/>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17C7C"/>
    <w:rsid w:val="0082074B"/>
    <w:rsid w:val="00820EBA"/>
    <w:rsid w:val="00820F35"/>
    <w:rsid w:val="00821ABF"/>
    <w:rsid w:val="00823C9D"/>
    <w:rsid w:val="00830C32"/>
    <w:rsid w:val="00832AE5"/>
    <w:rsid w:val="0083323F"/>
    <w:rsid w:val="008342B0"/>
    <w:rsid w:val="008349B4"/>
    <w:rsid w:val="00835C99"/>
    <w:rsid w:val="00835E2B"/>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3805"/>
    <w:rsid w:val="008B471D"/>
    <w:rsid w:val="008B7037"/>
    <w:rsid w:val="008C01DD"/>
    <w:rsid w:val="008C0573"/>
    <w:rsid w:val="008C0741"/>
    <w:rsid w:val="008C1019"/>
    <w:rsid w:val="008C1DEC"/>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3574"/>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6E2"/>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762"/>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287"/>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6894"/>
    <w:rsid w:val="00A17426"/>
    <w:rsid w:val="00A17802"/>
    <w:rsid w:val="00A1795E"/>
    <w:rsid w:val="00A22EAE"/>
    <w:rsid w:val="00A23B90"/>
    <w:rsid w:val="00A25345"/>
    <w:rsid w:val="00A25EC6"/>
    <w:rsid w:val="00A27771"/>
    <w:rsid w:val="00A31506"/>
    <w:rsid w:val="00A32043"/>
    <w:rsid w:val="00A3244F"/>
    <w:rsid w:val="00A3377B"/>
    <w:rsid w:val="00A34D40"/>
    <w:rsid w:val="00A35D63"/>
    <w:rsid w:val="00A35E2E"/>
    <w:rsid w:val="00A37C25"/>
    <w:rsid w:val="00A4010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3C3E"/>
    <w:rsid w:val="00AC60DC"/>
    <w:rsid w:val="00AC69B4"/>
    <w:rsid w:val="00AD0243"/>
    <w:rsid w:val="00AD1BBA"/>
    <w:rsid w:val="00AD33B5"/>
    <w:rsid w:val="00AD357E"/>
    <w:rsid w:val="00AD3584"/>
    <w:rsid w:val="00AD5303"/>
    <w:rsid w:val="00AE07E5"/>
    <w:rsid w:val="00AE29F3"/>
    <w:rsid w:val="00AE2B55"/>
    <w:rsid w:val="00AE3390"/>
    <w:rsid w:val="00AF100B"/>
    <w:rsid w:val="00AF15AD"/>
    <w:rsid w:val="00AF2B3B"/>
    <w:rsid w:val="00AF3C5D"/>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173BC"/>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9F5"/>
    <w:rsid w:val="00C36B5C"/>
    <w:rsid w:val="00C42F13"/>
    <w:rsid w:val="00C464F1"/>
    <w:rsid w:val="00C46E92"/>
    <w:rsid w:val="00C472FB"/>
    <w:rsid w:val="00C47E40"/>
    <w:rsid w:val="00C50259"/>
    <w:rsid w:val="00C5067D"/>
    <w:rsid w:val="00C5171A"/>
    <w:rsid w:val="00C51FAE"/>
    <w:rsid w:val="00C531D0"/>
    <w:rsid w:val="00C53F0F"/>
    <w:rsid w:val="00C54DE2"/>
    <w:rsid w:val="00C55357"/>
    <w:rsid w:val="00C564E0"/>
    <w:rsid w:val="00C56A67"/>
    <w:rsid w:val="00C603D7"/>
    <w:rsid w:val="00C6147E"/>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CF4FDB"/>
    <w:rsid w:val="00D005D1"/>
    <w:rsid w:val="00D02904"/>
    <w:rsid w:val="00D02C1F"/>
    <w:rsid w:val="00D057D0"/>
    <w:rsid w:val="00D07AAD"/>
    <w:rsid w:val="00D109F3"/>
    <w:rsid w:val="00D128BB"/>
    <w:rsid w:val="00D134BF"/>
    <w:rsid w:val="00D13AF7"/>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79D"/>
    <w:rsid w:val="00D91937"/>
    <w:rsid w:val="00D91B85"/>
    <w:rsid w:val="00D929A8"/>
    <w:rsid w:val="00D92C51"/>
    <w:rsid w:val="00D94885"/>
    <w:rsid w:val="00D9793F"/>
    <w:rsid w:val="00DA125C"/>
    <w:rsid w:val="00DA1327"/>
    <w:rsid w:val="00DA1CFC"/>
    <w:rsid w:val="00DA3097"/>
    <w:rsid w:val="00DA36B3"/>
    <w:rsid w:val="00DA4E39"/>
    <w:rsid w:val="00DA6A20"/>
    <w:rsid w:val="00DB0750"/>
    <w:rsid w:val="00DB4164"/>
    <w:rsid w:val="00DB4AA3"/>
    <w:rsid w:val="00DB5E82"/>
    <w:rsid w:val="00DB69C1"/>
    <w:rsid w:val="00DB6D3B"/>
    <w:rsid w:val="00DC04D1"/>
    <w:rsid w:val="00DC064E"/>
    <w:rsid w:val="00DC3FC9"/>
    <w:rsid w:val="00DC5040"/>
    <w:rsid w:val="00DC581D"/>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2D4D"/>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02B8"/>
    <w:rsid w:val="00E32E17"/>
    <w:rsid w:val="00E33649"/>
    <w:rsid w:val="00E34247"/>
    <w:rsid w:val="00E35E2F"/>
    <w:rsid w:val="00E364A5"/>
    <w:rsid w:val="00E364BC"/>
    <w:rsid w:val="00E36886"/>
    <w:rsid w:val="00E368CA"/>
    <w:rsid w:val="00E41112"/>
    <w:rsid w:val="00E44F53"/>
    <w:rsid w:val="00E478FE"/>
    <w:rsid w:val="00E51708"/>
    <w:rsid w:val="00E51F15"/>
    <w:rsid w:val="00E52CBC"/>
    <w:rsid w:val="00E53CF7"/>
    <w:rsid w:val="00E541B5"/>
    <w:rsid w:val="00E54670"/>
    <w:rsid w:val="00E55F16"/>
    <w:rsid w:val="00E5756F"/>
    <w:rsid w:val="00E57821"/>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225"/>
    <w:rsid w:val="00E90891"/>
    <w:rsid w:val="00E908F4"/>
    <w:rsid w:val="00E90978"/>
    <w:rsid w:val="00E911D9"/>
    <w:rsid w:val="00E939AF"/>
    <w:rsid w:val="00E940EB"/>
    <w:rsid w:val="00E9648B"/>
    <w:rsid w:val="00EA0893"/>
    <w:rsid w:val="00EA0F3C"/>
    <w:rsid w:val="00EA20E8"/>
    <w:rsid w:val="00EA26F5"/>
    <w:rsid w:val="00EA27BD"/>
    <w:rsid w:val="00EA35DC"/>
    <w:rsid w:val="00EA3EC9"/>
    <w:rsid w:val="00EA4362"/>
    <w:rsid w:val="00EA4AC5"/>
    <w:rsid w:val="00EA4AE2"/>
    <w:rsid w:val="00EA647C"/>
    <w:rsid w:val="00EA70CE"/>
    <w:rsid w:val="00EB1D78"/>
    <w:rsid w:val="00EB2CFC"/>
    <w:rsid w:val="00EC0C81"/>
    <w:rsid w:val="00EC1212"/>
    <w:rsid w:val="00EC1D7C"/>
    <w:rsid w:val="00EC237B"/>
    <w:rsid w:val="00EC2D21"/>
    <w:rsid w:val="00EC3291"/>
    <w:rsid w:val="00EC3F11"/>
    <w:rsid w:val="00ED1A3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257"/>
    <w:rsid w:val="00FB2799"/>
    <w:rsid w:val="00FB3480"/>
    <w:rsid w:val="00FB3EAF"/>
    <w:rsid w:val="00FB4166"/>
    <w:rsid w:val="00FB4B4E"/>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www.leg.state.or.us/ors/183.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www.leg.state.or.us/ors/183.html" TargetMode="Externa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gov/deq/RulesandRegulations/Pages/2013/aqperm.aspx" TargetMode="External"/><Relationship Id="rId38"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oregonstate.edu/cla/polisci/sites/default/files/faculty-research/sahr/inflation-conversion/excel/cv1998.x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www.deq.state.or.us/pubs/permithandbook/lucs.htm" TargetMode="External"/><Relationship Id="rId37" Type="http://schemas.openxmlformats.org/officeDocument/2006/relationships/image" Target="media/image2.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leg.state.or.us/ors/183.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footer" Target="footer1.xml"/><Relationship Id="rId35" Type="http://schemas.openxmlformats.org/officeDocument/2006/relationships/hyperlink" Target="http://arcweb.sos.state.or.us/pages/rules/oars_100/oar_137/137_001.html" TargetMode="Externa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BB766-3D52-48E2-BAC8-CB147C6A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16385</Words>
  <Characters>93401</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2013-12-26T19:12:00Z</cp:lastPrinted>
  <dcterms:created xsi:type="dcterms:W3CDTF">2014-01-27T19:45:00Z</dcterms:created>
  <dcterms:modified xsi:type="dcterms:W3CDTF">2014-01-27T19:45:00Z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