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143CAE" w:rsidP="00B34CF8">
      <w:pPr>
        <w:spacing w:after="120"/>
        <w:ind w:left="0" w:right="18"/>
        <w:outlineLvl w:val="0"/>
        <w:rPr>
          <w:rFonts w:ascii="Times New Roman" w:eastAsia="Times New Roman" w:hAnsi="Times New Roman" w:cs="Times New Roman"/>
        </w:rPr>
      </w:pPr>
      <w:r w:rsidRPr="00143CA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FB2257" w:rsidRPr="00C74D58" w:rsidRDefault="00FB2257" w:rsidP="006751BA">
                  <w:pPr>
                    <w:tabs>
                      <w:tab w:val="left" w:pos="16582"/>
                    </w:tabs>
                    <w:ind w:left="0"/>
                    <w:jc w:val="center"/>
                    <w:rPr>
                      <w:rFonts w:ascii="Times New Roman" w:eastAsia="Times New Roman" w:hAnsi="Times New Roman" w:cs="Times New Roman"/>
                      <w:b/>
                      <w:color w:val="000000"/>
                    </w:rPr>
                  </w:pPr>
                </w:p>
                <w:p w:rsidR="00FB2257" w:rsidRPr="00C74D58" w:rsidRDefault="00FB225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B2257" w:rsidRPr="00C74D58" w:rsidRDefault="00FB2257" w:rsidP="006751BA">
                  <w:pPr>
                    <w:tabs>
                      <w:tab w:val="left" w:pos="908"/>
                      <w:tab w:val="left" w:pos="16582"/>
                    </w:tabs>
                    <w:ind w:left="108"/>
                    <w:jc w:val="center"/>
                    <w:rPr>
                      <w:rFonts w:ascii="Times New Roman" w:eastAsia="Times New Roman" w:hAnsi="Times New Roman" w:cs="Times New Roman"/>
                      <w:b/>
                      <w:color w:val="000000"/>
                    </w:rPr>
                  </w:pPr>
                </w:p>
                <w:p w:rsidR="00FB2257" w:rsidRPr="00A019B4" w:rsidRDefault="00FB225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FB2257" w:rsidRPr="00A019B4" w:rsidRDefault="00FB225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Del="002250AE" w:rsidRDefault="00AF15AD" w:rsidP="00B34CF8">
      <w:pPr>
        <w:ind w:right="18"/>
        <w:jc w:val="center"/>
        <w:rPr>
          <w:del w:id="0" w:author="mvandeh" w:date="2014-01-23T09:35:00Z"/>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ins w:id="1" w:author="mvandeh" w:date="2014-01-23T09:13:00Z">
        <w:r w:rsidR="007353D5">
          <w:rPr>
            <w:rFonts w:asciiTheme="minorHAnsi" w:eastAsia="Times New Roman" w:hAnsiTheme="minorHAnsi" w:cstheme="minorHAnsi"/>
            <w:bCs/>
          </w:rPr>
          <w:t>s</w:t>
        </w:r>
      </w:ins>
      <w:r w:rsidR="002D735D" w:rsidRPr="00D35ED0">
        <w:rPr>
          <w:rFonts w:asciiTheme="minorHAnsi" w:eastAsia="Times New Roman" w:hAnsiTheme="minorHAnsi" w:cstheme="minorHAnsi"/>
          <w:bCs/>
        </w:rPr>
        <w:t xml:space="preserve"> </w:t>
      </w:r>
      <w:del w:id="2" w:author="mvandeh" w:date="2014-01-23T09:13:00Z">
        <w:r w:rsidR="002D735D" w:rsidRPr="00D35ED0" w:rsidDel="007353D5">
          <w:rPr>
            <w:rFonts w:asciiTheme="minorHAnsi" w:eastAsia="Times New Roman" w:hAnsiTheme="minorHAnsi" w:cstheme="minorHAnsi"/>
            <w:bCs/>
          </w:rPr>
          <w:delText xml:space="preserve">efforts </w:delText>
        </w:r>
      </w:del>
      <w:r w:rsidR="002D735D" w:rsidRPr="00D35ED0">
        <w:rPr>
          <w:rFonts w:asciiTheme="minorHAnsi" w:eastAsia="Times New Roman" w:hAnsiTheme="minorHAnsi" w:cstheme="minorHAnsi"/>
          <w:bCs/>
        </w:rPr>
        <w:t xml:space="preserve">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ins w:id="3" w:author="mvandeh" w:date="2014-01-23T09:21:00Z">
        <w:r w:rsidR="00793F5E">
          <w:rPr>
            <w:rFonts w:asciiTheme="minorHAnsi" w:eastAsia="Times New Roman" w:hAnsiTheme="minorHAnsi" w:cstheme="minorHAnsi"/>
            <w:bCs/>
          </w:rPr>
          <w:t>,</w:t>
        </w:r>
      </w:ins>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ins w:id="4" w:author="mvandeh" w:date="2014-01-23T09:28:00Z">
        <w:r>
          <w:rPr>
            <w:rFonts w:asciiTheme="minorHAnsi" w:eastAsia="Times New Roman" w:hAnsiTheme="minorHAnsi" w:cstheme="minorHAnsi"/>
          </w:rPr>
          <w:t xml:space="preserve">The proposed rules include </w:t>
        </w:r>
      </w:ins>
      <w:del w:id="5" w:author="mvandeh" w:date="2014-01-23T09:28:00Z">
        <w:r w:rsidR="00EA27BD" w:rsidRPr="00D35ED0" w:rsidDel="00793F5E">
          <w:rPr>
            <w:rFonts w:asciiTheme="minorHAnsi" w:eastAsia="Times New Roman" w:hAnsiTheme="minorHAnsi" w:cstheme="minorHAnsi"/>
          </w:rPr>
          <w:delText xml:space="preserve">DEQ proposes </w:delText>
        </w:r>
      </w:del>
      <w:r w:rsidR="00EA27BD" w:rsidRPr="00D35ED0">
        <w:rPr>
          <w:rFonts w:asciiTheme="minorHAnsi" w:eastAsia="Times New Roman" w:hAnsiTheme="minorHAnsi" w:cstheme="minorHAnsi"/>
        </w:rPr>
        <w:t>changes to statewide particulate matter standards and the pre-construction permitting program</w:t>
      </w:r>
      <w:ins w:id="6" w:author="mvandeh" w:date="2014-01-23T09:20:00Z">
        <w:r w:rsidR="007353D5">
          <w:rPr>
            <w:rFonts w:asciiTheme="minorHAnsi" w:eastAsia="Times New Roman" w:hAnsiTheme="minorHAnsi" w:cstheme="minorHAnsi"/>
          </w:rPr>
          <w:t xml:space="preserve">. </w:t>
        </w:r>
      </w:ins>
      <w:del w:id="7" w:author="mvandeh" w:date="2014-01-23T09:20:00Z">
        <w:r w:rsidR="00EA27BD" w:rsidRPr="00D35ED0" w:rsidDel="007353D5">
          <w:rPr>
            <w:rFonts w:asciiTheme="minorHAnsi" w:eastAsia="Times New Roman" w:hAnsiTheme="minorHAnsi" w:cstheme="minorHAnsi"/>
          </w:rPr>
          <w:delText xml:space="preserve"> </w:delText>
        </w:r>
      </w:del>
      <w:ins w:id="8" w:author="mvandeh" w:date="2014-01-23T09:20:00Z">
        <w:r w:rsidR="007353D5">
          <w:rPr>
            <w:rFonts w:asciiTheme="minorHAnsi" w:eastAsia="Times New Roman" w:hAnsiTheme="minorHAnsi" w:cstheme="minorHAnsi"/>
          </w:rPr>
          <w:t xml:space="preserve">This </w:t>
        </w:r>
      </w:ins>
      <w:del w:id="9" w:author="mvandeh" w:date="2014-01-23T09:20:00Z">
        <w:r w:rsidR="004228DE" w:rsidRPr="00D35ED0" w:rsidDel="007353D5">
          <w:rPr>
            <w:rFonts w:asciiTheme="minorHAnsi" w:eastAsia="Times New Roman" w:hAnsiTheme="minorHAnsi" w:cstheme="minorHAnsi"/>
          </w:rPr>
          <w:delText xml:space="preserve">that </w:delText>
        </w:r>
      </w:del>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del w:id="10"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del w:id="11"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12" w:author="mvandeh" w:date="2014-01-23T09:17:00Z">
        <w:r w:rsidR="003F3799" w:rsidRPr="00D35ED0" w:rsidDel="007353D5">
          <w:rPr>
            <w:rFonts w:asciiTheme="minorHAnsi" w:eastAsia="Times New Roman" w:hAnsiTheme="minorHAnsi" w:cstheme="minorHAnsi"/>
          </w:rPr>
          <w:delText xml:space="preserve">respond </w:delText>
        </w:r>
      </w:del>
      <w:del w:id="13" w:author="mvandeh" w:date="2014-01-23T09:19:00Z">
        <w:r w:rsidR="003F3799" w:rsidRPr="00D35ED0" w:rsidDel="007353D5">
          <w:rPr>
            <w:rFonts w:asciiTheme="minorHAnsi" w:eastAsia="Times New Roman" w:hAnsiTheme="minorHAnsi" w:cstheme="minorHAnsi"/>
          </w:rPr>
          <w:delText xml:space="preserve">to </w:delText>
        </w:r>
      </w:del>
      <w:ins w:id="14" w:author="mvandeh" w:date="2014-01-23T09:18:00Z">
        <w:r w:rsidR="007353D5">
          <w:rPr>
            <w:rFonts w:asciiTheme="minorHAnsi" w:eastAsia="Times New Roman" w:hAnsiTheme="minorHAnsi" w:cstheme="minorHAnsi"/>
          </w:rPr>
          <w:t xml:space="preserve">ensure </w:t>
        </w:r>
      </w:ins>
      <w:del w:id="15" w:author="mvandeh" w:date="2014-01-23T09:18:00Z">
        <w:r w:rsidR="005664EB" w:rsidRPr="00D35ED0" w:rsidDel="007353D5">
          <w:rPr>
            <w:rFonts w:asciiTheme="minorHAnsi" w:eastAsia="Times New Roman" w:hAnsiTheme="minorHAnsi" w:cstheme="minorHAnsi"/>
          </w:rPr>
          <w:delText xml:space="preserve">problems </w:delText>
        </w:r>
        <w:r w:rsidR="000F38D9" w:rsidRPr="00D35ED0" w:rsidDel="007353D5">
          <w:rPr>
            <w:rFonts w:asciiTheme="minorHAnsi" w:eastAsia="Times New Roman" w:hAnsiTheme="minorHAnsi" w:cstheme="minorHAnsi"/>
          </w:rPr>
          <w:delText xml:space="preserve">identified </w:delText>
        </w:r>
        <w:r w:rsidR="005664EB" w:rsidRPr="00D35ED0" w:rsidDel="007353D5">
          <w:rPr>
            <w:rFonts w:asciiTheme="minorHAnsi" w:eastAsia="Times New Roman" w:hAnsiTheme="minorHAnsi" w:cstheme="minorHAnsi"/>
          </w:rPr>
          <w:delText>with</w:delText>
        </w:r>
      </w:del>
      <w:del w:id="16" w:author="mvandeh" w:date="2014-01-23T09:19:00Z">
        <w:r w:rsidR="005664EB" w:rsidRPr="00D35ED0" w:rsidDel="007353D5">
          <w:rPr>
            <w:rFonts w:asciiTheme="minorHAnsi" w:eastAsia="Times New Roman" w:hAnsiTheme="minorHAnsi" w:cstheme="minorHAnsi"/>
          </w:rPr>
          <w:delText xml:space="preserve"> </w:delText>
        </w:r>
      </w:del>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del w:id="17" w:author="mvandeh" w:date="2014-01-23T09:19:00Z">
        <w:r w:rsidR="005664EB" w:rsidRPr="00D35ED0" w:rsidDel="007353D5">
          <w:rPr>
            <w:rFonts w:asciiTheme="minorHAnsi" w:eastAsia="Times New Roman" w:hAnsiTheme="minorHAnsi" w:cstheme="minorHAnsi"/>
          </w:rPr>
          <w:delText xml:space="preserve"> </w:delText>
        </w:r>
      </w:del>
      <w:del w:id="18" w:author="mvandeh" w:date="2014-01-23T09:18:00Z">
        <w:r w:rsidR="005664EB" w:rsidRPr="00D35ED0" w:rsidDel="007353D5">
          <w:rPr>
            <w:rFonts w:asciiTheme="minorHAnsi" w:eastAsia="Times New Roman" w:hAnsiTheme="minorHAnsi" w:cstheme="minorHAnsi"/>
          </w:rPr>
          <w:delText xml:space="preserve">that must </w:delText>
        </w:r>
        <w:r w:rsidR="008E5D1D" w:rsidRPr="00D35ED0" w:rsidDel="007353D5">
          <w:rPr>
            <w:rFonts w:asciiTheme="minorHAnsi" w:eastAsia="Times New Roman" w:hAnsiTheme="minorHAnsi" w:cstheme="minorHAnsi"/>
          </w:rPr>
          <w:delText xml:space="preserve">be </w:delText>
        </w:r>
        <w:r w:rsidR="005664EB" w:rsidRPr="00D35ED0" w:rsidDel="007353D5">
          <w:rPr>
            <w:rFonts w:asciiTheme="minorHAnsi" w:eastAsia="Times New Roman" w:hAnsiTheme="minorHAnsi" w:cstheme="minorHAnsi"/>
          </w:rPr>
          <w:delText>address</w:delText>
        </w:r>
        <w:r w:rsidR="008E5D1D" w:rsidRPr="00D35ED0" w:rsidDel="007353D5">
          <w:rPr>
            <w:rFonts w:asciiTheme="minorHAnsi" w:eastAsia="Times New Roman" w:hAnsiTheme="minorHAnsi" w:cstheme="minorHAnsi"/>
          </w:rPr>
          <w:delText>ed</w:delText>
        </w:r>
        <w:r w:rsidR="005664EB" w:rsidRPr="00D35ED0" w:rsidDel="007353D5">
          <w:rPr>
            <w:rFonts w:asciiTheme="minorHAnsi" w:eastAsia="Times New Roman" w:hAnsiTheme="minorHAnsi" w:cstheme="minorHAnsi"/>
          </w:rPr>
          <w:delText xml:space="preserve"> to</w:delText>
        </w:r>
      </w:del>
      <w:r w:rsidR="005664EB" w:rsidRPr="00D35ED0">
        <w:rPr>
          <w:rFonts w:asciiTheme="minorHAnsi" w:eastAsia="Times New Roman" w:hAnsiTheme="minorHAnsi" w:cstheme="minorHAnsi"/>
        </w:rPr>
        <w:t xml:space="preserve"> protect</w:t>
      </w:r>
      <w:ins w:id="19" w:author="mvandeh" w:date="2014-01-23T09:18:00Z">
        <w:r w:rsidR="007353D5">
          <w:rPr>
            <w:rFonts w:asciiTheme="minorHAnsi" w:eastAsia="Times New Roman" w:hAnsiTheme="minorHAnsi" w:cstheme="minorHAnsi"/>
          </w:rPr>
          <w:t>s</w:t>
        </w:r>
      </w:ins>
      <w:r w:rsidR="005664EB" w:rsidRPr="00D35ED0">
        <w:rPr>
          <w:rFonts w:asciiTheme="minorHAnsi" w:eastAsia="Times New Roman" w:hAnsiTheme="minorHAnsi" w:cstheme="minorHAnsi"/>
        </w:rPr>
        <w:t xml:space="preserve"> air quality. </w:t>
      </w:r>
      <w:ins w:id="20" w:author="mvandeh" w:date="2014-01-23T09:21:00Z">
        <w:r>
          <w:rPr>
            <w:rFonts w:asciiTheme="minorHAnsi" w:eastAsia="Times New Roman" w:hAnsiTheme="minorHAnsi" w:cstheme="minorHAnsi"/>
          </w:rPr>
          <w:t xml:space="preserve">The proposal also </w:t>
        </w:r>
      </w:ins>
      <w:del w:id="21" w:author="mvandeh" w:date="2014-01-23T09:21:00Z">
        <w:r w:rsidR="009E04FF" w:rsidRPr="00D35ED0" w:rsidDel="00793F5E">
          <w:rPr>
            <w:rFonts w:asciiTheme="minorHAnsi" w:eastAsia="Times New Roman" w:hAnsiTheme="minorHAnsi" w:cstheme="minorHAnsi"/>
          </w:rPr>
          <w:delText>Al</w:delText>
        </w:r>
      </w:del>
      <w:del w:id="22" w:author="mvandeh" w:date="2014-01-23T09:20:00Z">
        <w:r w:rsidR="009E04FF" w:rsidRPr="00D35ED0" w:rsidDel="00793F5E">
          <w:rPr>
            <w:rFonts w:asciiTheme="minorHAnsi" w:eastAsia="Times New Roman" w:hAnsiTheme="minorHAnsi" w:cstheme="minorHAnsi"/>
          </w:rPr>
          <w:delText>ong with these changes</w:delText>
        </w:r>
      </w:del>
      <w:del w:id="23" w:author="mvandeh" w:date="2014-01-23T09:21:00Z">
        <w:r w:rsidR="009E04FF" w:rsidRPr="00D35ED0" w:rsidDel="00793F5E">
          <w:rPr>
            <w:rFonts w:asciiTheme="minorHAnsi" w:eastAsia="Times New Roman" w:hAnsiTheme="minorHAnsi" w:cstheme="minorHAnsi"/>
          </w:rPr>
          <w:delText>, DE</w:delText>
        </w:r>
      </w:del>
      <w:ins w:id="24" w:author="mvandeh" w:date="2014-01-23T09:21:00Z">
        <w:r>
          <w:rPr>
            <w:rFonts w:asciiTheme="minorHAnsi" w:eastAsia="Times New Roman" w:hAnsiTheme="minorHAnsi" w:cstheme="minorHAnsi"/>
          </w:rPr>
          <w:t>includes</w:t>
        </w:r>
      </w:ins>
      <w:del w:id="25" w:author="mvandeh" w:date="2014-01-23T09:21:00Z">
        <w:r w:rsidR="009E04FF" w:rsidRPr="00D35ED0" w:rsidDel="00793F5E">
          <w:rPr>
            <w:rFonts w:asciiTheme="minorHAnsi" w:eastAsia="Times New Roman" w:hAnsiTheme="minorHAnsi" w:cstheme="minorHAnsi"/>
          </w:rPr>
          <w:delText>Q propos</w:delText>
        </w:r>
        <w:r w:rsidR="005C3744" w:rsidRPr="00D35ED0" w:rsidDel="00793F5E">
          <w:rPr>
            <w:rFonts w:asciiTheme="minorHAnsi" w:eastAsia="Times New Roman" w:hAnsiTheme="minorHAnsi" w:cstheme="minorHAnsi"/>
          </w:rPr>
          <w:delText>e</w:delText>
        </w:r>
        <w:r w:rsidR="00A415F3" w:rsidRPr="00D35ED0" w:rsidDel="00793F5E">
          <w:rPr>
            <w:rFonts w:asciiTheme="minorHAnsi" w:eastAsia="Times New Roman" w:hAnsiTheme="minorHAnsi" w:cstheme="minorHAnsi"/>
          </w:rPr>
          <w:delText>s</w:delText>
        </w:r>
      </w:del>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del w:id="26" w:author="mvandeh" w:date="2014-01-23T09:22:00Z">
        <w:r w:rsidRPr="00D35ED0" w:rsidDel="00793F5E">
          <w:rPr>
            <w:rFonts w:asciiTheme="minorHAnsi" w:eastAsia="Times New Roman" w:hAnsiTheme="minorHAnsi" w:cstheme="minorHAnsi"/>
          </w:rPr>
          <w:delText xml:space="preserve">DEQ </w:delText>
        </w:r>
      </w:del>
      <w:ins w:id="27" w:author="mvandeh" w:date="2014-01-23T09:22:00Z">
        <w:r w:rsidR="00793F5E">
          <w:rPr>
            <w:rFonts w:asciiTheme="minorHAnsi" w:eastAsia="Times New Roman" w:hAnsiTheme="minorHAnsi" w:cstheme="minorHAnsi"/>
          </w:rPr>
          <w:t xml:space="preserve">the </w:t>
        </w:r>
      </w:ins>
      <w:r w:rsidRPr="00D35ED0">
        <w:rPr>
          <w:rFonts w:asciiTheme="minorHAnsi" w:eastAsia="Times New Roman" w:hAnsiTheme="minorHAnsi" w:cstheme="minorHAnsi"/>
        </w:rPr>
        <w:t>propose</w:t>
      </w:r>
      <w:ins w:id="28" w:author="mvandeh" w:date="2014-01-23T09:22:00Z">
        <w:r w:rsidR="00793F5E">
          <w:rPr>
            <w:rFonts w:asciiTheme="minorHAnsi" w:eastAsia="Times New Roman" w:hAnsiTheme="minorHAnsi" w:cstheme="minorHAnsi"/>
          </w:rPr>
          <w:t>d</w:t>
        </w:r>
      </w:ins>
      <w:del w:id="29" w:author="mvandeh" w:date="2014-01-23T09:22:00Z">
        <w:r w:rsidRPr="00D35ED0" w:rsidDel="00793F5E">
          <w:rPr>
            <w:rFonts w:asciiTheme="minorHAnsi" w:eastAsia="Times New Roman" w:hAnsiTheme="minorHAnsi" w:cstheme="minorHAnsi"/>
          </w:rPr>
          <w:delText>s</w:delText>
        </w:r>
      </w:del>
      <w:r w:rsidRPr="00D35ED0">
        <w:rPr>
          <w:rFonts w:asciiTheme="minorHAnsi" w:eastAsia="Times New Roman" w:hAnsiTheme="minorHAnsi" w:cstheme="minorHAnsi"/>
        </w:rPr>
        <w:t xml:space="preserve"> rules </w:t>
      </w:r>
      <w:ins w:id="30" w:author="mvandeh" w:date="2014-01-23T09:22:00Z">
        <w:r w:rsidR="00793F5E">
          <w:rPr>
            <w:rFonts w:asciiTheme="minorHAnsi" w:eastAsia="Times New Roman" w:hAnsiTheme="minorHAnsi" w:cstheme="minorHAnsi"/>
          </w:rPr>
          <w:t xml:space="preserve">would </w:t>
        </w:r>
      </w:ins>
      <w:del w:id="31" w:author="mvandeh" w:date="2014-01-23T09:22:00Z">
        <w:r w:rsidRPr="00D35ED0" w:rsidDel="00793F5E">
          <w:rPr>
            <w:rFonts w:asciiTheme="minorHAnsi" w:eastAsia="Times New Roman" w:hAnsiTheme="minorHAnsi" w:cstheme="minorHAnsi"/>
          </w:rPr>
          <w:delText xml:space="preserve">to </w:delText>
        </w:r>
      </w:del>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del w:id="32" w:author="mvandeh" w:date="2014-01-23T09:31:00Z">
        <w:r w:rsidR="00EA27BD" w:rsidRPr="00D35ED0" w:rsidDel="002250AE">
          <w:rPr>
            <w:rFonts w:asciiTheme="minorHAnsi" w:eastAsia="Times New Roman" w:hAnsiTheme="minorHAnsi" w:cstheme="minorHAnsi"/>
          </w:rPr>
          <w:delText>n</w:delText>
        </w:r>
        <w:r w:rsidR="00040479" w:rsidRPr="00D35ED0" w:rsidDel="002250AE">
          <w:rPr>
            <w:rFonts w:asciiTheme="minorHAnsi" w:eastAsia="Times New Roman" w:hAnsiTheme="minorHAnsi" w:cstheme="minorHAnsi"/>
          </w:rPr>
          <w:delText>otice</w:delText>
        </w:r>
        <w:r w:rsidRPr="00D35ED0" w:rsidDel="002250AE">
          <w:rPr>
            <w:rFonts w:asciiTheme="minorHAnsi" w:eastAsia="Times New Roman" w:hAnsiTheme="minorHAnsi" w:cstheme="minorHAnsi"/>
          </w:rPr>
          <w:delText xml:space="preserve"> </w:delText>
        </w:r>
      </w:del>
      <w:ins w:id="33" w:author="mvandeh" w:date="2014-01-23T09:31:00Z">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ins>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ins w:id="34" w:author="mvandeh" w:date="2014-01-23T09:34:00Z">
        <w:r w:rsidR="002250AE">
          <w:rPr>
            <w:rFonts w:asciiTheme="minorHAnsi" w:eastAsia="Times New Roman" w:hAnsiTheme="minorHAnsi" w:cstheme="minorHAnsi"/>
          </w:rPr>
          <w:t xml:space="preserve">, </w:t>
        </w:r>
      </w:ins>
      <w:del w:id="35" w:author="mvandeh" w:date="2014-01-23T09:34:00Z">
        <w:r w:rsidR="004272FD" w:rsidRPr="00D35ED0" w:rsidDel="002250AE">
          <w:rPr>
            <w:rFonts w:asciiTheme="minorHAnsi" w:eastAsia="Times New Roman" w:hAnsiTheme="minorHAnsi" w:cstheme="minorHAnsi"/>
          </w:rPr>
          <w:delText xml:space="preserve"> (</w:delText>
        </w:r>
      </w:del>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del w:id="36" w:author="mvandeh" w:date="2014-01-23T09:34:00Z">
        <w:r w:rsidR="004272FD" w:rsidRPr="00D35ED0" w:rsidDel="002250AE">
          <w:rPr>
            <w:rFonts w:asciiTheme="minorHAnsi" w:eastAsia="Times New Roman" w:hAnsiTheme="minorHAnsi" w:cstheme="minorHAnsi"/>
          </w:rPr>
          <w:delText>)</w:delText>
        </w:r>
      </w:del>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del w:id="37" w:author="mvandeh" w:date="2014-01-23T09:34:00Z">
        <w:r w:rsidR="000954CE" w:rsidRPr="000954CE" w:rsidDel="002250AE">
          <w:rPr>
            <w:rFonts w:ascii="Times New Roman" w:eastAsia="Times New Roman" w:hAnsi="Times New Roman" w:cs="Times New Roman"/>
          </w:rPr>
          <w:delText xml:space="preserve">are </w:delText>
        </w:r>
      </w:del>
      <w:ins w:id="38" w:author="mvandeh" w:date="2014-01-23T11:12:00Z">
        <w:r w:rsidR="00E9648B" w:rsidRPr="000954CE">
          <w:rPr>
            <w:rFonts w:ascii="Times New Roman" w:eastAsia="Times New Roman" w:hAnsi="Times New Roman" w:cs="Times New Roman"/>
          </w:rPr>
          <w:t xml:space="preserve">the permitting program </w:t>
        </w:r>
      </w:ins>
      <w:r w:rsidR="000954CE" w:rsidRPr="000954CE">
        <w:rPr>
          <w:rFonts w:ascii="Times New Roman" w:eastAsia="Times New Roman" w:hAnsi="Times New Roman" w:cs="Times New Roman"/>
        </w:rPr>
        <w:t>regulate</w:t>
      </w:r>
      <w:ins w:id="39" w:author="mvandeh" w:date="2014-01-23T11:12:00Z">
        <w:r w:rsidR="00E9648B">
          <w:rPr>
            <w:rFonts w:ascii="Times New Roman" w:eastAsia="Times New Roman" w:hAnsi="Times New Roman" w:cs="Times New Roman"/>
          </w:rPr>
          <w:t>s</w:t>
        </w:r>
      </w:ins>
      <w:del w:id="40" w:author="mvandeh" w:date="2014-01-23T11:12:00Z">
        <w:r w:rsidR="000954CE" w:rsidRPr="000954CE" w:rsidDel="00E9648B">
          <w:rPr>
            <w:rFonts w:ascii="Times New Roman" w:eastAsia="Times New Roman" w:hAnsi="Times New Roman" w:cs="Times New Roman"/>
          </w:rPr>
          <w:delText xml:space="preserve">d by the permitting program </w:delText>
        </w:r>
      </w:del>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793F5E">
      <w:pPr>
        <w:ind w:left="360" w:right="64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2250AE">
      <w:pPr>
        <w:spacing w:after="120"/>
        <w:ind w:left="720" w:right="55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E9648B">
      <w:pPr>
        <w:pStyle w:val="ListParagraph"/>
        <w:numPr>
          <w:ilvl w:val="0"/>
          <w:numId w:val="19"/>
        </w:numPr>
        <w:spacing w:after="120"/>
        <w:ind w:right="562"/>
        <w:outlineLvl w:val="0"/>
        <w:rPr>
          <w:rFonts w:ascii="Times New Roman" w:eastAsia="Times New Roman" w:hAnsi="Times New Roman" w:cs="Times New Roman"/>
          <w:u w:val="single"/>
        </w:rPr>
        <w:pPrChange w:id="41" w:author="mvandeh" w:date="2014-01-23T11:17: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w:t>
      </w:r>
      <w:ins w:id="42" w:author="mvandeh" w:date="2014-01-23T09:38:00Z">
        <w:r w:rsidR="002250AE">
          <w:rPr>
            <w:rFonts w:ascii="Times New Roman" w:eastAsia="Times New Roman" w:hAnsi="Times New Roman" w:cs="Times New Roman"/>
          </w:rPr>
          <w:t xml:space="preserve">DEQ </w:t>
        </w:r>
      </w:ins>
      <w:ins w:id="43" w:author="mvandeh" w:date="2014-01-23T09:39:00Z">
        <w:r w:rsidR="002250AE">
          <w:rPr>
            <w:rFonts w:ascii="Times New Roman" w:eastAsia="Times New Roman" w:hAnsi="Times New Roman" w:cs="Times New Roman"/>
          </w:rPr>
          <w:t xml:space="preserve">proposes </w:t>
        </w:r>
      </w:ins>
      <w:ins w:id="44" w:author="mvandeh" w:date="2014-01-23T09:38:00Z">
        <w:r w:rsidR="002250AE">
          <w:rPr>
            <w:rFonts w:ascii="Times New Roman" w:eastAsia="Times New Roman" w:hAnsi="Times New Roman" w:cs="Times New Roman"/>
          </w:rPr>
          <w:t>reorganiz</w:t>
        </w:r>
      </w:ins>
      <w:ins w:id="45" w:author="mvandeh" w:date="2014-01-23T09:39:00Z">
        <w:r w:rsidR="002250AE">
          <w:rPr>
            <w:rFonts w:ascii="Times New Roman" w:eastAsia="Times New Roman" w:hAnsi="Times New Roman" w:cs="Times New Roman"/>
          </w:rPr>
          <w:t>ing</w:t>
        </w:r>
      </w:ins>
      <w:ins w:id="46" w:author="mvandeh" w:date="2014-01-23T09:38:00Z">
        <w:r w:rsidR="002250AE">
          <w:rPr>
            <w:rFonts w:ascii="Times New Roman" w:eastAsia="Times New Roman" w:hAnsi="Times New Roman" w:cs="Times New Roman"/>
          </w:rPr>
          <w:t xml:space="preserve"> </w:t>
        </w:r>
      </w:ins>
      <w:r>
        <w:rPr>
          <w:rFonts w:ascii="Times New Roman" w:eastAsia="Times New Roman" w:hAnsi="Times New Roman" w:cs="Times New Roman"/>
        </w:rPr>
        <w:t>Oregon’s a</w:t>
      </w:r>
      <w:r w:rsidR="004272FD" w:rsidRPr="00D35ED0">
        <w:rPr>
          <w:rFonts w:ascii="Times New Roman" w:eastAsia="Times New Roman" w:hAnsi="Times New Roman" w:cs="Times New Roman"/>
        </w:rPr>
        <w:t>ir quality rules</w:t>
      </w:r>
      <w:del w:id="47" w:author="mvandeh" w:date="2014-01-23T09:38:00Z">
        <w:r w:rsidR="004272FD" w:rsidRPr="00D35ED0" w:rsidDel="002250AE">
          <w:rPr>
            <w:rFonts w:ascii="Times New Roman" w:eastAsia="Times New Roman" w:hAnsi="Times New Roman" w:cs="Times New Roman"/>
          </w:rPr>
          <w:delText xml:space="preserve"> </w:delText>
        </w:r>
        <w:r w:rsidDel="002250AE">
          <w:rPr>
            <w:rFonts w:ascii="Times New Roman" w:eastAsia="Times New Roman" w:hAnsi="Times New Roman" w:cs="Times New Roman"/>
          </w:rPr>
          <w:delText xml:space="preserve">need </w:delText>
        </w:r>
      </w:del>
      <w:del w:id="48" w:author="mvandeh" w:date="2014-01-23T09:36:00Z">
        <w:r w:rsidDel="002250AE">
          <w:rPr>
            <w:rFonts w:ascii="Times New Roman" w:eastAsia="Times New Roman" w:hAnsi="Times New Roman" w:cs="Times New Roman"/>
          </w:rPr>
          <w:delText>t</w:delText>
        </w:r>
      </w:del>
      <w:del w:id="49" w:author="mvandeh" w:date="2014-01-23T09:38:00Z">
        <w:r w:rsidDel="002250AE">
          <w:rPr>
            <w:rFonts w:ascii="Times New Roman" w:eastAsia="Times New Roman" w:hAnsi="Times New Roman" w:cs="Times New Roman"/>
          </w:rPr>
          <w:delText>o be reorganized</w:delText>
        </w:r>
      </w:del>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2250AE">
      <w:pPr>
        <w:ind w:left="1080" w:right="558"/>
        <w:outlineLvl w:val="0"/>
        <w:rPr>
          <w:rFonts w:ascii="Times New Roman" w:eastAsia="Times New Roman" w:hAnsi="Times New Roman" w:cs="Times New Roman"/>
        </w:rPr>
      </w:pPr>
    </w:p>
    <w:p w:rsidR="004272FD" w:rsidRPr="00D35ED0" w:rsidRDefault="004272FD" w:rsidP="00E9648B">
      <w:pPr>
        <w:pStyle w:val="ListParagraph"/>
        <w:numPr>
          <w:ilvl w:val="0"/>
          <w:numId w:val="19"/>
        </w:numPr>
        <w:spacing w:after="120"/>
        <w:ind w:right="562"/>
        <w:outlineLvl w:val="0"/>
        <w:rPr>
          <w:rFonts w:ascii="Times New Roman" w:eastAsia="Times New Roman" w:hAnsi="Times New Roman" w:cs="Times New Roman"/>
          <w:u w:val="single"/>
        </w:rPr>
        <w:pPrChange w:id="50"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2250AE">
      <w:pPr>
        <w:ind w:left="1080" w:right="558"/>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del w:id="51" w:author="mvandeh" w:date="2014-01-23T09:40:00Z">
        <w:r w:rsidR="00613D52"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w:t>
      </w:r>
      <w:del w:id="52" w:author="mvandeh" w:date="2014-01-23T09:42:00Z">
        <w:r w:rsidDel="00466EFB">
          <w:rPr>
            <w:rFonts w:ascii="Times New Roman" w:hAnsi="Times New Roman" w:cs="Times New Roman"/>
            <w:bCs/>
          </w:rPr>
          <w:delText>“</w:delText>
        </w:r>
      </w:del>
      <w:r>
        <w:rPr>
          <w:rFonts w:ascii="Times New Roman" w:hAnsi="Times New Roman" w:cs="Times New Roman"/>
          <w:bCs/>
        </w:rPr>
        <w:t>grandfathered</w:t>
      </w:r>
      <w:del w:id="53" w:author="mvandeh" w:date="2014-01-23T09:42:00Z">
        <w:r w:rsidDel="00466EFB">
          <w:rPr>
            <w:rFonts w:ascii="Times New Roman" w:hAnsi="Times New Roman" w:cs="Times New Roman"/>
            <w:bCs/>
          </w:rPr>
          <w:delText>”</w:delText>
        </w:r>
      </w:del>
      <w:r>
        <w:rPr>
          <w:rFonts w:ascii="Times New Roman" w:hAnsi="Times New Roman" w:cs="Times New Roman"/>
          <w:bCs/>
        </w:rPr>
        <w:t xml:space="preserve"> businesses </w:t>
      </w:r>
      <w:del w:id="54" w:author="mvandeh" w:date="2014-01-23T09:41:00Z">
        <w:r w:rsidDel="00466EFB">
          <w:rPr>
            <w:rFonts w:ascii="Times New Roman" w:hAnsi="Times New Roman" w:cs="Times New Roman"/>
            <w:bCs/>
          </w:rPr>
          <w:delText xml:space="preserve">that were </w:delText>
        </w:r>
      </w:del>
      <w:ins w:id="55" w:author="mvandeh" w:date="2014-01-23T09:41:00Z">
        <w:r w:rsidR="00466EFB">
          <w:rPr>
            <w:rFonts w:ascii="Times New Roman" w:hAnsi="Times New Roman" w:cs="Times New Roman"/>
            <w:bCs/>
          </w:rPr>
          <w:t xml:space="preserve">in </w:t>
        </w:r>
      </w:ins>
      <w:r>
        <w:rPr>
          <w:rFonts w:ascii="Times New Roman" w:hAnsi="Times New Roman" w:cs="Times New Roman"/>
          <w:bCs/>
        </w:rPr>
        <w:t>operat</w:t>
      </w:r>
      <w:ins w:id="56" w:author="mvandeh" w:date="2014-01-23T09:41:00Z">
        <w:r w:rsidR="00466EFB">
          <w:rPr>
            <w:rFonts w:ascii="Times New Roman" w:hAnsi="Times New Roman" w:cs="Times New Roman"/>
            <w:bCs/>
          </w:rPr>
          <w:t>ion</w:t>
        </w:r>
      </w:ins>
      <w:del w:id="57" w:author="mvandeh" w:date="2014-01-23T09:41:00Z">
        <w:r w:rsidDel="00466EFB">
          <w:rPr>
            <w:rFonts w:ascii="Times New Roman" w:hAnsi="Times New Roman" w:cs="Times New Roman"/>
            <w:bCs/>
          </w:rPr>
          <w:delText>ing</w:delText>
        </w:r>
      </w:del>
      <w:r>
        <w:rPr>
          <w:rFonts w:ascii="Times New Roman" w:hAnsi="Times New Roman" w:cs="Times New Roman"/>
          <w:bCs/>
        </w:rPr>
        <w:t xml:space="preserve">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w:t>
      </w:r>
      <w:del w:id="58" w:author="mvandeh" w:date="2014-01-23T09:43:00Z">
        <w:r w:rsidR="000334BE" w:rsidDel="00466EFB">
          <w:rPr>
            <w:rFonts w:ascii="Times New Roman" w:hAnsi="Times New Roman" w:cs="Times New Roman"/>
            <w:bCs/>
          </w:rPr>
          <w:delText xml:space="preserve">be </w:delText>
        </w:r>
      </w:del>
      <w:r w:rsidR="000334BE">
        <w:rPr>
          <w:rFonts w:ascii="Times New Roman" w:hAnsi="Times New Roman" w:cs="Times New Roman"/>
          <w:bCs/>
        </w:rPr>
        <w:t>convert</w:t>
      </w:r>
      <w:del w:id="59" w:author="mvandeh" w:date="2014-01-23T09:44:00Z">
        <w:r w:rsidR="000334BE" w:rsidDel="00466EFB">
          <w:rPr>
            <w:rFonts w:ascii="Times New Roman" w:hAnsi="Times New Roman" w:cs="Times New Roman"/>
            <w:bCs/>
          </w:rPr>
          <w:delText>ed</w:delText>
        </w:r>
      </w:del>
      <w:r w:rsidR="000334BE">
        <w:rPr>
          <w:rFonts w:ascii="Times New Roman" w:hAnsi="Times New Roman" w:cs="Times New Roman"/>
          <w:bCs/>
        </w:rPr>
        <w:t xml:space="preserve">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4272FD" w:rsidRPr="00D35ED0" w:rsidRDefault="004A1CB2" w:rsidP="00E9648B">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60"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E9648B">
      <w:pPr>
        <w:spacing w:after="120"/>
        <w:ind w:left="1080" w:right="562"/>
        <w:outlineLvl w:val="0"/>
        <w:rPr>
          <w:rFonts w:ascii="Times New Roman" w:eastAsia="Times New Roman" w:hAnsi="Times New Roman" w:cs="Times New Roman"/>
          <w:bCs/>
        </w:rPr>
        <w:pPrChange w:id="61" w:author="mvandeh" w:date="2014-01-23T11:16:00Z">
          <w:pPr>
            <w:ind w:left="1080" w:right="558"/>
            <w:outlineLvl w:val="0"/>
          </w:pPr>
        </w:pPrChange>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w:t>
      </w:r>
      <w:del w:id="62" w:author="mvandeh" w:date="2014-01-23T10:37:00Z">
        <w:r w:rsidRPr="00D35ED0" w:rsidDel="007060DA">
          <w:rPr>
            <w:rFonts w:ascii="Times New Roman" w:eastAsia="Times New Roman" w:hAnsi="Times New Roman" w:cs="Times New Roman"/>
            <w:bCs/>
          </w:rPr>
          <w:delText xml:space="preserve">that </w:delText>
        </w:r>
        <w:r w:rsidR="00E169BE" w:rsidDel="007060DA">
          <w:rPr>
            <w:rFonts w:ascii="Times New Roman" w:eastAsia="Times New Roman" w:hAnsi="Times New Roman" w:cs="Times New Roman"/>
            <w:bCs/>
          </w:rPr>
          <w:delText xml:space="preserve">are </w:delText>
        </w:r>
      </w:del>
      <w:r w:rsidR="00E169BE">
        <w:rPr>
          <w:rFonts w:ascii="Times New Roman" w:eastAsia="Times New Roman" w:hAnsi="Times New Roman" w:cs="Times New Roman"/>
          <w:bCs/>
        </w:rPr>
        <w:t xml:space="preserve">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w:t>
      </w:r>
      <w:del w:id="63" w:author="mvandeh" w:date="2014-01-23T10:38:00Z">
        <w:r w:rsidRPr="00D35ED0" w:rsidDel="007060DA">
          <w:rPr>
            <w:rFonts w:ascii="Times New Roman" w:eastAsia="Times New Roman" w:hAnsi="Times New Roman" w:cs="Times New Roman"/>
            <w:bCs/>
          </w:rPr>
          <w:delText xml:space="preserve">thought </w:delText>
        </w:r>
      </w:del>
      <w:ins w:id="64" w:author="mvandeh" w:date="2014-01-23T10:38:00Z">
        <w:r w:rsidR="007060DA">
          <w:rPr>
            <w:rFonts w:ascii="Times New Roman" w:eastAsia="Times New Roman" w:hAnsi="Times New Roman" w:cs="Times New Roman"/>
            <w:bCs/>
          </w:rPr>
          <w:t>determined</w:t>
        </w:r>
        <w:r w:rsidR="007060DA" w:rsidRPr="00D35ED0">
          <w:rPr>
            <w:rFonts w:ascii="Times New Roman" w:eastAsia="Times New Roman" w:hAnsi="Times New Roman" w:cs="Times New Roman"/>
            <w:bCs/>
          </w:rPr>
          <w:t xml:space="preserve"> </w:t>
        </w:r>
      </w:ins>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440767" w:rsidRPr="00935508" w:rsidRDefault="00440767" w:rsidP="00E9648B">
      <w:pPr>
        <w:pStyle w:val="ListParagraph"/>
        <w:numPr>
          <w:ilvl w:val="0"/>
          <w:numId w:val="19"/>
        </w:numPr>
        <w:spacing w:after="120"/>
        <w:ind w:right="562"/>
        <w:contextualSpacing w:val="0"/>
        <w:outlineLvl w:val="0"/>
        <w:rPr>
          <w:rFonts w:asciiTheme="minorHAnsi" w:eastAsia="Times New Roman" w:hAnsiTheme="minorHAnsi" w:cstheme="minorHAnsi"/>
          <w:u w:val="single"/>
        </w:rPr>
        <w:pPrChange w:id="65" w:author="mvandeh" w:date="2014-01-23T11:16:00Z">
          <w:pPr>
            <w:pStyle w:val="ListParagraph"/>
            <w:numPr>
              <w:numId w:val="19"/>
            </w:numPr>
            <w:ind w:left="1080" w:right="558" w:hanging="360"/>
            <w:outlineLvl w:val="0"/>
          </w:pPr>
        </w:pPrChange>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A52013" w:rsidRDefault="00EA647C" w:rsidP="003C0AF8">
      <w:pPr>
        <w:pStyle w:val="ListParagraph"/>
        <w:spacing w:after="120"/>
        <w:ind w:left="1080" w:right="562"/>
        <w:contextualSpacing w:val="0"/>
        <w:outlineLvl w:val="0"/>
        <w:rPr>
          <w:ins w:id="66" w:author="mvandeh" w:date="2014-01-23T11:30:00Z"/>
          <w:rFonts w:ascii="Times New Roman" w:eastAsia="Times New Roman" w:hAnsi="Times New Roman" w:cs="Times New Roman"/>
        </w:rPr>
        <w:pPrChange w:id="67" w:author="mvandeh" w:date="2014-01-23T11:51:00Z">
          <w:pPr>
            <w:pStyle w:val="ListParagraph"/>
            <w:ind w:left="1080" w:right="558"/>
            <w:outlineLvl w:val="0"/>
          </w:pPr>
        </w:pPrChange>
      </w:pPr>
      <w:ins w:id="68" w:author="mvandeh" w:date="2014-01-23T10:31:00Z">
        <w:r>
          <w:rPr>
            <w:rFonts w:ascii="Times New Roman" w:eastAsia="Times New Roman" w:hAnsi="Times New Roman" w:cs="Times New Roman"/>
          </w:rPr>
          <w:t>EPA d</w:t>
        </w:r>
      </w:ins>
      <w:ins w:id="69" w:author="mvandeh" w:date="2014-01-23T10:32:00Z">
        <w:r>
          <w:rPr>
            <w:rFonts w:ascii="Times New Roman" w:eastAsia="Times New Roman" w:hAnsi="Times New Roman" w:cs="Times New Roman"/>
          </w:rPr>
          <w:t>esignates a</w:t>
        </w:r>
      </w:ins>
      <w:del w:id="70" w:author="mvandeh" w:date="2014-01-23T10:32:00Z">
        <w:r w:rsidR="006E204D" w:rsidRPr="00396AC2" w:rsidDel="00EA647C">
          <w:rPr>
            <w:rFonts w:ascii="Times New Roman" w:eastAsia="Times New Roman" w:hAnsi="Times New Roman" w:cs="Times New Roman"/>
          </w:rPr>
          <w:delText>A</w:delText>
        </w:r>
      </w:del>
      <w:r w:rsidR="006E204D" w:rsidRPr="00396AC2">
        <w:rPr>
          <w:rFonts w:ascii="Times New Roman" w:eastAsia="Times New Roman" w:hAnsi="Times New Roman" w:cs="Times New Roman"/>
        </w:rPr>
        <w:t xml:space="preserve">reas that violate federal air quality standards </w:t>
      </w:r>
      <w:del w:id="71" w:author="mvandeh" w:date="2014-01-23T10:32:00Z">
        <w:r w:rsidR="006E204D" w:rsidRPr="00396AC2" w:rsidDel="00EA647C">
          <w:rPr>
            <w:rFonts w:ascii="Times New Roman" w:eastAsia="Times New Roman" w:hAnsi="Times New Roman" w:cs="Times New Roman"/>
          </w:rPr>
          <w:delText xml:space="preserve">are designed by EPA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w:t>
      </w:r>
      <w:del w:id="72" w:author="mvandeh" w:date="2014-01-23T10:32:00Z">
        <w:r w:rsidR="006E204D" w:rsidRPr="00396AC2" w:rsidDel="00EA647C">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w:t>
      </w:r>
      <w:ins w:id="73" w:author="mvandeh" w:date="2014-01-23T10:32:00Z">
        <w:r>
          <w:rPr>
            <w:rFonts w:ascii="Times New Roman" w:eastAsia="Times New Roman" w:hAnsi="Times New Roman" w:cs="Times New Roman"/>
          </w:rPr>
          <w:t>and</w:t>
        </w:r>
      </w:ins>
      <w:del w:id="74" w:author="mvandeh" w:date="2014-01-23T10:32:00Z">
        <w:r w:rsidR="006E204D" w:rsidRPr="00396AC2" w:rsidDel="00EA647C">
          <w:rPr>
            <w:rFonts w:ascii="Times New Roman" w:eastAsia="Times New Roman" w:hAnsi="Times New Roman" w:cs="Times New Roman"/>
          </w:rPr>
          <w:delText>while</w:delText>
        </w:r>
      </w:del>
      <w:r w:rsidR="006E204D" w:rsidRPr="00396AC2">
        <w:rPr>
          <w:rFonts w:ascii="Times New Roman" w:eastAsia="Times New Roman" w:hAnsi="Times New Roman" w:cs="Times New Roman"/>
        </w:rPr>
        <w:t xml:space="preserve"> </w:t>
      </w:r>
      <w:ins w:id="75" w:author="mvandeh" w:date="2014-01-23T10:32:00Z">
        <w:r>
          <w:rPr>
            <w:rFonts w:ascii="Times New Roman" w:eastAsia="Times New Roman" w:hAnsi="Times New Roman" w:cs="Times New Roman"/>
          </w:rPr>
          <w:t xml:space="preserve">designates </w:t>
        </w:r>
      </w:ins>
      <w:r w:rsidR="006E204D" w:rsidRPr="00396AC2">
        <w:rPr>
          <w:rFonts w:ascii="Times New Roman" w:eastAsia="Times New Roman" w:hAnsi="Times New Roman" w:cs="Times New Roman"/>
        </w:rPr>
        <w:t xml:space="preserve">all other areas </w:t>
      </w:r>
      <w:del w:id="76" w:author="mvandeh" w:date="2014-01-23T10:32:00Z">
        <w:r w:rsidR="006E204D" w:rsidRPr="00396AC2" w:rsidDel="00EA647C">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 </w:t>
      </w:r>
      <w:del w:id="77" w:author="mvandeh" w:date="2014-01-23T11:19:00Z">
        <w:r w:rsidR="006E204D" w:rsidRPr="00396AC2" w:rsidDel="00165AF0">
          <w:rPr>
            <w:rFonts w:ascii="Times New Roman" w:eastAsia="Times New Roman" w:hAnsi="Times New Roman" w:cs="Times New Roman"/>
          </w:rPr>
          <w:delText xml:space="preserve">Under current </w:delText>
        </w:r>
      </w:del>
      <w:r w:rsidR="006E204D" w:rsidRPr="00396AC2">
        <w:rPr>
          <w:rFonts w:ascii="Times New Roman" w:eastAsia="Times New Roman" w:hAnsi="Times New Roman" w:cs="Times New Roman"/>
        </w:rPr>
        <w:t>Oregon law</w:t>
      </w:r>
      <w:ins w:id="78" w:author="mvandeh" w:date="2014-01-23T11:19:00Z">
        <w:r w:rsidR="00165AF0">
          <w:rPr>
            <w:rFonts w:ascii="Times New Roman" w:eastAsia="Times New Roman" w:hAnsi="Times New Roman" w:cs="Times New Roman"/>
          </w:rPr>
          <w:t xml:space="preserve"> design</w:t>
        </w:r>
      </w:ins>
      <w:ins w:id="79" w:author="mvandeh" w:date="2014-01-23T11:20:00Z">
        <w:r w:rsidR="00165AF0">
          <w:rPr>
            <w:rFonts w:ascii="Times New Roman" w:eastAsia="Times New Roman" w:hAnsi="Times New Roman" w:cs="Times New Roman"/>
          </w:rPr>
          <w:t>ates</w:t>
        </w:r>
      </w:ins>
      <w:del w:id="80" w:author="mvandeh" w:date="2014-01-23T11:20:00Z">
        <w:r w:rsidR="006E204D" w:rsidRPr="00396AC2" w:rsidDel="00165AF0">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former nonattainment areas that </w:t>
      </w:r>
      <w:ins w:id="81" w:author="mvandeh" w:date="2014-01-23T10:33:00Z">
        <w:r>
          <w:rPr>
            <w:rFonts w:ascii="Times New Roman" w:eastAsia="Times New Roman" w:hAnsi="Times New Roman" w:cs="Times New Roman"/>
          </w:rPr>
          <w:t>EPA</w:t>
        </w:r>
      </w:ins>
      <w:del w:id="82" w:author="mvandeh" w:date="2014-01-23T10:33:00Z">
        <w:r w:rsidR="006E204D" w:rsidRPr="00396AC2" w:rsidDel="00EA647C">
          <w:rPr>
            <w:rFonts w:ascii="Times New Roman" w:eastAsia="Times New Roman" w:hAnsi="Times New Roman" w:cs="Times New Roman"/>
          </w:rPr>
          <w:delText>are</w:delText>
        </w:r>
      </w:del>
      <w:r w:rsidR="006E204D" w:rsidRPr="00396AC2">
        <w:rPr>
          <w:rFonts w:ascii="Times New Roman" w:eastAsia="Times New Roman" w:hAnsi="Times New Roman" w:cs="Times New Roman"/>
        </w:rPr>
        <w:t xml:space="preserve"> reclassified </w:t>
      </w:r>
      <w:del w:id="83" w:author="mvandeh" w:date="2014-01-23T11:21:00Z">
        <w:r w:rsidR="006E204D" w:rsidRPr="00396AC2" w:rsidDel="00165AF0">
          <w:rPr>
            <w:rFonts w:ascii="Times New Roman" w:eastAsia="Times New Roman" w:hAnsi="Times New Roman" w:cs="Times New Roman"/>
          </w:rPr>
          <w:delText xml:space="preserve">by EPA </w:delText>
        </w:r>
      </w:del>
      <w:r w:rsidR="006E204D" w:rsidRPr="00396AC2">
        <w:rPr>
          <w:rFonts w:ascii="Times New Roman" w:eastAsia="Times New Roman" w:hAnsi="Times New Roman" w:cs="Times New Roman"/>
        </w:rPr>
        <w:t xml:space="preserve">to attainment </w:t>
      </w:r>
      <w:del w:id="84" w:author="mvandeh" w:date="2014-01-23T11:20:00Z">
        <w:r w:rsidR="006E204D" w:rsidRPr="00396AC2" w:rsidDel="00165AF0">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as “maintenance” areas</w:t>
      </w:r>
      <w:del w:id="85" w:author="mvandeh" w:date="2014-01-23T11:20:00Z">
        <w:r w:rsidR="006E204D" w:rsidRPr="00396AC2" w:rsidDel="00165AF0">
          <w:rPr>
            <w:rFonts w:ascii="Times New Roman" w:eastAsia="Times New Roman" w:hAnsi="Times New Roman" w:cs="Times New Roman"/>
          </w:rPr>
          <w:delText xml:space="preserve"> under </w:delText>
        </w:r>
      </w:del>
      <w:del w:id="86" w:author="mvandeh" w:date="2014-01-23T10:34:00Z">
        <w:r w:rsidR="006E204D" w:rsidRPr="00396AC2" w:rsidDel="00EA647C">
          <w:rPr>
            <w:rFonts w:ascii="Times New Roman" w:eastAsia="Times New Roman" w:hAnsi="Times New Roman" w:cs="Times New Roman"/>
          </w:rPr>
          <w:delText>state law</w:delText>
        </w:r>
      </w:del>
      <w:r w:rsidR="006E204D" w:rsidRPr="00396AC2">
        <w:rPr>
          <w:rFonts w:ascii="Times New Roman" w:eastAsia="Times New Roman" w:hAnsi="Times New Roman" w:cs="Times New Roman"/>
        </w:rPr>
        <w:t xml:space="preserve"> to </w:t>
      </w:r>
      <w:r w:rsidR="007130E8" w:rsidRPr="00396AC2">
        <w:rPr>
          <w:rFonts w:ascii="Times New Roman" w:eastAsia="Times New Roman" w:hAnsi="Times New Roman" w:cs="Times New Roman"/>
        </w:rPr>
        <w:t xml:space="preserve">ensure </w:t>
      </w:r>
      <w:ins w:id="87" w:author="mvandeh" w:date="2014-01-23T11:20:00Z">
        <w:r w:rsidR="00165AF0">
          <w:rPr>
            <w:rFonts w:ascii="Times New Roman" w:eastAsia="Times New Roman" w:hAnsi="Times New Roman" w:cs="Times New Roman"/>
          </w:rPr>
          <w:t xml:space="preserve">those areas </w:t>
        </w:r>
      </w:ins>
      <w:del w:id="88" w:author="mvandeh" w:date="2014-01-23T11:20:00Z">
        <w:r w:rsidR="007130E8" w:rsidRPr="00396AC2" w:rsidDel="00165AF0">
          <w:rPr>
            <w:rFonts w:ascii="Times New Roman" w:eastAsia="Times New Roman" w:hAnsi="Times New Roman" w:cs="Times New Roman"/>
          </w:rPr>
          <w:delText xml:space="preserve">that they </w:delText>
        </w:r>
      </w:del>
      <w:r w:rsidR="007130E8" w:rsidRPr="00396AC2">
        <w:rPr>
          <w:rFonts w:ascii="Times New Roman" w:eastAsia="Times New Roman" w:hAnsi="Times New Roman" w:cs="Times New Roman"/>
        </w:rPr>
        <w:t xml:space="preserve">avoid future violations. </w:t>
      </w:r>
      <w:del w:id="89" w:author="mvandeh" w:date="2014-01-23T11:38:00Z">
        <w:r w:rsidR="007130E8" w:rsidRPr="00396AC2" w:rsidDel="00FB2257">
          <w:rPr>
            <w:rFonts w:ascii="Times New Roman" w:eastAsia="Times New Roman" w:hAnsi="Times New Roman" w:cs="Times New Roman"/>
          </w:rPr>
          <w:delText xml:space="preserve">DEQ </w:delText>
        </w:r>
      </w:del>
      <w:ins w:id="90" w:author="mvandeh" w:date="2014-01-23T11:38:00Z">
        <w:r w:rsidR="00FB2257">
          <w:rPr>
            <w:rFonts w:ascii="Times New Roman" w:eastAsia="Times New Roman" w:hAnsi="Times New Roman" w:cs="Times New Roman"/>
          </w:rPr>
          <w:t>This proposal</w:t>
        </w:r>
      </w:ins>
      <w:ins w:id="91" w:author="mvandeh" w:date="2014-01-23T11:49:00Z">
        <w:r w:rsidR="003C0AF8">
          <w:rPr>
            <w:rFonts w:ascii="Times New Roman" w:eastAsia="Times New Roman" w:hAnsi="Times New Roman" w:cs="Times New Roman"/>
          </w:rPr>
          <w:t xml:space="preserve"> </w:t>
        </w:r>
      </w:ins>
      <w:del w:id="92" w:author="mvandeh" w:date="2014-01-23T11:38:00Z">
        <w:r w:rsidR="007130E8" w:rsidRPr="00396AC2" w:rsidDel="00FB2257">
          <w:rPr>
            <w:rFonts w:ascii="Times New Roman" w:eastAsia="Times New Roman" w:hAnsi="Times New Roman" w:cs="Times New Roman"/>
          </w:rPr>
          <w:delText xml:space="preserve">proposes </w:delText>
        </w:r>
      </w:del>
      <w:del w:id="93" w:author="mvandeh" w:date="2014-01-23T11:22:00Z">
        <w:r w:rsidR="007130E8" w:rsidRPr="00396AC2" w:rsidDel="00165AF0">
          <w:rPr>
            <w:rFonts w:ascii="Times New Roman" w:eastAsia="Times New Roman" w:hAnsi="Times New Roman" w:cs="Times New Roman"/>
          </w:rPr>
          <w:delText>to add</w:delText>
        </w:r>
      </w:del>
      <w:ins w:id="94" w:author="mvandeh" w:date="2014-01-23T11:38:00Z">
        <w:r w:rsidR="00FB2257">
          <w:rPr>
            <w:rFonts w:ascii="Times New Roman" w:eastAsia="Times New Roman" w:hAnsi="Times New Roman" w:cs="Times New Roman"/>
          </w:rPr>
          <w:t xml:space="preserve">includes </w:t>
        </w:r>
      </w:ins>
      <w:del w:id="95" w:author="mvandeh" w:date="2014-01-23T11:22:00Z">
        <w:r w:rsidR="007130E8" w:rsidRPr="00396AC2" w:rsidDel="00165AF0">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two new state-only classifications</w:t>
      </w:r>
      <w:ins w:id="96" w:author="mvandeh" w:date="2014-01-23T11:49:00Z">
        <w:r w:rsidR="003C0AF8">
          <w:rPr>
            <w:rFonts w:ascii="Times New Roman" w:eastAsia="Times New Roman" w:hAnsi="Times New Roman" w:cs="Times New Roman"/>
          </w:rPr>
          <w:t xml:space="preserve">: </w:t>
        </w:r>
      </w:ins>
      <w:del w:id="97" w:author="mvandeh" w:date="2014-01-23T11:22:00Z">
        <w:r w:rsidR="007130E8" w:rsidRPr="00396AC2" w:rsidDel="00165AF0">
          <w:rPr>
            <w:rFonts w:ascii="Times New Roman" w:eastAsia="Times New Roman" w:hAnsi="Times New Roman" w:cs="Times New Roman"/>
          </w:rPr>
          <w:delText xml:space="preserve"> –</w:delText>
        </w:r>
      </w:del>
      <w:del w:id="98" w:author="mvandeh" w:date="2014-01-23T11:24:00Z">
        <w:r w:rsidR="007130E8" w:rsidRPr="00396AC2" w:rsidDel="00165AF0">
          <w:rPr>
            <w:rFonts w:ascii="Times New Roman" w:eastAsia="Times New Roman" w:hAnsi="Times New Roman" w:cs="Times New Roman"/>
          </w:rPr>
          <w:delText xml:space="preserve"> </w:delText>
        </w:r>
        <w:r w:rsidR="002B1149" w:rsidRPr="00396AC2" w:rsidDel="00165AF0">
          <w:rPr>
            <w:rFonts w:ascii="Times New Roman" w:eastAsia="Times New Roman" w:hAnsi="Times New Roman" w:cs="Times New Roman"/>
          </w:rPr>
          <w:delText>“</w:delText>
        </w:r>
        <w:r w:rsidR="007130E8" w:rsidRPr="00396AC2" w:rsidDel="00165AF0">
          <w:rPr>
            <w:rFonts w:ascii="Times New Roman" w:eastAsia="Times New Roman" w:hAnsi="Times New Roman" w:cs="Times New Roman"/>
          </w:rPr>
          <w:delText xml:space="preserve">sustainment” and “reattainment” areas. </w:delText>
        </w:r>
      </w:del>
      <w:del w:id="99" w:author="mvandeh" w:date="2014-01-23T11:38:00Z">
        <w:r w:rsidR="007130E8" w:rsidRPr="00396AC2" w:rsidDel="00FB2257">
          <w:rPr>
            <w:rFonts w:ascii="Times New Roman" w:eastAsia="Times New Roman" w:hAnsi="Times New Roman" w:cs="Times New Roman"/>
          </w:rPr>
          <w:delText xml:space="preserve">Based </w:delText>
        </w:r>
      </w:del>
      <w:del w:id="100" w:author="mvandeh" w:date="2014-01-23T11:39:00Z">
        <w:r w:rsidR="007130E8" w:rsidRPr="00396AC2" w:rsidDel="00FB2257">
          <w:rPr>
            <w:rFonts w:ascii="Times New Roman" w:eastAsia="Times New Roman" w:hAnsi="Times New Roman" w:cs="Times New Roman"/>
          </w:rPr>
          <w:delText xml:space="preserve">on DEQ recommendations and public comment, EQC would designate specific areas of the state as sustainment or reattainment based on a local air quality analysis. </w:delText>
        </w:r>
      </w:del>
      <w:del w:id="101" w:author="mvandeh" w:date="2014-01-23T11:50:00Z">
        <w:r w:rsidR="007130E8" w:rsidRPr="00396AC2" w:rsidDel="003C0AF8">
          <w:rPr>
            <w:rFonts w:ascii="Times New Roman" w:eastAsia="Times New Roman" w:hAnsi="Times New Roman" w:cs="Times New Roman"/>
          </w:rPr>
          <w:delText>DEQ would recommend a</w:delText>
        </w:r>
      </w:del>
    </w:p>
    <w:p w:rsidR="00A52013" w:rsidRDefault="003C0AF8" w:rsidP="003C0AF8">
      <w:pPr>
        <w:pStyle w:val="ListParagraph"/>
        <w:numPr>
          <w:ilvl w:val="0"/>
          <w:numId w:val="43"/>
        </w:numPr>
        <w:spacing w:after="120"/>
        <w:ind w:right="562"/>
        <w:contextualSpacing w:val="0"/>
        <w:outlineLvl w:val="0"/>
        <w:rPr>
          <w:ins w:id="102" w:author="mvandeh" w:date="2014-01-23T11:30:00Z"/>
          <w:rFonts w:ascii="Times New Roman" w:eastAsia="Times New Roman" w:hAnsi="Times New Roman" w:cs="Times New Roman"/>
        </w:rPr>
        <w:pPrChange w:id="103" w:author="mvandeh" w:date="2014-01-23T11:51:00Z">
          <w:pPr>
            <w:pStyle w:val="ListParagraph"/>
            <w:ind w:left="1080" w:right="558"/>
            <w:outlineLvl w:val="0"/>
          </w:pPr>
        </w:pPrChange>
      </w:pPr>
      <w:ins w:id="104" w:author="mvandeh" w:date="2014-01-23T11:50:00Z">
        <w:r>
          <w:rPr>
            <w:rFonts w:ascii="Times New Roman" w:eastAsia="Times New Roman" w:hAnsi="Times New Roman" w:cs="Times New Roman"/>
          </w:rPr>
          <w:t>“</w:t>
        </w:r>
      </w:ins>
      <w:del w:id="105" w:author="mvandeh" w:date="2014-01-23T11:30:00Z">
        <w:r w:rsidR="007130E8" w:rsidRPr="00396AC2" w:rsidDel="00A52013">
          <w:rPr>
            <w:rFonts w:ascii="Times New Roman" w:eastAsia="Times New Roman" w:hAnsi="Times New Roman" w:cs="Times New Roman"/>
          </w:rPr>
          <w:delText xml:space="preserve"> state s</w:delText>
        </w:r>
      </w:del>
      <w:ins w:id="106" w:author="mvandeh" w:date="2014-01-23T11:30:00Z">
        <w:r w:rsidR="00A52013">
          <w:rPr>
            <w:rFonts w:ascii="Times New Roman" w:eastAsia="Times New Roman" w:hAnsi="Times New Roman" w:cs="Times New Roman"/>
          </w:rPr>
          <w:t>S</w:t>
        </w:r>
      </w:ins>
      <w:r w:rsidR="007130E8" w:rsidRPr="00396AC2">
        <w:rPr>
          <w:rFonts w:ascii="Times New Roman" w:eastAsia="Times New Roman" w:hAnsi="Times New Roman" w:cs="Times New Roman"/>
        </w:rPr>
        <w:t>ustainment</w:t>
      </w:r>
      <w:ins w:id="107"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08" w:author="mvandeh" w:date="2014-01-23T11:26:00Z">
        <w:r w:rsidR="007130E8" w:rsidRPr="00396AC2" w:rsidDel="00165AF0">
          <w:rPr>
            <w:rFonts w:ascii="Times New Roman" w:eastAsia="Times New Roman" w:hAnsi="Times New Roman" w:cs="Times New Roman"/>
          </w:rPr>
          <w:delText xml:space="preserve">designation </w:delText>
        </w:r>
      </w:del>
      <w:r w:rsidR="007130E8" w:rsidRPr="00396AC2">
        <w:rPr>
          <w:rFonts w:ascii="Times New Roman" w:eastAsia="Times New Roman" w:hAnsi="Times New Roman" w:cs="Times New Roman"/>
        </w:rPr>
        <w:t xml:space="preserve">for a federal attainment area that is approaching or over federal air quality standards </w:t>
      </w:r>
      <w:del w:id="109" w:author="mvandeh" w:date="2014-01-23T11:35:00Z">
        <w:r w:rsidR="007130E8" w:rsidRPr="00396AC2" w:rsidDel="00A52013">
          <w:rPr>
            <w:rFonts w:ascii="Times New Roman" w:eastAsia="Times New Roman" w:hAnsi="Times New Roman" w:cs="Times New Roman"/>
          </w:rPr>
          <w:delText xml:space="preserve">but </w:delText>
        </w:r>
      </w:del>
      <w:ins w:id="110" w:author="mvandeh" w:date="2014-01-23T11:35:00Z">
        <w:r w:rsidR="00A52013">
          <w:rPr>
            <w:rFonts w:ascii="Times New Roman" w:eastAsia="Times New Roman" w:hAnsi="Times New Roman" w:cs="Times New Roman"/>
          </w:rPr>
          <w:t>that</w:t>
        </w:r>
      </w:ins>
      <w:ins w:id="111" w:author="mvandeh" w:date="2014-01-23T11:26:00Z">
        <w:r w:rsidR="00165AF0">
          <w:rPr>
            <w:rFonts w:ascii="Times New Roman" w:eastAsia="Times New Roman" w:hAnsi="Times New Roman" w:cs="Times New Roman"/>
          </w:rPr>
          <w:t xml:space="preserve"> EPA</w:t>
        </w:r>
      </w:ins>
      <w:ins w:id="112" w:author="mvandeh" w:date="2014-01-23T11:35:00Z">
        <w:r w:rsidR="00A52013">
          <w:rPr>
            <w:rFonts w:ascii="Times New Roman" w:eastAsia="Times New Roman" w:hAnsi="Times New Roman" w:cs="Times New Roman"/>
          </w:rPr>
          <w:t xml:space="preserve"> has</w:t>
        </w:r>
      </w:ins>
      <w:ins w:id="113" w:author="mvandeh" w:date="2014-01-23T11:26:00Z">
        <w:r w:rsidR="00165AF0">
          <w:rPr>
            <w:rFonts w:ascii="Times New Roman" w:eastAsia="Times New Roman" w:hAnsi="Times New Roman" w:cs="Times New Roman"/>
          </w:rPr>
          <w:t xml:space="preserve"> </w:t>
        </w:r>
      </w:ins>
      <w:del w:id="114" w:author="mvandeh" w:date="2014-01-23T11:26:00Z">
        <w:r w:rsidR="007130E8" w:rsidRPr="00396AC2" w:rsidDel="00165AF0">
          <w:rPr>
            <w:rFonts w:ascii="Times New Roman" w:eastAsia="Times New Roman" w:hAnsi="Times New Roman" w:cs="Times New Roman"/>
          </w:rPr>
          <w:delText xml:space="preserve">is </w:delText>
        </w:r>
      </w:del>
      <w:r w:rsidR="007130E8" w:rsidRPr="00396AC2">
        <w:rPr>
          <w:rFonts w:ascii="Times New Roman" w:eastAsia="Times New Roman" w:hAnsi="Times New Roman" w:cs="Times New Roman"/>
        </w:rPr>
        <w:t xml:space="preserve">not yet </w:t>
      </w:r>
      <w:ins w:id="115" w:author="mvandeh" w:date="2014-01-23T11:35:00Z">
        <w:r w:rsidR="00A52013">
          <w:rPr>
            <w:rFonts w:ascii="Times New Roman" w:eastAsia="Times New Roman" w:hAnsi="Times New Roman" w:cs="Times New Roman"/>
          </w:rPr>
          <w:t xml:space="preserve">designated a </w:t>
        </w:r>
      </w:ins>
      <w:ins w:id="116" w:author="mvandeh" w:date="2014-01-23T11:28:00Z">
        <w:r w:rsidR="00A52013">
          <w:rPr>
            <w:rFonts w:ascii="Times New Roman" w:eastAsia="Times New Roman" w:hAnsi="Times New Roman" w:cs="Times New Roman"/>
          </w:rPr>
          <w:t>nonattainment</w:t>
        </w:r>
      </w:ins>
      <w:ins w:id="117" w:author="mvandeh" w:date="2014-01-23T11:35:00Z">
        <w:r w:rsidR="00A52013">
          <w:rPr>
            <w:rFonts w:ascii="Times New Roman" w:eastAsia="Times New Roman" w:hAnsi="Times New Roman" w:cs="Times New Roman"/>
          </w:rPr>
          <w:t xml:space="preserve"> area</w:t>
        </w:r>
      </w:ins>
      <w:del w:id="118" w:author="mvandeh" w:date="2014-01-23T11:35:00Z">
        <w:r w:rsidR="007130E8" w:rsidRPr="00396AC2" w:rsidDel="00A52013">
          <w:rPr>
            <w:rFonts w:ascii="Times New Roman" w:eastAsia="Times New Roman" w:hAnsi="Times New Roman" w:cs="Times New Roman"/>
          </w:rPr>
          <w:delText>designat</w:delText>
        </w:r>
      </w:del>
      <w:del w:id="119" w:author="mvandeh" w:date="2014-01-23T11:28:00Z">
        <w:r w:rsidR="007130E8" w:rsidRPr="00396AC2" w:rsidDel="00A52013">
          <w:rPr>
            <w:rFonts w:ascii="Times New Roman" w:eastAsia="Times New Roman" w:hAnsi="Times New Roman" w:cs="Times New Roman"/>
          </w:rPr>
          <w:delText>ed as nonattainment by EPA</w:delText>
        </w:r>
      </w:del>
      <w:r w:rsidR="007130E8" w:rsidRPr="00396AC2">
        <w:rPr>
          <w:rFonts w:ascii="Times New Roman" w:eastAsia="Times New Roman" w:hAnsi="Times New Roman" w:cs="Times New Roman"/>
        </w:rPr>
        <w:t xml:space="preserve">. </w:t>
      </w:r>
    </w:p>
    <w:p w:rsidR="00A52013" w:rsidRDefault="003C0AF8" w:rsidP="00A52013">
      <w:pPr>
        <w:pStyle w:val="ListParagraph"/>
        <w:numPr>
          <w:ilvl w:val="0"/>
          <w:numId w:val="43"/>
        </w:numPr>
        <w:ind w:right="558"/>
        <w:outlineLvl w:val="0"/>
        <w:rPr>
          <w:ins w:id="120" w:author="mvandeh" w:date="2014-01-23T11:37:00Z"/>
          <w:rFonts w:ascii="Times New Roman" w:eastAsia="Times New Roman" w:hAnsi="Times New Roman" w:cs="Times New Roman"/>
        </w:rPr>
        <w:pPrChange w:id="121" w:author="mvandeh" w:date="2014-01-23T11:30:00Z">
          <w:pPr>
            <w:pStyle w:val="ListParagraph"/>
            <w:ind w:left="1080" w:right="558"/>
            <w:outlineLvl w:val="0"/>
          </w:pPr>
        </w:pPrChange>
      </w:pPr>
      <w:ins w:id="122" w:author="mvandeh" w:date="2014-01-23T11:50:00Z">
        <w:r>
          <w:rPr>
            <w:rFonts w:ascii="Times New Roman" w:eastAsia="Times New Roman" w:hAnsi="Times New Roman" w:cs="Times New Roman"/>
          </w:rPr>
          <w:t>“</w:t>
        </w:r>
      </w:ins>
      <w:del w:id="123" w:author="mvandeh" w:date="2014-01-23T11:30:00Z">
        <w:r w:rsidR="007130E8" w:rsidRPr="00396AC2" w:rsidDel="00A52013">
          <w:rPr>
            <w:rFonts w:ascii="Times New Roman" w:eastAsia="Times New Roman" w:hAnsi="Times New Roman" w:cs="Times New Roman"/>
          </w:rPr>
          <w:delText>DEQ would recommend a state r</w:delText>
        </w:r>
      </w:del>
      <w:ins w:id="124" w:author="mvandeh" w:date="2014-01-23T11:30:00Z">
        <w:r w:rsidR="00A52013">
          <w:rPr>
            <w:rFonts w:ascii="Times New Roman" w:eastAsia="Times New Roman" w:hAnsi="Times New Roman" w:cs="Times New Roman"/>
          </w:rPr>
          <w:t>R</w:t>
        </w:r>
      </w:ins>
      <w:r w:rsidR="007130E8" w:rsidRPr="00396AC2">
        <w:rPr>
          <w:rFonts w:ascii="Times New Roman" w:eastAsia="Times New Roman" w:hAnsi="Times New Roman" w:cs="Times New Roman"/>
        </w:rPr>
        <w:t>eattainment</w:t>
      </w:r>
      <w:ins w:id="125"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26" w:author="mvandeh" w:date="2014-01-23T11:36:00Z">
        <w:r w:rsidR="005A08B2" w:rsidRPr="00396AC2" w:rsidDel="00A52013">
          <w:rPr>
            <w:rFonts w:ascii="Times New Roman" w:eastAsia="Times New Roman" w:hAnsi="Times New Roman" w:cs="Times New Roman"/>
          </w:rPr>
          <w:delText>designation</w:delText>
        </w:r>
        <w:r w:rsidR="007130E8" w:rsidRPr="00396AC2" w:rsidDel="00A52013">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 xml:space="preserve">for a federal nonattainment area that is meeting air quality standards </w:t>
      </w:r>
      <w:del w:id="127" w:author="mvandeh" w:date="2014-01-23T11:36:00Z">
        <w:r w:rsidR="007130E8" w:rsidRPr="00396AC2" w:rsidDel="00A52013">
          <w:rPr>
            <w:rFonts w:ascii="Times New Roman" w:eastAsia="Times New Roman" w:hAnsi="Times New Roman" w:cs="Times New Roman"/>
          </w:rPr>
          <w:delText xml:space="preserve">but </w:delText>
        </w:r>
      </w:del>
      <w:ins w:id="128" w:author="mvandeh" w:date="2014-01-23T11:51:00Z">
        <w:r>
          <w:rPr>
            <w:rFonts w:ascii="Times New Roman" w:eastAsia="Times New Roman" w:hAnsi="Times New Roman" w:cs="Times New Roman"/>
          </w:rPr>
          <w:t>that</w:t>
        </w:r>
      </w:ins>
      <w:ins w:id="129" w:author="mvandeh" w:date="2014-01-23T11:36:00Z">
        <w:r w:rsidR="00A52013">
          <w:rPr>
            <w:rFonts w:ascii="Times New Roman" w:eastAsia="Times New Roman" w:hAnsi="Times New Roman" w:cs="Times New Roman"/>
          </w:rPr>
          <w:t xml:space="preserve"> </w:t>
        </w:r>
      </w:ins>
      <w:ins w:id="130" w:author="mvandeh" w:date="2014-01-23T11:51:00Z">
        <w:r>
          <w:rPr>
            <w:rFonts w:ascii="Times New Roman" w:eastAsia="Times New Roman" w:hAnsi="Times New Roman" w:cs="Times New Roman"/>
          </w:rPr>
          <w:t>E</w:t>
        </w:r>
      </w:ins>
      <w:ins w:id="131" w:author="mvandeh" w:date="2014-01-23T11:36:00Z">
        <w:r w:rsidR="00A52013">
          <w:rPr>
            <w:rFonts w:ascii="Times New Roman" w:eastAsia="Times New Roman" w:hAnsi="Times New Roman" w:cs="Times New Roman"/>
          </w:rPr>
          <w:t xml:space="preserve">PA </w:t>
        </w:r>
      </w:ins>
      <w:r w:rsidR="007130E8" w:rsidRPr="00396AC2">
        <w:rPr>
          <w:rFonts w:ascii="Times New Roman" w:eastAsia="Times New Roman" w:hAnsi="Times New Roman" w:cs="Times New Roman"/>
        </w:rPr>
        <w:t xml:space="preserve">has </w:t>
      </w:r>
      <w:ins w:id="132" w:author="mvandeh" w:date="2014-01-23T11:52:00Z">
        <w:r>
          <w:rPr>
            <w:rFonts w:ascii="Times New Roman" w:eastAsia="Times New Roman" w:hAnsi="Times New Roman" w:cs="Times New Roman"/>
          </w:rPr>
          <w:t xml:space="preserve">not </w:t>
        </w:r>
      </w:ins>
      <w:del w:id="133" w:author="mvandeh" w:date="2014-01-23T11:51:00Z">
        <w:r w:rsidR="007130E8" w:rsidRPr="00396AC2" w:rsidDel="003C0AF8">
          <w:rPr>
            <w:rFonts w:ascii="Times New Roman" w:eastAsia="Times New Roman" w:hAnsi="Times New Roman" w:cs="Times New Roman"/>
          </w:rPr>
          <w:delText xml:space="preserve">not </w:delText>
        </w:r>
      </w:del>
      <w:r w:rsidR="007130E8" w:rsidRPr="00396AC2">
        <w:rPr>
          <w:rFonts w:ascii="Times New Roman" w:eastAsia="Times New Roman" w:hAnsi="Times New Roman" w:cs="Times New Roman"/>
        </w:rPr>
        <w:t xml:space="preserve">yet </w:t>
      </w:r>
      <w:del w:id="134" w:author="mvandeh" w:date="2014-01-23T11:36:00Z">
        <w:r w:rsidR="007130E8" w:rsidRPr="00396AC2" w:rsidDel="00A52013">
          <w:rPr>
            <w:rFonts w:ascii="Times New Roman" w:eastAsia="Times New Roman" w:hAnsi="Times New Roman" w:cs="Times New Roman"/>
          </w:rPr>
          <w:delText xml:space="preserve">been </w:delText>
        </w:r>
      </w:del>
      <w:r w:rsidR="007130E8" w:rsidRPr="00396AC2">
        <w:rPr>
          <w:rFonts w:ascii="Times New Roman" w:eastAsia="Times New Roman" w:hAnsi="Times New Roman" w:cs="Times New Roman"/>
        </w:rPr>
        <w:t>redesignate</w:t>
      </w:r>
      <w:ins w:id="135" w:author="mvandeh" w:date="2014-01-23T11:52:00Z">
        <w:r>
          <w:rPr>
            <w:rFonts w:ascii="Times New Roman" w:eastAsia="Times New Roman" w:hAnsi="Times New Roman" w:cs="Times New Roman"/>
          </w:rPr>
          <w:t xml:space="preserve">d </w:t>
        </w:r>
      </w:ins>
      <w:del w:id="136" w:author="mvandeh" w:date="2014-01-23T11:51:00Z">
        <w:r w:rsidR="007130E8" w:rsidRPr="00396AC2" w:rsidDel="003C0AF8">
          <w:rPr>
            <w:rFonts w:ascii="Times New Roman" w:eastAsia="Times New Roman" w:hAnsi="Times New Roman" w:cs="Times New Roman"/>
          </w:rPr>
          <w:delText>d</w:delText>
        </w:r>
      </w:del>
      <w:del w:id="137" w:author="mvandeh" w:date="2014-01-23T11:52:00Z">
        <w:r w:rsidR="007130E8" w:rsidRPr="00396AC2" w:rsidDel="003C0AF8">
          <w:rPr>
            <w:rFonts w:ascii="Times New Roman" w:eastAsia="Times New Roman" w:hAnsi="Times New Roman" w:cs="Times New Roman"/>
          </w:rPr>
          <w:delText xml:space="preserve"> </w:delText>
        </w:r>
      </w:del>
      <w:ins w:id="138" w:author="mvandeh" w:date="2014-01-23T11:37:00Z">
        <w:r w:rsidR="00A52013">
          <w:rPr>
            <w:rFonts w:ascii="Times New Roman" w:eastAsia="Times New Roman" w:hAnsi="Times New Roman" w:cs="Times New Roman"/>
          </w:rPr>
          <w:t xml:space="preserve">an </w:t>
        </w:r>
      </w:ins>
      <w:del w:id="139" w:author="mvandeh" w:date="2014-01-23T11:37:00Z">
        <w:r w:rsidR="007130E8" w:rsidRPr="00396AC2" w:rsidDel="00A52013">
          <w:rPr>
            <w:rFonts w:ascii="Times New Roman" w:eastAsia="Times New Roman" w:hAnsi="Times New Roman" w:cs="Times New Roman"/>
          </w:rPr>
          <w:delText xml:space="preserve">to </w:delText>
        </w:r>
      </w:del>
      <w:r w:rsidR="007130E8" w:rsidRPr="00396AC2">
        <w:rPr>
          <w:rFonts w:ascii="Times New Roman" w:eastAsia="Times New Roman" w:hAnsi="Times New Roman" w:cs="Times New Roman"/>
        </w:rPr>
        <w:t>attainment</w:t>
      </w:r>
      <w:ins w:id="140" w:author="mvandeh" w:date="2014-01-23T11:37:00Z">
        <w:r w:rsidR="00A52013">
          <w:rPr>
            <w:rFonts w:ascii="Times New Roman" w:eastAsia="Times New Roman" w:hAnsi="Times New Roman" w:cs="Times New Roman"/>
          </w:rPr>
          <w:t xml:space="preserve"> area</w:t>
        </w:r>
      </w:ins>
      <w:del w:id="141" w:author="mvandeh" w:date="2014-01-23T11:37:00Z">
        <w:r w:rsidR="007130E8" w:rsidRPr="00396AC2" w:rsidDel="00A52013">
          <w:rPr>
            <w:rFonts w:ascii="Times New Roman" w:eastAsia="Times New Roman" w:hAnsi="Times New Roman" w:cs="Times New Roman"/>
          </w:rPr>
          <w:delText xml:space="preserve"> by EPA</w:delText>
        </w:r>
      </w:del>
      <w:r w:rsidR="007130E8" w:rsidRPr="00396AC2">
        <w:rPr>
          <w:rFonts w:ascii="Times New Roman" w:eastAsia="Times New Roman" w:hAnsi="Times New Roman" w:cs="Times New Roman"/>
        </w:rPr>
        <w:t xml:space="preserve">. </w:t>
      </w:r>
    </w:p>
    <w:p w:rsidR="00A52013" w:rsidRDefault="00A52013" w:rsidP="00A52013">
      <w:pPr>
        <w:ind w:left="0" w:right="558"/>
        <w:outlineLvl w:val="0"/>
        <w:rPr>
          <w:ins w:id="142" w:author="mvandeh" w:date="2014-01-23T11:37:00Z"/>
          <w:rFonts w:ascii="Times New Roman" w:eastAsia="Times New Roman" w:hAnsi="Times New Roman" w:cs="Times New Roman"/>
        </w:rPr>
        <w:pPrChange w:id="143" w:author="mvandeh" w:date="2014-01-23T11:37:00Z">
          <w:pPr>
            <w:pStyle w:val="ListParagraph"/>
            <w:ind w:left="1080" w:right="558"/>
            <w:outlineLvl w:val="0"/>
          </w:pPr>
        </w:pPrChange>
      </w:pPr>
    </w:p>
    <w:p w:rsidR="00440767" w:rsidRPr="00A52013" w:rsidRDefault="00FB2257" w:rsidP="00A52013">
      <w:pPr>
        <w:ind w:left="1080" w:right="558"/>
        <w:outlineLvl w:val="0"/>
        <w:rPr>
          <w:rFonts w:ascii="Times New Roman" w:eastAsia="Times New Roman" w:hAnsi="Times New Roman" w:cs="Times New Roman"/>
          <w:rPrChange w:id="144" w:author="mvandeh" w:date="2014-01-23T11:37:00Z">
            <w:rPr>
              <w:rFonts w:eastAsia="Times New Roman"/>
            </w:rPr>
          </w:rPrChange>
        </w:rPr>
        <w:pPrChange w:id="145" w:author="mvandeh" w:date="2014-01-23T11:37:00Z">
          <w:pPr>
            <w:pStyle w:val="ListParagraph"/>
            <w:ind w:left="1080" w:right="558"/>
            <w:outlineLvl w:val="0"/>
          </w:pPr>
        </w:pPrChange>
      </w:pPr>
      <w:ins w:id="146" w:author="mvandeh" w:date="2014-01-23T11:39:00Z">
        <w:r>
          <w:rPr>
            <w:rFonts w:ascii="Times New Roman" w:eastAsia="Times New Roman" w:hAnsi="Times New Roman" w:cs="Times New Roman"/>
          </w:rPr>
          <w:t xml:space="preserve">DEQ would </w:t>
        </w:r>
        <w:r w:rsidRPr="00396AC2">
          <w:rPr>
            <w:rFonts w:ascii="Times New Roman" w:eastAsia="Times New Roman" w:hAnsi="Times New Roman" w:cs="Times New Roman"/>
          </w:rPr>
          <w:t>recommend</w:t>
        </w:r>
      </w:ins>
      <w:ins w:id="147" w:author="mvandeh" w:date="2014-01-23T11:40:00Z">
        <w:r>
          <w:rPr>
            <w:rFonts w:ascii="Times New Roman" w:eastAsia="Times New Roman" w:hAnsi="Times New Roman" w:cs="Times New Roman"/>
          </w:rPr>
          <w:t xml:space="preserve"> EPA </w:t>
        </w:r>
      </w:ins>
      <w:ins w:id="148" w:author="mvandeh" w:date="2014-01-23T11:39:00Z">
        <w:r w:rsidRPr="00396AC2">
          <w:rPr>
            <w:rFonts w:ascii="Times New Roman" w:eastAsia="Times New Roman" w:hAnsi="Times New Roman" w:cs="Times New Roman"/>
          </w:rPr>
          <w:t>designate specific areas of the state as sustainment or reattainment based on a local air quality analysis</w:t>
        </w:r>
      </w:ins>
      <w:ins w:id="149" w:author="mvandeh" w:date="2014-01-23T11:53:00Z">
        <w:r w:rsidR="003C0AF8">
          <w:rPr>
            <w:rFonts w:ascii="Times New Roman" w:eastAsia="Times New Roman" w:hAnsi="Times New Roman" w:cs="Times New Roman"/>
          </w:rPr>
          <w:t xml:space="preserve"> and public comment</w:t>
        </w:r>
      </w:ins>
      <w:ins w:id="150" w:author="mvandeh" w:date="2014-01-23T11:39:00Z">
        <w:r w:rsidRPr="00396AC2">
          <w:rPr>
            <w:rFonts w:ascii="Times New Roman" w:eastAsia="Times New Roman" w:hAnsi="Times New Roman" w:cs="Times New Roman"/>
          </w:rPr>
          <w:t xml:space="preserve">. </w:t>
        </w:r>
      </w:ins>
      <w:r w:rsidR="007130E8" w:rsidRPr="00A52013">
        <w:rPr>
          <w:rFonts w:ascii="Times New Roman" w:eastAsia="Times New Roman" w:hAnsi="Times New Roman" w:cs="Times New Roman"/>
          <w:rPrChange w:id="151" w:author="mvandeh" w:date="2014-01-23T11:37:00Z">
            <w:rPr>
              <w:rFonts w:eastAsia="Times New Roman"/>
            </w:rPr>
          </w:rPrChange>
        </w:rPr>
        <w:t>These designations would provide communities and businesses with additional tools and incentives to improve air quality.</w:t>
      </w:r>
    </w:p>
    <w:p w:rsidR="00440767" w:rsidRDefault="00440767" w:rsidP="002250AE">
      <w:pPr>
        <w:pStyle w:val="ListParagraph"/>
        <w:ind w:left="1080" w:right="558"/>
        <w:outlineLvl w:val="0"/>
        <w:rPr>
          <w:rFonts w:ascii="Times New Roman" w:eastAsia="Times New Roman" w:hAnsi="Times New Roman" w:cs="Times New Roman"/>
          <w:u w:val="single"/>
        </w:rPr>
      </w:pPr>
    </w:p>
    <w:p w:rsidR="007F2758" w:rsidRPr="00E73B91" w:rsidRDefault="007F2758" w:rsidP="003C0AF8">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52" w:author="mvandeh" w:date="2014-01-23T11:57:00Z">
          <w:pPr>
            <w:pStyle w:val="ListParagraph"/>
            <w:numPr>
              <w:numId w:val="19"/>
            </w:numPr>
            <w:ind w:left="1080" w:right="558" w:hanging="360"/>
            <w:outlineLvl w:val="0"/>
          </w:pPr>
        </w:pPrChange>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3C0AF8">
      <w:pPr>
        <w:spacing w:after="120"/>
        <w:ind w:left="1080" w:right="558"/>
        <w:outlineLvl w:val="0"/>
        <w:rPr>
          <w:rFonts w:ascii="Times New Roman" w:eastAsia="Times New Roman" w:hAnsi="Times New Roman" w:cs="Times New Roman"/>
          <w:u w:val="single"/>
        </w:rPr>
        <w:pPrChange w:id="153" w:author="mvandeh" w:date="2014-01-23T11:57:00Z">
          <w:pPr>
            <w:ind w:left="1080" w:right="558"/>
            <w:outlineLvl w:val="0"/>
          </w:pPr>
        </w:pPrChange>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 xml:space="preserve">designated Lakeview </w:t>
      </w:r>
      <w:del w:id="154" w:author="mvandeh" w:date="2014-01-23T11:55:00Z">
        <w:r w:rsidRPr="00FB1B05" w:rsidDel="003C0AF8">
          <w:rPr>
            <w:rFonts w:ascii="Times New Roman" w:eastAsia="Times New Roman" w:hAnsi="Times New Roman" w:cs="Times New Roman"/>
          </w:rPr>
          <w:delText xml:space="preserve">as </w:delText>
        </w:r>
      </w:del>
      <w:r w:rsidRPr="00FB1B05">
        <w:rPr>
          <w:rFonts w:ascii="Times New Roman" w:eastAsia="Times New Roman" w:hAnsi="Times New Roman" w:cs="Times New Roman"/>
        </w:rPr>
        <w:t>a nonattainment area</w:t>
      </w:r>
      <w:r w:rsidR="00C85681">
        <w:rPr>
          <w:rFonts w:ascii="Times New Roman" w:eastAsia="Times New Roman" w:hAnsi="Times New Roman" w:cs="Times New Roman"/>
        </w:rPr>
        <w:t xml:space="preserve"> because Lakeview was not exceeding the standard at the time EPA </w:t>
      </w:r>
      <w:del w:id="155" w:author="mvandeh" w:date="2014-01-23T11:55:00Z">
        <w:r w:rsidR="00C85681" w:rsidDel="003C0AF8">
          <w:rPr>
            <w:rFonts w:ascii="Times New Roman" w:eastAsia="Times New Roman" w:hAnsi="Times New Roman" w:cs="Times New Roman"/>
          </w:rPr>
          <w:delText xml:space="preserve">was </w:delText>
        </w:r>
      </w:del>
      <w:r w:rsidR="00C85681">
        <w:rPr>
          <w:rFonts w:ascii="Times New Roman" w:eastAsia="Times New Roman" w:hAnsi="Times New Roman" w:cs="Times New Roman"/>
        </w:rPr>
        <w:t>ma</w:t>
      </w:r>
      <w:ins w:id="156" w:author="mvandeh" w:date="2014-01-23T11:55:00Z">
        <w:r w:rsidR="003C0AF8">
          <w:rPr>
            <w:rFonts w:ascii="Times New Roman" w:eastAsia="Times New Roman" w:hAnsi="Times New Roman" w:cs="Times New Roman"/>
          </w:rPr>
          <w:t>de</w:t>
        </w:r>
      </w:ins>
      <w:del w:id="157" w:author="mvandeh" w:date="2014-01-23T11:55:00Z">
        <w:r w:rsidR="00C85681" w:rsidDel="003C0AF8">
          <w:rPr>
            <w:rFonts w:ascii="Times New Roman" w:eastAsia="Times New Roman" w:hAnsi="Times New Roman" w:cs="Times New Roman"/>
          </w:rPr>
          <w:delText>king</w:delText>
        </w:r>
      </w:del>
      <w:ins w:id="158" w:author="mvandeh" w:date="2014-01-23T11:55:00Z">
        <w:r w:rsidR="003C0AF8">
          <w:rPr>
            <w:rFonts w:ascii="Times New Roman" w:eastAsia="Times New Roman" w:hAnsi="Times New Roman" w:cs="Times New Roman"/>
          </w:rPr>
          <w:t xml:space="preserve"> its</w:t>
        </w:r>
      </w:ins>
      <w:r w:rsidR="00C85681">
        <w:rPr>
          <w:rFonts w:ascii="Times New Roman" w:eastAsia="Times New Roman" w:hAnsi="Times New Roman" w:cs="Times New Roman"/>
        </w:rPr>
        <w:t xml:space="preserve">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w:t>
      </w:r>
      <w:del w:id="159"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PM Advance</w:t>
      </w:r>
      <w:del w:id="160"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 xml:space="preserv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2250AE">
      <w:pPr>
        <w:ind w:left="720" w:right="558"/>
        <w:outlineLvl w:val="0"/>
        <w:rPr>
          <w:rFonts w:ascii="Times New Roman" w:eastAsia="Times New Roman" w:hAnsi="Times New Roman" w:cs="Times New Roman"/>
          <w:u w:val="single"/>
        </w:rPr>
      </w:pPr>
    </w:p>
    <w:p w:rsidR="004272FD" w:rsidRPr="00D35ED0" w:rsidRDefault="004A1CB2" w:rsidP="002250AE">
      <w:pPr>
        <w:pStyle w:val="ListParagraph"/>
        <w:numPr>
          <w:ilvl w:val="0"/>
          <w:numId w:val="19"/>
        </w:numPr>
        <w:ind w:right="55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w:t>
      </w:r>
      <w:ins w:id="161" w:author="mvandeh" w:date="2014-01-23T11:57:00Z">
        <w:r w:rsidR="003C0AF8">
          <w:rPr>
            <w:rFonts w:ascii="Times New Roman" w:eastAsia="Times New Roman" w:hAnsi="Times New Roman" w:cs="Times New Roman"/>
            <w:u w:val="single"/>
          </w:rPr>
          <w:t xml:space="preserve">, </w:t>
        </w:r>
      </w:ins>
      <w:del w:id="162" w:author="mvandeh" w:date="2014-01-23T11:57:00Z">
        <w:r w:rsidRPr="00D35ED0" w:rsidDel="003C0AF8">
          <w:rPr>
            <w:rFonts w:ascii="Times New Roman" w:eastAsia="Times New Roman" w:hAnsi="Times New Roman" w:cs="Times New Roman"/>
            <w:u w:val="single"/>
          </w:rPr>
          <w:delText xml:space="preserve"> (</w:delText>
        </w:r>
      </w:del>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del w:id="163" w:author="mvandeh" w:date="2014-01-23T11:57:00Z">
        <w:r w:rsidRPr="00D35ED0" w:rsidDel="003C0AF8">
          <w:rPr>
            <w:rFonts w:ascii="Times New Roman" w:eastAsia="Times New Roman" w:hAnsi="Times New Roman" w:cs="Times New Roman"/>
            <w:u w:val="single"/>
          </w:rPr>
          <w:delText>)</w:delText>
        </w:r>
      </w:del>
    </w:p>
    <w:p w:rsidR="004272FD" w:rsidRDefault="004A1CB2" w:rsidP="002250AE">
      <w:pPr>
        <w:ind w:left="1080" w:right="558"/>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2250AE">
      <w:pPr>
        <w:ind w:left="1080" w:right="558"/>
        <w:outlineLvl w:val="0"/>
        <w:rPr>
          <w:rFonts w:ascii="Times New Roman" w:eastAsia="Times New Roman" w:hAnsi="Times New Roman" w:cs="Times New Roman"/>
        </w:rPr>
      </w:pPr>
    </w:p>
    <w:p w:rsidR="004272FD" w:rsidRPr="00D35ED0" w:rsidRDefault="003D4960" w:rsidP="002250AE">
      <w:pPr>
        <w:pStyle w:val="ListParagraph"/>
        <w:numPr>
          <w:ilvl w:val="0"/>
          <w:numId w:val="19"/>
        </w:numPr>
        <w:ind w:right="55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2250AE">
      <w:pPr>
        <w:ind w:right="558"/>
        <w:rPr>
          <w:rFonts w:ascii="Times New Roman" w:eastAsia="Times New Roman" w:hAnsi="Times New Roman" w:cs="Times New Roman"/>
          <w:u w:val="single"/>
        </w:rPr>
      </w:pPr>
    </w:p>
    <w:p w:rsidR="004272FD" w:rsidRPr="000954CE" w:rsidRDefault="000954CE" w:rsidP="002250AE">
      <w:pPr>
        <w:pStyle w:val="ListParagraph"/>
        <w:numPr>
          <w:ilvl w:val="0"/>
          <w:numId w:val="19"/>
        </w:numPr>
        <w:ind w:right="55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2250AE">
      <w:pPr>
        <w:ind w:left="1080"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2250AE">
      <w:pPr>
        <w:pStyle w:val="ListParagraph"/>
        <w:ind w:left="1800" w:right="558"/>
        <w:outlineLvl w:val="0"/>
        <w:rPr>
          <w:rFonts w:ascii="Times New Roman" w:eastAsia="Times New Roman" w:hAnsi="Times New Roman" w:cs="Times New Roman"/>
        </w:rPr>
      </w:pPr>
    </w:p>
    <w:p w:rsidR="004272FD" w:rsidRPr="00D35ED0" w:rsidRDefault="00EC0C81" w:rsidP="002250AE">
      <w:pPr>
        <w:pStyle w:val="ListParagraph"/>
        <w:numPr>
          <w:ilvl w:val="0"/>
          <w:numId w:val="19"/>
        </w:numPr>
        <w:ind w:right="55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2250AE">
      <w:pPr>
        <w:spacing w:after="120"/>
        <w:ind w:left="720" w:right="558"/>
        <w:outlineLvl w:val="0"/>
        <w:rPr>
          <w:rFonts w:eastAsia="Times New Roman"/>
          <w:bCs/>
          <w:sz w:val="22"/>
          <w:szCs w:val="22"/>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64"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16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Pr="00ED32DB">
        <w:rPr>
          <w:rFonts w:ascii="Times New Roman" w:eastAsia="Times New Roman" w:hAnsi="Times New Roman" w:cs="Times New Roman"/>
          <w:bCs/>
          <w:highlight w:val="yellow"/>
          <w:rPrChange w:id="165"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166"/>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166"/>
      <w:r w:rsidR="007060DA">
        <w:rPr>
          <w:rStyle w:val="CommentReference"/>
        </w:rPr>
        <w:commentReference w:id="166"/>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167"/>
      <w:r>
        <w:rPr>
          <w:rFonts w:ascii="Times New Roman" w:eastAsia="Times New Roman" w:hAnsi="Times New Roman" w:cs="Times New Roman"/>
          <w:bCs/>
        </w:rPr>
        <w:t>c</w:t>
      </w:r>
      <w:r w:rsidR="0092287A" w:rsidRPr="000A53B0">
        <w:rPr>
          <w:rFonts w:ascii="Times New Roman" w:eastAsia="Times New Roman" w:hAnsi="Times New Roman" w:cs="Times New Roman"/>
          <w:bCs/>
        </w:rPr>
        <w:t>urrent OAR 340-216-0020 Table 1 amended and renumbered to 340-216-8005</w:t>
      </w:r>
      <w:commentRangeEnd w:id="167"/>
      <w:r w:rsidR="007060DA">
        <w:rPr>
          <w:rStyle w:val="CommentReference"/>
        </w:rPr>
        <w:commentReference w:id="167"/>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w:t>
      </w:r>
      <w:commentRangeStart w:id="168"/>
      <w:r w:rsidRPr="000A53B0">
        <w:rPr>
          <w:rFonts w:ascii="Times New Roman" w:eastAsia="Times New Roman" w:hAnsi="Times New Roman" w:cs="Times New Roman"/>
          <w:bCs/>
        </w:rPr>
        <w:t>urrent OAR 340-216-0020 Table 2 amended and renumbered to 340-216-8010</w:t>
      </w:r>
      <w:commentRangeEnd w:id="168"/>
      <w:r w:rsidR="006369A3">
        <w:rPr>
          <w:rStyle w:val="CommentReference"/>
        </w:rPr>
        <w:commentReference w:id="168"/>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169"/>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169"/>
      <w:r w:rsidR="00ED32DB">
        <w:rPr>
          <w:rStyle w:val="CommentReference"/>
        </w:rPr>
        <w:commentReference w:id="169"/>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170"/>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170"/>
      <w:r w:rsidR="006369A3">
        <w:rPr>
          <w:rStyle w:val="CommentReference"/>
        </w:rPr>
        <w:commentReference w:id="170"/>
      </w:r>
    </w:p>
    <w:p w:rsidR="0092287A" w:rsidRPr="00C94B82" w:rsidRDefault="0092287A" w:rsidP="0092287A">
      <w:pPr>
        <w:ind w:left="720" w:right="18"/>
        <w:rPr>
          <w:rFonts w:ascii="Times New Roman" w:eastAsia="Times New Roman" w:hAnsi="Times New Roman" w:cs="Times New Roman"/>
          <w:bCs/>
        </w:rPr>
      </w:pPr>
      <w:commentRangeStart w:id="171"/>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171"/>
      <w:r w:rsidR="006369A3">
        <w:rPr>
          <w:rStyle w:val="CommentReference"/>
        </w:rPr>
        <w:commentReference w:id="171"/>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143CAE"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143CAE"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143CA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143CA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143CA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143CAE"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143CAE"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143CAE"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143CA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143CA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143CA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72" w:name="RANGE!A226:B243"/>
      <w:bookmarkEnd w:id="172"/>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C3C3E" w:rsidRDefault="00D913F6" w:rsidP="009B5A69">
      <w:pPr>
        <w:pStyle w:val="ListParagraph"/>
        <w:numPr>
          <w:ilvl w:val="0"/>
          <w:numId w:val="37"/>
        </w:numPr>
        <w:ind w:left="1080" w:right="18"/>
        <w:outlineLvl w:val="0"/>
        <w:rPr>
          <w:rFonts w:asciiTheme="majorHAnsi" w:eastAsia="Times New Roman" w:hAnsiTheme="majorHAnsi" w:cstheme="majorHAnsi"/>
          <w:b/>
          <w:bCs/>
          <w:sz w:val="22"/>
          <w:szCs w:val="22"/>
          <w:rPrChange w:id="173" w:author="mvandeh" w:date="2014-01-23T09:52:00Z">
            <w:rPr>
              <w:rFonts w:ascii="Times New Roman" w:eastAsia="Times New Roman" w:hAnsi="Times New Roman" w:cs="Times New Roman"/>
              <w:b/>
              <w:bCs/>
            </w:rPr>
          </w:rPrChange>
        </w:rPr>
      </w:pPr>
      <w:r w:rsidRPr="00AC3C3E">
        <w:rPr>
          <w:rFonts w:asciiTheme="majorHAnsi" w:eastAsia="Times New Roman" w:hAnsiTheme="majorHAnsi" w:cstheme="majorHAnsi"/>
          <w:b/>
          <w:bCs/>
          <w:sz w:val="22"/>
          <w:szCs w:val="22"/>
          <w:rPrChange w:id="174" w:author="mvandeh" w:date="2014-01-23T09:52:00Z">
            <w:rPr>
              <w:rFonts w:ascii="Times New Roman" w:eastAsia="Times New Roman" w:hAnsi="Times New Roman" w:cs="Times New Roman"/>
              <w:b/>
              <w:bCs/>
            </w:rPr>
          </w:rPrChange>
        </w:rPr>
        <w:t>Remove a</w:t>
      </w:r>
      <w:r w:rsidR="00D224B4" w:rsidRPr="00AC3C3E">
        <w:rPr>
          <w:rFonts w:asciiTheme="majorHAnsi" w:eastAsia="Times New Roman" w:hAnsiTheme="majorHAnsi" w:cstheme="majorHAnsi"/>
          <w:b/>
          <w:bCs/>
          <w:sz w:val="22"/>
          <w:szCs w:val="22"/>
          <w:rPrChange w:id="175" w:author="mvandeh" w:date="2014-01-23T09:52:00Z">
            <w:rPr>
              <w:rFonts w:ascii="Times New Roman" w:eastAsia="Times New Roman" w:hAnsi="Times New Roman" w:cs="Times New Roman"/>
              <w:b/>
              <w:bCs/>
            </w:rPr>
          </w:rPrChange>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Pr="00AC3C3E">
        <w:rPr>
          <w:rFonts w:asciiTheme="majorHAnsi" w:eastAsia="Times New Roman" w:hAnsiTheme="majorHAnsi" w:cstheme="majorHAnsi"/>
          <w:bCs/>
          <w:sz w:val="22"/>
          <w:szCs w:val="22"/>
          <w:rPrChange w:id="176" w:author="mvandeh" w:date="2014-01-23T09:51:00Z">
            <w:rPr>
              <w:rFonts w:ascii="Times New Roman" w:eastAsia="Times New Roman" w:hAnsi="Times New Roman" w:cs="Times New Roman"/>
              <w:bCs/>
              <w:iCs/>
            </w:rPr>
          </w:rPrChange>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177"/>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177"/>
      <w:r w:rsidR="00B173BC">
        <w:rPr>
          <w:rStyle w:val="CommentReference"/>
        </w:rPr>
        <w:commentReference w:id="177"/>
      </w:r>
      <w:r w:rsidRPr="0057735D">
        <w:rPr>
          <w:rFonts w:ascii="Times New Roman" w:eastAsia="Times New Roman" w:hAnsi="Times New Roman" w:cs="Times New Roman"/>
          <w:bCs/>
          <w:iCs/>
        </w:rPr>
        <w:t xml:space="preserve">that </w:t>
      </w:r>
      <w:ins w:id="178" w:author="mvandeh" w:date="2014-01-23T09:49:00Z">
        <w:r w:rsidR="00466EFB">
          <w:rPr>
            <w:rFonts w:ascii="Times New Roman" w:eastAsia="Times New Roman" w:hAnsi="Times New Roman" w:cs="Times New Roman"/>
            <w:bCs/>
            <w:iCs/>
          </w:rPr>
          <w:t xml:space="preserve">could </w:t>
        </w:r>
      </w:ins>
      <w:del w:id="179" w:author="mvandeh" w:date="2014-01-23T09:49:00Z">
        <w:r w:rsidRPr="0057735D" w:rsidDel="00466EFB">
          <w:rPr>
            <w:rFonts w:ascii="Times New Roman" w:eastAsia="Times New Roman" w:hAnsi="Times New Roman" w:cs="Times New Roman"/>
            <w:bCs/>
            <w:iCs/>
          </w:rPr>
          <w:delText>may not be able to</w:delText>
        </w:r>
      </w:del>
      <w:ins w:id="180" w:author="mvandeh" w:date="2014-01-23T09:47:00Z">
        <w:r w:rsidR="00466EFB">
          <w:rPr>
            <w:rFonts w:ascii="Times New Roman" w:eastAsia="Times New Roman" w:hAnsi="Times New Roman" w:cs="Times New Roman"/>
            <w:bCs/>
            <w:iCs/>
          </w:rPr>
          <w:t>risk non</w:t>
        </w:r>
      </w:ins>
      <w:ins w:id="181" w:author="mvandeh" w:date="2014-01-23T09:50:00Z">
        <w:r w:rsidR="00466EFB">
          <w:rPr>
            <w:rFonts w:ascii="Times New Roman" w:eastAsia="Times New Roman" w:hAnsi="Times New Roman" w:cs="Times New Roman"/>
            <w:bCs/>
            <w:iCs/>
          </w:rPr>
          <w:t>-</w:t>
        </w:r>
      </w:ins>
      <w:del w:id="182" w:author="mvandeh" w:date="2014-01-23T09:47:00Z">
        <w:r w:rsidRPr="0057735D" w:rsidDel="00466EFB">
          <w:rPr>
            <w:rFonts w:ascii="Times New Roman" w:eastAsia="Times New Roman" w:hAnsi="Times New Roman" w:cs="Times New Roman"/>
            <w:bCs/>
            <w:iCs/>
          </w:rPr>
          <w:delText xml:space="preserve"> </w:delText>
        </w:r>
      </w:del>
      <w:r w:rsidRPr="0057735D">
        <w:rPr>
          <w:rFonts w:ascii="Times New Roman" w:eastAsia="Times New Roman" w:hAnsi="Times New Roman" w:cs="Times New Roman"/>
          <w:bCs/>
          <w:iCs/>
        </w:rPr>
        <w:t>compl</w:t>
      </w:r>
      <w:ins w:id="183" w:author="mvandeh" w:date="2014-01-23T09:47:00Z">
        <w:r w:rsidR="00466EFB">
          <w:rPr>
            <w:rFonts w:ascii="Times New Roman" w:eastAsia="Times New Roman" w:hAnsi="Times New Roman" w:cs="Times New Roman"/>
            <w:bCs/>
            <w:iCs/>
          </w:rPr>
          <w:t>iance</w:t>
        </w:r>
      </w:ins>
      <w:del w:id="184" w:author="mvandeh" w:date="2014-01-23T09:47:00Z">
        <w:r w:rsidRPr="0057735D" w:rsidDel="00466EFB">
          <w:rPr>
            <w:rFonts w:ascii="Times New Roman" w:eastAsia="Times New Roman" w:hAnsi="Times New Roman" w:cs="Times New Roman"/>
            <w:bCs/>
            <w:iCs/>
          </w:rPr>
          <w:delText>y</w:delText>
        </w:r>
      </w:del>
      <w:r w:rsidRPr="0057735D">
        <w:rPr>
          <w:rFonts w:ascii="Times New Roman" w:eastAsia="Times New Roman" w:hAnsi="Times New Roman" w:cs="Times New Roman"/>
          <w:bCs/>
          <w:iCs/>
        </w:rPr>
        <w:t xml:space="preserve"> with </w:t>
      </w:r>
      <w:ins w:id="185" w:author="mvandeh" w:date="2014-01-23T09:48:00Z">
        <w:r w:rsidR="00466EFB">
          <w:rPr>
            <w:rFonts w:ascii="Times New Roman" w:eastAsia="Times New Roman" w:hAnsi="Times New Roman" w:cs="Times New Roman"/>
            <w:bCs/>
            <w:iCs/>
          </w:rPr>
          <w:t xml:space="preserve">the </w:t>
        </w:r>
      </w:ins>
      <w:r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186"/>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186"/>
      <w:r w:rsidR="006A19C4">
        <w:rPr>
          <w:rStyle w:val="CommentReference"/>
        </w:rPr>
        <w:commentReference w:id="186"/>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187"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188"/>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189" w:name="_GoBack"/>
      <w:bookmarkEnd w:id="189"/>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188"/>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188"/>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190"/>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190"/>
            <w:r w:rsidR="00AE07E5">
              <w:rPr>
                <w:rStyle w:val="CommentReference"/>
              </w:rPr>
              <w:commentReference w:id="190"/>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143CA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143CAE"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91" w:name="AdvisoryCommittee"/>
      <w:r w:rsidR="00C9239E" w:rsidRPr="006E3C74">
        <w:rPr>
          <w:rFonts w:asciiTheme="majorHAnsi" w:eastAsia="Times New Roman" w:hAnsiTheme="majorHAnsi" w:cstheme="majorHAnsi"/>
          <w:bCs/>
          <w:sz w:val="22"/>
          <w:szCs w:val="22"/>
        </w:rPr>
        <w:t>Advisory committee</w:t>
      </w:r>
      <w:bookmarkEnd w:id="19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D057D0" w:rsidRPr="00D057D0">
        <w:rPr>
          <w:rFonts w:asciiTheme="minorHAnsi" w:eastAsia="Times New Roman" w:hAnsiTheme="minorHAnsi" w:cstheme="minorHAnsi"/>
          <w:highlight w:val="yellow"/>
        </w:rPr>
        <w:t>March</w:t>
      </w:r>
      <w:r w:rsidR="006510A0" w:rsidRPr="006510A0">
        <w:rPr>
          <w:rFonts w:asciiTheme="minorHAnsi" w:eastAsia="Times New Roman" w:hAnsiTheme="minorHAnsi" w:cstheme="minorHAnsi"/>
        </w:rPr>
        <w:t xml:space="preserve"> 1</w:t>
      </w:r>
      <w:r w:rsidR="007F5700">
        <w:rPr>
          <w:rFonts w:asciiTheme="minorHAnsi" w:eastAsia="Times New Roman" w:hAnsiTheme="minorHAnsi" w:cstheme="minorHAnsi"/>
        </w:rPr>
        <w:t>7</w:t>
      </w:r>
      <w:r w:rsidR="00D057D0">
        <w:rPr>
          <w:rFonts w:asciiTheme="minorHAnsi" w:eastAsia="Times New Roman" w:hAnsiTheme="minorHAnsi" w:cstheme="minorHAnsi"/>
        </w:rPr>
        <w:t>, 2014</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92" w:name="SENR"/>
      <w:r w:rsidR="008723F5" w:rsidRPr="008514A8">
        <w:rPr>
          <w:rFonts w:asciiTheme="minorHAnsi" w:eastAsia="Times New Roman" w:hAnsiTheme="minorHAnsi" w:cstheme="minorHAnsi"/>
          <w:bCs/>
        </w:rPr>
        <w:t>Senate Environment and Natural Resources</w:t>
      </w:r>
      <w:bookmarkEnd w:id="192"/>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93" w:name="HEE"/>
      <w:r w:rsidR="008723F5" w:rsidRPr="008514A8">
        <w:rPr>
          <w:rFonts w:asciiTheme="minorHAnsi" w:eastAsia="Times New Roman" w:hAnsiTheme="minorHAnsi" w:cstheme="minorHAnsi"/>
          <w:bCs/>
        </w:rPr>
        <w:t>House Energy and Environment</w:t>
      </w:r>
      <w:bookmarkEnd w:id="193"/>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94" w:name="_MON_1421138453"/>
    <w:bookmarkEnd w:id="194"/>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3in" o:ole="">
            <v:imagedata r:id="rId40" o:title=""/>
          </v:shape>
          <o:OLEObject Type="Embed" ProgID="Excel.Sheet.12" ShapeID="_x0000_i1025" DrawAspect="Content" ObjectID="_1451983499"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footerReference w:type="default" r:id="rId42"/>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6" w:author="mvandeh" w:date="2014-01-23T10:44:00Z" w:initials="m">
    <w:p w:rsidR="00FB2257" w:rsidRPr="007060DA" w:rsidRDefault="00FB2257"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FB2257" w:rsidRDefault="00FB2257" w:rsidP="007060DA">
      <w:pPr>
        <w:pStyle w:val="CommentText"/>
        <w:ind w:left="0"/>
      </w:pPr>
    </w:p>
  </w:comment>
  <w:comment w:id="167" w:author="mvandeh" w:date="2014-01-23T10:52:00Z" w:initials="m">
    <w:p w:rsidR="00FB2257" w:rsidRDefault="00FB2257"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168" w:author="mvandeh" w:date="2014-01-23T10:52:00Z" w:initials="m">
    <w:p w:rsidR="00FB2257" w:rsidRDefault="00FB2257"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FB2257" w:rsidRDefault="00FB2257">
      <w:pPr>
        <w:pStyle w:val="CommentText"/>
      </w:pPr>
    </w:p>
  </w:comment>
  <w:comment w:id="169" w:author="mvandeh" w:date="2014-01-23T11:11:00Z" w:initials="m">
    <w:p w:rsidR="00FB2257" w:rsidRDefault="00FB2257"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170" w:author="mvandeh" w:date="2014-01-23T11:05:00Z" w:initials="m">
    <w:p w:rsidR="00FB2257" w:rsidRDefault="00FB2257" w:rsidP="006369A3">
      <w:pPr>
        <w:pStyle w:val="CommentText"/>
        <w:ind w:left="0"/>
      </w:pPr>
      <w:r>
        <w:rPr>
          <w:rStyle w:val="CommentReference"/>
        </w:rPr>
        <w:annotationRef/>
      </w:r>
      <w:r>
        <w:t>It appears you are repealing 225-0090 -- since it isn't in the amended list. repeal 225-0090. 224-0060 is already in the amend list and 224-0510, -0520 0540 and 0550 are in the adopt list but 224-0520 is in neither list. It needs to be added to the appropriate adopted/amended list</w:t>
      </w:r>
    </w:p>
  </w:comment>
  <w:comment w:id="171" w:author="mvandeh" w:date="2014-01-23T10:53:00Z" w:initials="m">
    <w:p w:rsidR="00FB2257" w:rsidRDefault="00FB2257">
      <w:pPr>
        <w:pStyle w:val="CommentText"/>
      </w:pPr>
      <w:r>
        <w:rPr>
          <w:rStyle w:val="CommentReference"/>
        </w:rPr>
        <w:annotationRef/>
      </w:r>
      <w:r>
        <w:rPr>
          <w:rFonts w:ascii="Times New Roman" w:eastAsia="Times New Roman" w:hAnsi="Times New Roman" w:cs="Times New Roman"/>
          <w:bCs/>
        </w:rPr>
        <w:t>Ditto comment above</w:t>
      </w:r>
    </w:p>
  </w:comment>
  <w:comment w:id="177" w:author="jinahar" w:date="2014-01-21T10:15:00Z" w:initials="j">
    <w:p w:rsidR="00FB2257" w:rsidRDefault="00FB2257">
      <w:pPr>
        <w:pStyle w:val="CommentText"/>
      </w:pPr>
      <w:r>
        <w:rPr>
          <w:rStyle w:val="CommentReference"/>
        </w:rPr>
        <w:annotationRef/>
      </w:r>
      <w:r>
        <w:t xml:space="preserve">Change to ?? businesses based on new rules.  </w:t>
      </w:r>
    </w:p>
    <w:p w:rsidR="00FB2257" w:rsidRDefault="00FB2257">
      <w:pPr>
        <w:pStyle w:val="CommentText"/>
      </w:pPr>
      <w:r>
        <w:t>For 0.15: Swanson only affected</w:t>
      </w:r>
    </w:p>
    <w:p w:rsidR="00FB2257" w:rsidRDefault="00FB2257">
      <w:pPr>
        <w:pStyle w:val="CommentText"/>
      </w:pPr>
      <w:r>
        <w:t>For 0.17: Swanson okay so only 1 boiler at BC affected?</w:t>
      </w:r>
    </w:p>
    <w:p w:rsidR="00FB2257" w:rsidRDefault="00FB2257">
      <w:pPr>
        <w:pStyle w:val="CommentText"/>
      </w:pPr>
    </w:p>
    <w:p w:rsidR="00FB2257" w:rsidRDefault="00FB2257">
      <w:pPr>
        <w:pStyle w:val="CommentText"/>
      </w:pPr>
      <w:r>
        <w:t>Omit 3 asphalt plants and Umpqua Lumber (0.105 gr/dscf).  Only one small business, Prineville Sawmill</w:t>
      </w:r>
    </w:p>
  </w:comment>
  <w:comment w:id="186" w:author="jinahar" w:date="2014-01-21T10:13:00Z" w:initials="j">
    <w:p w:rsidR="00FB2257" w:rsidRDefault="00FB2257">
      <w:pPr>
        <w:pStyle w:val="CommentText"/>
      </w:pPr>
      <w:r>
        <w:rPr>
          <w:rStyle w:val="CommentReference"/>
        </w:rPr>
        <w:annotationRef/>
      </w:r>
      <w:r>
        <w:t>7 if you exclude Umpqua</w:t>
      </w:r>
    </w:p>
  </w:comment>
  <w:comment w:id="188" w:author="jinahar" w:date="2014-01-21T10:10:00Z" w:initials="j">
    <w:p w:rsidR="00FB2257" w:rsidRDefault="00FB2257">
      <w:pPr>
        <w:pStyle w:val="CommentText"/>
      </w:pPr>
      <w:r>
        <w:rPr>
          <w:rStyle w:val="CommentReference"/>
        </w:rPr>
        <w:annotationRef/>
      </w:r>
      <w:r>
        <w:t>Remove for NOTICE.  876 hour exemption will make it so no asphalt plants are affected.</w:t>
      </w:r>
    </w:p>
  </w:comment>
  <w:comment w:id="190" w:author="jinahar" w:date="2014-01-21T10:34:00Z" w:initials="j">
    <w:p w:rsidR="00FB2257" w:rsidRDefault="00FB2257">
      <w:pPr>
        <w:pStyle w:val="CommentText"/>
      </w:pPr>
      <w:r>
        <w:rPr>
          <w:rStyle w:val="CommentReference"/>
        </w:rPr>
        <w:annotationRef/>
      </w:r>
      <w:r>
        <w:t>Only Prineville is small business after eliminating asphalt plants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57" w:rsidRDefault="00FB2257" w:rsidP="00BD316E">
      <w:r>
        <w:separator/>
      </w:r>
    </w:p>
  </w:endnote>
  <w:endnote w:type="continuationSeparator" w:id="0">
    <w:p w:rsidR="00FB2257" w:rsidRDefault="00FB225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57" w:rsidRPr="00BD316E" w:rsidRDefault="00FB2257"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1/23/2014 8:41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3C0AF8">
      <w:rPr>
        <w:rFonts w:asciiTheme="minorHAnsi" w:hAnsiTheme="minorHAnsi" w:cstheme="minorHAnsi"/>
        <w:noProof/>
        <w:sz w:val="20"/>
        <w:szCs w:val="20"/>
      </w:rPr>
      <w:t>3</w:t>
    </w:r>
    <w:r w:rsidRPr="00BD316E">
      <w:rPr>
        <w:rFonts w:asciiTheme="minorHAnsi" w:hAnsiTheme="minorHAnsi" w:cstheme="minorHAnsi"/>
        <w:sz w:val="20"/>
        <w:szCs w:val="20"/>
      </w:rPr>
      <w:fldChar w:fldCharType="end"/>
    </w:r>
  </w:p>
  <w:p w:rsidR="00FB2257" w:rsidRDefault="00FB2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57" w:rsidRDefault="00FB2257" w:rsidP="00BD316E">
      <w:r>
        <w:separator/>
      </w:r>
    </w:p>
  </w:footnote>
  <w:footnote w:type="continuationSeparator" w:id="0">
    <w:p w:rsidR="00FB2257" w:rsidRDefault="00FB2257"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2"/>
  </w:num>
  <w:num w:numId="30">
    <w:abstractNumId w:val="18"/>
  </w:num>
  <w:num w:numId="31">
    <w:abstractNumId w:val="41"/>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 w:numId="43">
    <w:abstractNumId w:val="4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57C6"/>
    <w:rsid w:val="001E5E10"/>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3B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369A3"/>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353D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60DC"/>
    <w:rsid w:val="00AC69B4"/>
    <w:rsid w:val="00AD0243"/>
    <w:rsid w:val="00AD1BBA"/>
    <w:rsid w:val="00AD33B5"/>
    <w:rsid w:val="00AD357E"/>
    <w:rsid w:val="00AD3584"/>
    <w:rsid w:val="00AD5303"/>
    <w:rsid w:val="00AE07E5"/>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57D0"/>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647C"/>
    <w:rsid w:val="00EA70CE"/>
    <w:rsid w:val="00EB1D78"/>
    <w:rsid w:val="00EB2CFC"/>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257"/>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73A92-541F-4DC9-A9A1-023FD9B4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15659</Words>
  <Characters>89258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2013-12-26T19:12:00Z</cp:lastPrinted>
  <dcterms:created xsi:type="dcterms:W3CDTF">2014-01-23T19:58:00Z</dcterms:created>
  <dcterms:modified xsi:type="dcterms:W3CDTF">2014-01-23T19:58:00Z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