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71B4D" w14:textId="77777777" w:rsidR="00257D81" w:rsidRDefault="00257D81" w:rsidP="000A3C5B">
      <w:pPr>
        <w:tabs>
          <w:tab w:val="center" w:pos="5040"/>
        </w:tabs>
      </w:pPr>
      <w:r>
        <w:rPr>
          <w:noProof/>
        </w:rPr>
        <w:drawing>
          <wp:anchor distT="0" distB="0" distL="114300" distR="114300" simplePos="0" relativeHeight="251656704" behindDoc="0" locked="0" layoutInCell="1" allowOverlap="1" wp14:anchorId="79F71C4E" wp14:editId="79F71C4F">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79F71B4E" w14:textId="77777777"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Oregon Depart</w:t>
      </w:r>
      <w:bookmarkStart w:id="0" w:name="_GoBack"/>
      <w:bookmarkEnd w:id="0"/>
      <w:r w:rsidRPr="000A3C5B">
        <w:rPr>
          <w:rFonts w:asciiTheme="majorHAnsi" w:hAnsiTheme="majorHAnsi" w:cstheme="majorHAnsi"/>
          <w:color w:val="415B5C" w:themeColor="accent3" w:themeShade="80"/>
          <w:sz w:val="28"/>
          <w:szCs w:val="28"/>
        </w:rPr>
        <w:t xml:space="preserve">ment of Environmental Quality </w:t>
      </w:r>
    </w:p>
    <w:p w14:paraId="79F71B4F" w14:textId="345663D2"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w:t>
      </w:r>
      <w:r w:rsidR="00AF70B1">
        <w:rPr>
          <w:rStyle w:val="Emphasis"/>
        </w:rPr>
        <w:t xml:space="preserve">EQC DATE </w:t>
      </w:r>
      <w:r>
        <w:rPr>
          <w:rStyle w:val="Emphasis"/>
        </w:rPr>
        <w:t xml:space="preserve"> </w:t>
      </w:r>
      <w:r w:rsidR="00C72948">
        <w:rPr>
          <w:rStyle w:val="Emphasis"/>
          <w:rFonts w:asciiTheme="majorHAnsi" w:hAnsiTheme="majorHAnsi" w:cstheme="majorHAnsi"/>
          <w:vanish w:val="0"/>
          <w:color w:val="415B5C" w:themeColor="accent3" w:themeShade="80"/>
        </w:rPr>
        <w:t>March</w:t>
      </w:r>
      <w:r w:rsidRPr="000A3C5B">
        <w:rPr>
          <w:rStyle w:val="Emphasis"/>
          <w:rFonts w:asciiTheme="majorHAnsi" w:hAnsiTheme="majorHAnsi" w:cstheme="majorHAnsi"/>
          <w:vanish w:val="0"/>
          <w:color w:val="415B5C" w:themeColor="accent3" w:themeShade="80"/>
        </w:rPr>
        <w:t xml:space="preserve"> </w:t>
      </w:r>
      <w:commentRangeStart w:id="1"/>
      <w:r w:rsidR="00C72948" w:rsidRPr="003D1923">
        <w:rPr>
          <w:rStyle w:val="Emphasis"/>
          <w:rFonts w:asciiTheme="majorHAnsi" w:hAnsiTheme="majorHAnsi" w:cstheme="majorHAnsi"/>
          <w:vanish w:val="0"/>
          <w:color w:val="415B5C" w:themeColor="accent3" w:themeShade="80"/>
        </w:rPr>
        <w:t>??</w:t>
      </w:r>
      <w:r w:rsidR="003D1923">
        <w:rPr>
          <w:rStyle w:val="Emphasis"/>
          <w:rFonts w:asciiTheme="majorHAnsi" w:hAnsiTheme="majorHAnsi" w:cstheme="majorHAnsi"/>
          <w:vanish w:val="0"/>
          <w:color w:val="415B5C" w:themeColor="accent3" w:themeShade="80"/>
        </w:rPr>
        <w:t>-??</w:t>
      </w:r>
      <w:commentRangeEnd w:id="1"/>
      <w:r w:rsidR="003D1923">
        <w:rPr>
          <w:rStyle w:val="CommentReference"/>
        </w:rPr>
        <w:commentReference w:id="1"/>
      </w:r>
      <w:r w:rsidRPr="000A3C5B">
        <w:rPr>
          <w:rStyle w:val="Emphasis"/>
          <w:rFonts w:asciiTheme="majorHAnsi" w:hAnsiTheme="majorHAnsi" w:cstheme="majorHAnsi"/>
          <w:vanish w:val="0"/>
          <w:color w:val="415B5C" w:themeColor="accent3" w:themeShade="80"/>
        </w:rPr>
        <w:t xml:space="preserve">, </w:t>
      </w:r>
      <w:r w:rsidR="00C72948">
        <w:rPr>
          <w:rStyle w:val="Emphasis"/>
          <w:rFonts w:asciiTheme="majorHAnsi" w:hAnsiTheme="majorHAnsi" w:cstheme="majorHAnsi"/>
          <w:vanish w:val="0"/>
          <w:color w:val="415B5C" w:themeColor="accent3" w:themeShade="80"/>
        </w:rPr>
        <w:t>2015</w:t>
      </w:r>
    </w:p>
    <w:p w14:paraId="79F71B50" w14:textId="77777777"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14:paraId="79F71B51" w14:textId="77777777"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 xml:space="preserve">Rulemaking Action </w:t>
      </w:r>
      <w:commentRangeStart w:id="2"/>
      <w:r>
        <w:rPr>
          <w:rFonts w:asciiTheme="majorHAnsi" w:hAnsiTheme="majorHAnsi" w:cstheme="majorHAnsi"/>
          <w:color w:val="415B5C" w:themeColor="accent3" w:themeShade="80"/>
          <w:sz w:val="28"/>
          <w:szCs w:val="28"/>
        </w:rPr>
        <w:t xml:space="preserve">Item </w:t>
      </w:r>
      <w:r w:rsidRPr="000A3C5B">
        <w:rPr>
          <w:rStyle w:val="Emphasis"/>
        </w:rPr>
        <w:t>E</w:t>
      </w:r>
      <w:r>
        <w:rPr>
          <w:rStyle w:val="Emphasis"/>
        </w:rPr>
        <w:t>nter L</w:t>
      </w:r>
      <w:commentRangeEnd w:id="2"/>
      <w:r w:rsidR="003D1923">
        <w:rPr>
          <w:rStyle w:val="CommentReference"/>
        </w:rPr>
        <w:commentReference w:id="2"/>
      </w:r>
    </w:p>
    <w:p w14:paraId="79F71B52" w14:textId="77777777" w:rsidR="000A3C5B" w:rsidRPr="00A019B4" w:rsidRDefault="000A3C5B" w:rsidP="000A3C5B"/>
    <w:p w14:paraId="79F71B53" w14:textId="77777777" w:rsidR="000A3C5B" w:rsidRPr="00C74D58" w:rsidRDefault="000A3C5B" w:rsidP="000A3C5B">
      <w:pPr>
        <w:rPr>
          <w:b/>
          <w:color w:val="000000"/>
        </w:rPr>
      </w:pPr>
    </w:p>
    <w:p w14:paraId="79F71B55" w14:textId="4D3873B7" w:rsidR="00867C8C" w:rsidRDefault="00EC16CD" w:rsidP="00EC16CD">
      <w:pPr>
        <w:tabs>
          <w:tab w:val="center" w:pos="5220"/>
        </w:tabs>
        <w:ind w:left="0"/>
        <w:jc w:val="center"/>
        <w:rPr>
          <w:rStyle w:val="Strong"/>
        </w:rPr>
      </w:pPr>
      <w:r w:rsidRPr="00EC16CD">
        <w:rPr>
          <w:rStyle w:val="Strong"/>
        </w:rPr>
        <w:t>Air quality permitting, Heat Smart and gasoline dispensing facility updates</w:t>
      </w:r>
    </w:p>
    <w:p w14:paraId="27983467" w14:textId="77777777" w:rsidR="00152937" w:rsidRDefault="00152937" w:rsidP="00EC16CD">
      <w:pPr>
        <w:tabs>
          <w:tab w:val="center" w:pos="5220"/>
        </w:tabs>
        <w:ind w:left="0"/>
        <w:jc w:val="center"/>
        <w:rPr>
          <w:rStyle w:val="Strong"/>
        </w:rPr>
      </w:pPr>
    </w:p>
    <w:p w14:paraId="151F28C4" w14:textId="2E2286F6" w:rsidR="00152937" w:rsidRPr="00EC16CD" w:rsidRDefault="00152937" w:rsidP="00EC16CD">
      <w:pPr>
        <w:tabs>
          <w:tab w:val="center" w:pos="5220"/>
        </w:tabs>
        <w:ind w:left="0"/>
        <w:jc w:val="center"/>
        <w:rPr>
          <w:rStyle w:val="Strong"/>
        </w:rPr>
      </w:pPr>
      <w:r w:rsidRPr="00152937">
        <w:rPr>
          <w:rStyle w:val="Strong"/>
          <w:highlight w:val="yellow"/>
        </w:rPr>
        <w:t xml:space="preserve">Jill: Press the paragraph symbol </w:t>
      </w:r>
      <w:r w:rsidRPr="00152937">
        <w:rPr>
          <w:noProof/>
          <w:highlight w:val="yellow"/>
        </w:rPr>
        <w:drawing>
          <wp:inline distT="0" distB="0" distL="0" distR="0" wp14:anchorId="4E6B56EF" wp14:editId="06F2DD5A">
            <wp:extent cx="24765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650" cy="200025"/>
                    </a:xfrm>
                    <a:prstGeom prst="rect">
                      <a:avLst/>
                    </a:prstGeom>
                  </pic:spPr>
                </pic:pic>
              </a:graphicData>
            </a:graphic>
          </wp:inline>
        </w:drawing>
      </w:r>
      <w:r w:rsidRPr="00152937">
        <w:rPr>
          <w:rStyle w:val="Strong"/>
          <w:highlight w:val="yellow"/>
        </w:rPr>
        <w:t xml:space="preserve"> to view instructions</w:t>
      </w:r>
      <w:r>
        <w:rPr>
          <w:rStyle w:val="Strong"/>
        </w:rPr>
        <w:t xml:space="preserve"> </w:t>
      </w:r>
    </w:p>
    <w:p w14:paraId="1F269530" w14:textId="77777777" w:rsidR="00EC16CD" w:rsidRPr="000A3C5B" w:rsidRDefault="00EC16CD" w:rsidP="00EC16CD">
      <w:pPr>
        <w:tabs>
          <w:tab w:val="center" w:pos="5220"/>
        </w:tabs>
        <w:ind w:left="0"/>
        <w:jc w:val="center"/>
        <w:rPr>
          <w:rFonts w:asciiTheme="majorHAnsi" w:hAnsiTheme="majorHAnsi" w:cstheme="majorHAnsi"/>
          <w:sz w:val="26"/>
          <w:szCs w:val="26"/>
        </w:rPr>
      </w:pPr>
    </w:p>
    <w:p w14:paraId="79F71B56" w14:textId="5223198E"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14:paraId="79F71B57" w14:textId="77777777" w:rsidR="002D0329" w:rsidRPr="004B4CDA" w:rsidRDefault="002D0329" w:rsidP="002D0329">
      <w:pPr>
        <w:pStyle w:val="Subtitle"/>
        <w:ind w:left="720"/>
        <w:rPr>
          <w:rStyle w:val="Emphasis"/>
        </w:rPr>
      </w:pPr>
    </w:p>
    <w:p w14:paraId="79F71B58" w14:textId="77777777"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14:paraId="79F71B59" w14:textId="77777777" w:rsidR="002D0329" w:rsidRPr="004B4CDA" w:rsidRDefault="002D0329" w:rsidP="002D0329">
      <w:pPr>
        <w:pStyle w:val="Subtitle"/>
        <w:ind w:left="1530"/>
        <w:rPr>
          <w:rStyle w:val="Emphasis"/>
        </w:rPr>
      </w:pPr>
    </w:p>
    <w:p w14:paraId="79F71B5A" w14:textId="77777777" w:rsidR="002D0329" w:rsidRPr="004B4CDA" w:rsidRDefault="002D0329" w:rsidP="00FF4C4E">
      <w:pPr>
        <w:pStyle w:val="Subtitle"/>
        <w:numPr>
          <w:ilvl w:val="0"/>
          <w:numId w:val="4"/>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14:paraId="79F71B5B" w14:textId="77777777" w:rsidR="002D0329" w:rsidRPr="004B4CDA" w:rsidRDefault="002D0329" w:rsidP="002D0329">
      <w:pPr>
        <w:pStyle w:val="Subtitle"/>
        <w:ind w:left="1170"/>
        <w:rPr>
          <w:rStyle w:val="Emphasis"/>
        </w:rPr>
      </w:pPr>
    </w:p>
    <w:p w14:paraId="79F71B5C" w14:textId="77777777" w:rsidR="002D0329" w:rsidRPr="004B4CDA" w:rsidRDefault="002D0329" w:rsidP="002D0329">
      <w:pPr>
        <w:pStyle w:val="Subtitle"/>
        <w:ind w:left="3780"/>
        <w:rPr>
          <w:rStyle w:val="Emphasis"/>
        </w:rPr>
      </w:pPr>
      <w:r w:rsidRPr="004B4CDA">
        <w:rPr>
          <w:rStyle w:val="Emphasis"/>
          <w:noProof/>
        </w:rPr>
        <w:drawing>
          <wp:inline distT="0" distB="0" distL="0" distR="0" wp14:anchorId="79F71C50" wp14:editId="79F71C51">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79F71B5D" w14:textId="77777777" w:rsidR="002D0329" w:rsidRPr="004B4CDA" w:rsidRDefault="002D0329" w:rsidP="002D0329">
      <w:pPr>
        <w:pStyle w:val="Subtitle"/>
        <w:ind w:left="1170"/>
        <w:rPr>
          <w:rStyle w:val="Emphasis"/>
        </w:rPr>
      </w:pPr>
    </w:p>
    <w:p w14:paraId="79F71B5E" w14:textId="77777777" w:rsidR="002D0329" w:rsidRPr="004B4CDA" w:rsidRDefault="002D0329" w:rsidP="00FF4C4E">
      <w:pPr>
        <w:pStyle w:val="ListParagraph"/>
        <w:numPr>
          <w:ilvl w:val="0"/>
          <w:numId w:val="4"/>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14:paraId="79F71B5F" w14:textId="77777777" w:rsidR="002D0329" w:rsidRPr="004B4CDA" w:rsidRDefault="002D0329" w:rsidP="002D0329">
      <w:pPr>
        <w:pStyle w:val="Subtitle"/>
        <w:ind w:left="1170"/>
        <w:rPr>
          <w:rStyle w:val="Emphasis"/>
        </w:rPr>
      </w:pPr>
    </w:p>
    <w:p w14:paraId="79F71B60" w14:textId="77777777"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14:paraId="79F71B61" w14:textId="77777777" w:rsidR="002D0329" w:rsidRPr="004B4CDA" w:rsidRDefault="004F2D22" w:rsidP="004F2D22">
      <w:pPr>
        <w:pStyle w:val="Subtitle"/>
        <w:ind w:left="2790"/>
        <w:rPr>
          <w:rStyle w:val="Emphasis"/>
        </w:rPr>
      </w:pPr>
      <w:r w:rsidRPr="004B4CDA">
        <w:rPr>
          <w:rStyle w:val="Emphasis"/>
          <w:noProof/>
        </w:rPr>
        <w:drawing>
          <wp:inline distT="0" distB="0" distL="0" distR="0" wp14:anchorId="79F71C52" wp14:editId="79F71C53">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14:paraId="79F71B62" w14:textId="77777777" w:rsidR="002D0329" w:rsidRPr="004B4CDA" w:rsidRDefault="002D0329" w:rsidP="002D0329">
      <w:pPr>
        <w:pStyle w:val="Subtitle"/>
        <w:ind w:left="2250"/>
        <w:rPr>
          <w:rStyle w:val="Emphasis"/>
        </w:rPr>
      </w:pPr>
    </w:p>
    <w:p w14:paraId="79F71B63" w14:textId="77777777" w:rsidR="00322A9E" w:rsidRPr="004B4CDA" w:rsidRDefault="004F2D22" w:rsidP="004977E4">
      <w:pPr>
        <w:ind w:right="0"/>
        <w:outlineLvl w:val="9"/>
        <w:rPr>
          <w:rStyle w:val="Emphasis"/>
        </w:rPr>
      </w:pPr>
      <w:r w:rsidRPr="004B4CDA">
        <w:rPr>
          <w:rStyle w:val="Emphasis"/>
        </w:rPr>
        <w:t>Administrative Procedures Act Requirements</w:t>
      </w:r>
    </w:p>
    <w:p w14:paraId="79F71B64" w14:textId="77777777" w:rsidR="004F2D22" w:rsidRPr="004B4CDA" w:rsidRDefault="004F2D22" w:rsidP="004977E4">
      <w:pPr>
        <w:ind w:right="0"/>
        <w:outlineLvl w:val="9"/>
        <w:rPr>
          <w:rStyle w:val="Emphasis"/>
        </w:rPr>
      </w:pPr>
    </w:p>
    <w:p w14:paraId="79F71B65" w14:textId="77777777"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14:paraId="79F71B66" w14:textId="77777777" w:rsidR="00E948B4" w:rsidRPr="004B4CDA" w:rsidRDefault="00E948B4" w:rsidP="004977E4">
      <w:pPr>
        <w:ind w:right="0"/>
        <w:outlineLvl w:val="9"/>
        <w:rPr>
          <w:rStyle w:val="Emphasis"/>
        </w:rPr>
      </w:pPr>
    </w:p>
    <w:p w14:paraId="79F71B67" w14:textId="77777777"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14:anchorId="79F71C54" wp14:editId="79F71C55">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79F71B68" w14:textId="77777777" w:rsidR="00E948B4" w:rsidRPr="004B4CDA" w:rsidRDefault="00E948B4" w:rsidP="008721D5">
      <w:pPr>
        <w:ind w:left="1440" w:right="0"/>
        <w:outlineLvl w:val="9"/>
        <w:rPr>
          <w:rStyle w:val="Emphasis"/>
        </w:rPr>
      </w:pPr>
      <w:r w:rsidRPr="004B4CDA">
        <w:rPr>
          <w:rStyle w:val="Emphasis"/>
        </w:rPr>
        <w:t>Article Content</w:t>
      </w:r>
    </w:p>
    <w:p w14:paraId="79F71B69" w14:textId="77777777" w:rsidR="00E948B4" w:rsidRPr="004B4CDA" w:rsidRDefault="00E948B4" w:rsidP="008721D5">
      <w:pPr>
        <w:ind w:left="1440" w:right="0"/>
        <w:outlineLvl w:val="9"/>
        <w:rPr>
          <w:rStyle w:val="Emphasis"/>
        </w:rPr>
      </w:pPr>
    </w:p>
    <w:p w14:paraId="79F71B6A" w14:textId="77777777"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14:paraId="79F71B6B" w14:textId="77777777"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14:paraId="79F71B6C" w14:textId="77777777"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14:paraId="79F71B6D" w14:textId="77777777"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14:paraId="79F71B6E" w14:textId="77777777"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14:paraId="79F71B6F" w14:textId="77777777"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14:paraId="79F71B70" w14:textId="77777777" w:rsidR="00132583" w:rsidRDefault="00132583" w:rsidP="00132583">
      <w:pPr>
        <w:ind w:left="0"/>
        <w:rPr>
          <w:rStyle w:val="Emphasis"/>
        </w:rPr>
      </w:pPr>
    </w:p>
    <w:p w14:paraId="79F71B73" w14:textId="08CB484E" w:rsidR="00E948B4" w:rsidRPr="004B4CDA" w:rsidRDefault="00132583" w:rsidP="00152937">
      <w:pPr>
        <w:rPr>
          <w:rStyle w:val="Emphasis"/>
        </w:rPr>
      </w:pPr>
      <w:r w:rsidRPr="00132583">
        <w:rPr>
          <w:rStyle w:val="Emphasis"/>
        </w:rPr>
        <w:t xml:space="preserve">What DEQ says in the staff report is important. This report becomes part of the administrative history of the rule and the court may look at it for guidance when deciding how to interpret an ambiguous rule section. Be thorough and accurate when discussing the potential scope of the rule. </w:t>
      </w:r>
    </w:p>
    <w:p w14:paraId="79F71B74" w14:textId="77777777" w:rsidR="00694E52" w:rsidRPr="004B4CDA" w:rsidRDefault="00694E52" w:rsidP="00694E52">
      <w:pPr>
        <w:ind w:right="0"/>
        <w:outlineLvl w:val="9"/>
        <w:rPr>
          <w:rStyle w:val="Emphasis"/>
        </w:rPr>
        <w:sectPr w:rsidR="00694E52" w:rsidRPr="004B4CDA" w:rsidSect="002D7877">
          <w:footerReference w:type="default" r:id="rId18"/>
          <w:pgSz w:w="12240" w:h="15840"/>
          <w:pgMar w:top="1080" w:right="1260" w:bottom="1080" w:left="360" w:header="720" w:footer="720" w:gutter="360"/>
          <w:cols w:space="720"/>
          <w:docGrid w:linePitch="360"/>
        </w:sectPr>
      </w:pPr>
    </w:p>
    <w:p w14:paraId="79F71B75" w14:textId="77777777"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14:paraId="79F71B76" w14:textId="77777777" w:rsidR="008B364D" w:rsidRPr="004B4CDA" w:rsidRDefault="008B364D" w:rsidP="00694E52">
      <w:pPr>
        <w:ind w:right="0"/>
        <w:outlineLvl w:val="9"/>
        <w:rPr>
          <w:rStyle w:val="Emphasis"/>
        </w:rPr>
      </w:pPr>
    </w:p>
    <w:p w14:paraId="79F71B77" w14:textId="77777777"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14:paraId="79F71B78" w14:textId="77777777"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9"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14:paraId="79F71B79" w14:textId="77777777"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20" w:history="1">
        <w:r w:rsidR="0094397C" w:rsidRPr="004B4CDA">
          <w:rPr>
            <w:rStyle w:val="Emphasis"/>
          </w:rPr>
          <w:t>LINK</w:t>
        </w:r>
      </w:hyperlink>
      <w:r w:rsidRPr="004B4CDA">
        <w:rPr>
          <w:rStyle w:val="Emphasis"/>
        </w:rPr>
        <w:t>]</w:t>
      </w:r>
    </w:p>
    <w:p w14:paraId="79F71B7A" w14:textId="77777777" w:rsidR="00A77008" w:rsidRPr="004B4CDA" w:rsidRDefault="00A77008" w:rsidP="00A675F7">
      <w:pPr>
        <w:ind w:left="1440" w:right="0"/>
        <w:outlineLvl w:val="9"/>
        <w:rPr>
          <w:rStyle w:val="Emphasis"/>
        </w:rPr>
      </w:pPr>
    </w:p>
    <w:p w14:paraId="79F71B7B" w14:textId="77777777" w:rsidR="00A77008"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21" w:history="1">
        <w:r w:rsidR="00943020" w:rsidRPr="004B4CDA">
          <w:rPr>
            <w:rStyle w:val="Emphasis"/>
          </w:rPr>
          <w:t>LINK]</w:t>
        </w:r>
      </w:hyperlink>
    </w:p>
    <w:p w14:paraId="6EC1B729" w14:textId="77777777" w:rsidR="00152937" w:rsidRDefault="00152937" w:rsidP="00A675F7">
      <w:pPr>
        <w:ind w:left="1440" w:right="0"/>
        <w:outlineLvl w:val="9"/>
        <w:rPr>
          <w:rStyle w:val="Emphasis"/>
        </w:rPr>
      </w:pPr>
    </w:p>
    <w:p w14:paraId="648A97AC" w14:textId="77777777" w:rsidR="00152937" w:rsidRPr="008B68EA" w:rsidRDefault="00152937" w:rsidP="00152937">
      <w:pPr>
        <w:ind w:left="1080"/>
        <w:rPr>
          <w:color w:val="000000" w:themeColor="text1"/>
        </w:rPr>
      </w:pPr>
    </w:p>
    <w:p w14:paraId="33E992B4" w14:textId="77777777" w:rsidR="00152937" w:rsidRDefault="00152937" w:rsidP="00152937">
      <w:pPr>
        <w:spacing w:after="120"/>
        <w:ind w:right="0"/>
        <w:outlineLvl w:val="9"/>
        <w:rPr>
          <w:rStyle w:val="Emphasis"/>
        </w:rPr>
      </w:pPr>
    </w:p>
    <w:p w14:paraId="22ADC87A" w14:textId="77777777" w:rsidR="00152937" w:rsidRPr="00152937" w:rsidRDefault="00152937" w:rsidP="00152937">
      <w:pPr>
        <w:spacing w:after="120"/>
        <w:ind w:right="0"/>
        <w:outlineLvl w:val="9"/>
        <w:rPr>
          <w:rStyle w:val="Emphasis"/>
        </w:rPr>
      </w:pPr>
      <w:r w:rsidRPr="00152937">
        <w:rPr>
          <w:rStyle w:val="Emphasis"/>
        </w:rPr>
        <w:t>Insert the following sections from published NOTICE after the Recommendation section. Also, add a message box to each section of these sections similar to the grey message box below.</w:t>
      </w:r>
    </w:p>
    <w:p w14:paraId="7FF0B5ED"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 xml:space="preserve">Overview – include </w:t>
      </w:r>
      <w:r w:rsidRPr="00152937">
        <w:rPr>
          <w:rStyle w:val="Emphasis"/>
          <w:i/>
        </w:rPr>
        <w:t xml:space="preserve">Request for Other Options. </w:t>
      </w:r>
      <w:r w:rsidRPr="00152937">
        <w:rPr>
          <w:rStyle w:val="Emphasis"/>
        </w:rPr>
        <w:t>May include a message box if there were no changes</w:t>
      </w:r>
    </w:p>
    <w:p w14:paraId="50803B7C"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Statement of need – may have a message box if no changes as a result of public comment</w:t>
      </w:r>
    </w:p>
    <w:p w14:paraId="6276DD96"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 xml:space="preserve">Freeform title –may have a message box if there were no changes </w:t>
      </w:r>
    </w:p>
    <w:p w14:paraId="051F9FA8"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Federal relationships– needs a message box</w:t>
      </w:r>
    </w:p>
    <w:p w14:paraId="293CB38B"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 xml:space="preserve">Rules affected, authorities, supporting documents - may have a message box if no changes </w:t>
      </w:r>
    </w:p>
    <w:p w14:paraId="18C0A83A"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Statement of fiscal and economic impact – may have a message box if no changes as a result of public comment</w:t>
      </w:r>
    </w:p>
    <w:p w14:paraId="32026C8C"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Fees  – needs a message box</w:t>
      </w:r>
    </w:p>
    <w:p w14:paraId="220B0889" w14:textId="77777777" w:rsidR="00152937" w:rsidRPr="00152937" w:rsidRDefault="00152937" w:rsidP="00152937">
      <w:pPr>
        <w:pStyle w:val="ListParagraph"/>
        <w:numPr>
          <w:ilvl w:val="0"/>
          <w:numId w:val="7"/>
        </w:numPr>
        <w:spacing w:after="120"/>
        <w:ind w:left="1440" w:right="900"/>
        <w:outlineLvl w:val="9"/>
        <w:rPr>
          <w:rStyle w:val="Emphasis"/>
        </w:rPr>
      </w:pPr>
      <w:r w:rsidRPr="00152937">
        <w:rPr>
          <w:rStyle w:val="Emphasis"/>
        </w:rPr>
        <w:t>Land use  – needs a message box</w:t>
      </w:r>
    </w:p>
    <w:p w14:paraId="1C5322CC" w14:textId="77777777" w:rsidR="00152937" w:rsidRPr="00152937" w:rsidRDefault="00152937" w:rsidP="00152937">
      <w:pPr>
        <w:spacing w:after="120"/>
        <w:ind w:right="900"/>
        <w:outlineLvl w:val="9"/>
        <w:rPr>
          <w:rStyle w:val="Emphasis"/>
        </w:rPr>
      </w:pPr>
    </w:p>
    <w:p w14:paraId="3C6ABA56" w14:textId="77777777" w:rsidR="00152937" w:rsidRPr="00152937" w:rsidRDefault="00152937" w:rsidP="00152937">
      <w:pPr>
        <w:spacing w:after="120"/>
        <w:ind w:left="1080" w:right="900"/>
        <w:outlineLvl w:val="9"/>
        <w:rPr>
          <w:rStyle w:val="Emphasis"/>
        </w:rPr>
      </w:pPr>
      <w:r w:rsidRPr="00152937">
        <w:rPr>
          <w:rStyle w:val="Emphasis"/>
        </w:rPr>
        <w:t>MESSAGE BOX</w:t>
      </w:r>
    </w:p>
    <w:p w14:paraId="657B40FE" w14:textId="77777777" w:rsidR="00152937" w:rsidRPr="00152937" w:rsidRDefault="00DD052C" w:rsidP="00152937">
      <w:pPr>
        <w:pStyle w:val="ListParagraph"/>
        <w:spacing w:after="120"/>
        <w:ind w:left="1440" w:right="900"/>
        <w:outlineLvl w:val="9"/>
        <w:rPr>
          <w:rStyle w:val="Emphasis"/>
        </w:rPr>
      </w:pPr>
      <w:r>
        <w:rPr>
          <w:rStyle w:val="Emphasis"/>
          <w:lang w:eastAsia="zh-TW"/>
        </w:rPr>
        <w:pict w14:anchorId="4860F750">
          <v:shapetype id="_x0000_t202" coordsize="21600,21600" o:spt="202" path="m,l,21600r21600,l21600,xe">
            <v:stroke joinstyle="miter"/>
            <v:path gradientshapeok="t" o:connecttype="rect"/>
          </v:shapetype>
          <v:shape id="_x0000_s1042" type="#_x0000_t202" style="position:absolute;left:0;text-align:left;margin-left:64.95pt;margin-top:15.6pt;width:447.4pt;height:82.9pt;z-index:251660800;mso-width-relative:margin;mso-height-relative:margin" fillcolor="#d8d8d8 [2732]">
            <v:textbox>
              <w:txbxContent>
                <w:p w14:paraId="4AFC9BB7" w14:textId="77777777" w:rsidR="00152937" w:rsidRPr="001A4DE1" w:rsidRDefault="00152937" w:rsidP="00152937">
                  <w:pPr>
                    <w:ind w:left="0"/>
                    <w:rPr>
                      <w:rFonts w:asciiTheme="minorHAnsi" w:hAnsiTheme="minorHAnsi" w:cstheme="minorHAnsi"/>
                      <w:b/>
                    </w:rPr>
                  </w:pPr>
                  <w:r w:rsidRPr="001A4DE1">
                    <w:rPr>
                      <w:rFonts w:asciiTheme="minorHAnsi" w:hAnsiTheme="minorHAnsi" w:cstheme="minorHAnsi"/>
                      <w:b/>
                    </w:rPr>
                    <w:t xml:space="preserve">REVIEWERS do not edit or modify this section </w:t>
                  </w:r>
                </w:p>
                <w:p w14:paraId="57EEABA6" w14:textId="77777777" w:rsidR="00152937" w:rsidRPr="00EC16CD" w:rsidRDefault="00152937" w:rsidP="00152937">
                  <w:pPr>
                    <w:ind w:left="0"/>
                    <w:rPr>
                      <w:rFonts w:asciiTheme="minorHAnsi" w:hAnsiTheme="minorHAnsi" w:cstheme="minorHAnsi"/>
                      <w:sz w:val="22"/>
                      <w:szCs w:val="22"/>
                    </w:rPr>
                  </w:pPr>
                  <w:r w:rsidRPr="00EC16CD">
                    <w:rPr>
                      <w:rFonts w:asciiTheme="minorHAnsi" w:hAnsiTheme="minorHAnsi" w:cstheme="minorHAnsi"/>
                      <w:sz w:val="22"/>
                      <w:szCs w:val="22"/>
                    </w:rPr>
                    <w:t>Program staff and managers, OCO, EPA, DOJ, and the division and agency rules coordinators reviewed this section prior to publishing it in the public notice. Do not modify it except to correct typographical errors. The program manager and the division administrator reviewed and approved this section at that time.</w:t>
                  </w:r>
                </w:p>
                <w:p w14:paraId="7A3BD5EB" w14:textId="77777777" w:rsidR="00152937" w:rsidRDefault="00152937" w:rsidP="00152937"/>
              </w:txbxContent>
            </v:textbox>
          </v:shape>
        </w:pict>
      </w:r>
    </w:p>
    <w:p w14:paraId="4479429D" w14:textId="77777777" w:rsidR="00152937" w:rsidRPr="00152937" w:rsidRDefault="00152937" w:rsidP="00152937">
      <w:pPr>
        <w:pStyle w:val="ListParagraph"/>
        <w:spacing w:after="120"/>
        <w:ind w:left="1440" w:right="900"/>
        <w:outlineLvl w:val="9"/>
        <w:rPr>
          <w:rStyle w:val="Emphasis"/>
        </w:rPr>
      </w:pPr>
    </w:p>
    <w:p w14:paraId="189C89D9" w14:textId="77777777" w:rsidR="00152937" w:rsidRPr="004B4CDA" w:rsidRDefault="00152937" w:rsidP="00A675F7">
      <w:pPr>
        <w:ind w:left="1440" w:right="0"/>
        <w:outlineLvl w:val="9"/>
        <w:rPr>
          <w:rStyle w:val="Emphasis"/>
        </w:rPr>
      </w:pPr>
    </w:p>
    <w:p w14:paraId="79F71B7C" w14:textId="77777777" w:rsidR="00943020" w:rsidRDefault="00943020" w:rsidP="00943020">
      <w:pPr>
        <w:ind w:left="1080" w:right="0"/>
        <w:outlineLvl w:val="9"/>
        <w:rPr>
          <w:rStyle w:val="Emphasis"/>
        </w:rPr>
      </w:pPr>
    </w:p>
    <w:tbl>
      <w:tblPr>
        <w:tblW w:w="12330" w:type="dxa"/>
        <w:tblInd w:w="-702" w:type="dxa"/>
        <w:tblLook w:val="04A0" w:firstRow="1" w:lastRow="0" w:firstColumn="1" w:lastColumn="0" w:noHBand="0" w:noVBand="1"/>
      </w:tblPr>
      <w:tblGrid>
        <w:gridCol w:w="12330"/>
      </w:tblGrid>
      <w:tr w:rsidR="00AF70B1" w:rsidRPr="00C74D58" w14:paraId="79F71B7E" w14:textId="77777777"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79F71B7D" w14:textId="77777777"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14:paraId="79F71B7F" w14:textId="77777777" w:rsidR="00AF70B1" w:rsidRDefault="00AF70B1" w:rsidP="00AF70B1"/>
    <w:p w14:paraId="79F71B80" w14:textId="77777777" w:rsidR="00AF70B1" w:rsidRDefault="00AF70B1" w:rsidP="001A4DE1">
      <w:pPr>
        <w:pStyle w:val="Heading2"/>
      </w:pPr>
      <w:r w:rsidRPr="00304A23">
        <w:t>DEQ recommends that the Environmental Quality Commission:   </w:t>
      </w:r>
    </w:p>
    <w:p w14:paraId="1A93EAF1" w14:textId="77777777" w:rsidR="00EC16CD" w:rsidRPr="00EC16CD" w:rsidRDefault="00EC16CD" w:rsidP="00FF4C4E">
      <w:pPr>
        <w:pStyle w:val="Heading1"/>
        <w:numPr>
          <w:ilvl w:val="0"/>
          <w:numId w:val="8"/>
        </w:numPr>
        <w:rPr>
          <w:rFonts w:asciiTheme="minorHAnsi" w:hAnsiTheme="minorHAnsi" w:cstheme="minorHAnsi"/>
          <w:b w:val="0"/>
          <w:color w:val="auto"/>
          <w:sz w:val="24"/>
          <w:szCs w:val="24"/>
        </w:rPr>
      </w:pPr>
      <w:commentRangeStart w:id="3"/>
      <w:r w:rsidRPr="00EC16CD">
        <w:rPr>
          <w:rFonts w:asciiTheme="minorHAnsi" w:hAnsiTheme="minorHAnsi" w:cstheme="minorHAnsi"/>
          <w:b w:val="0"/>
          <w:color w:val="auto"/>
          <w:sz w:val="24"/>
          <w:szCs w:val="24"/>
        </w:rPr>
        <w:t xml:space="preserve">Adopt the proposed rules in Attachment A as part of chapter 340 of the Oregon Administrative Rules. </w:t>
      </w:r>
    </w:p>
    <w:p w14:paraId="37A8EA2E" w14:textId="77777777" w:rsidR="00EC16CD" w:rsidRPr="00EC16CD" w:rsidRDefault="00EC16CD" w:rsidP="00FF4C4E">
      <w:pPr>
        <w:pStyle w:val="Heading1"/>
        <w:numPr>
          <w:ilvl w:val="0"/>
          <w:numId w:val="8"/>
        </w:numPr>
        <w:rPr>
          <w:rFonts w:asciiTheme="minorHAnsi" w:hAnsiTheme="minorHAnsi" w:cstheme="minorHAnsi"/>
          <w:b w:val="0"/>
          <w:color w:val="auto"/>
          <w:sz w:val="24"/>
          <w:szCs w:val="24"/>
        </w:rPr>
      </w:pPr>
      <w:r w:rsidRPr="00EC16CD">
        <w:rPr>
          <w:rFonts w:asciiTheme="minorHAnsi" w:hAnsiTheme="minorHAnsi" w:cstheme="minorHAnsi"/>
          <w:b w:val="0"/>
          <w:color w:val="auto"/>
          <w:sz w:val="24"/>
          <w:szCs w:val="24"/>
        </w:rPr>
        <w:t>Approve incorporating these rule amendments into the Oregon Clean Air Act State Implementation Plan under OAR 340-200-0040.</w:t>
      </w:r>
    </w:p>
    <w:p w14:paraId="79F71B8A" w14:textId="662CBD40" w:rsidR="005B45AA" w:rsidRDefault="00EC16CD" w:rsidP="00FF4C4E">
      <w:pPr>
        <w:pStyle w:val="Heading1"/>
        <w:numPr>
          <w:ilvl w:val="0"/>
          <w:numId w:val="8"/>
        </w:numPr>
        <w:rPr>
          <w:rFonts w:asciiTheme="minorHAnsi" w:hAnsiTheme="minorHAnsi" w:cstheme="minorHAnsi"/>
          <w:b w:val="0"/>
          <w:color w:val="auto"/>
          <w:sz w:val="24"/>
          <w:szCs w:val="24"/>
        </w:rPr>
      </w:pPr>
      <w:r w:rsidRPr="00EC16CD">
        <w:rPr>
          <w:rFonts w:asciiTheme="minorHAnsi" w:hAnsiTheme="minorHAnsi" w:cstheme="minorHAnsi"/>
          <w:b w:val="0"/>
          <w:color w:val="auto"/>
          <w:sz w:val="24"/>
          <w:szCs w:val="24"/>
        </w:rPr>
        <w:t>Direct DEQ to submit the SIP revision to the U.S. Environmental Protection Agency for approval.</w:t>
      </w:r>
      <w:commentRangeEnd w:id="3"/>
      <w:r w:rsidR="00205D0F">
        <w:rPr>
          <w:rStyle w:val="CommentReference"/>
          <w:rFonts w:ascii="Times New Roman" w:eastAsia="Times New Roman" w:hAnsi="Times New Roman" w:cs="Times New Roman"/>
          <w:b w:val="0"/>
          <w:bCs w:val="0"/>
          <w:color w:val="auto"/>
          <w:lang w:bidi="ar-SA"/>
        </w:rPr>
        <w:commentReference w:id="3"/>
      </w:r>
    </w:p>
    <w:p w14:paraId="344FE73A" w14:textId="77777777" w:rsidR="00161CA0" w:rsidRDefault="00161CA0" w:rsidP="00161CA0">
      <w:pPr>
        <w:rPr>
          <w:lang w:bidi="en-U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79F71B8C" w14:textId="77777777" w:rsidTr="009778BC">
        <w:trPr>
          <w:trHeight w:val="603"/>
        </w:trPr>
        <w:tc>
          <w:tcPr>
            <w:tcW w:w="12335" w:type="dxa"/>
            <w:shd w:val="clear" w:color="auto" w:fill="E2DDDB" w:themeFill="text2" w:themeFillTint="33"/>
            <w:noWrap/>
            <w:vAlign w:val="bottom"/>
            <w:hideMark/>
          </w:tcPr>
          <w:p w14:paraId="79F71B8B" w14:textId="77777777" w:rsidR="00C74D58" w:rsidRPr="00950D49" w:rsidRDefault="00C74D58" w:rsidP="00950D49">
            <w:pPr>
              <w:pStyle w:val="Heading1"/>
            </w:pPr>
            <w:commentRangeStart w:id="4"/>
            <w:r w:rsidRPr="00950D49">
              <w:t>Overview</w:t>
            </w:r>
            <w:commentRangeEnd w:id="4"/>
            <w:r w:rsidR="00152937">
              <w:rPr>
                <w:rStyle w:val="CommentReference"/>
                <w:rFonts w:ascii="Times New Roman" w:eastAsia="Times New Roman" w:hAnsi="Times New Roman" w:cs="Times New Roman"/>
                <w:b w:val="0"/>
                <w:bCs w:val="0"/>
                <w:color w:val="auto"/>
                <w:lang w:bidi="ar-SA"/>
              </w:rPr>
              <w:commentReference w:id="4"/>
            </w:r>
          </w:p>
        </w:tc>
      </w:tr>
    </w:tbl>
    <w:p w14:paraId="294BDA74" w14:textId="77777777" w:rsidR="008B68EA" w:rsidRDefault="008B68EA" w:rsidP="008B68EA">
      <w:pPr>
        <w:spacing w:after="120"/>
        <w:rPr>
          <w:rFonts w:asciiTheme="majorHAnsi" w:hAnsiTheme="majorHAnsi" w:cstheme="majorHAnsi"/>
          <w:bCs/>
          <w:sz w:val="22"/>
          <w:szCs w:val="22"/>
        </w:rPr>
      </w:pPr>
    </w:p>
    <w:p w14:paraId="0E09419C" w14:textId="77777777" w:rsidR="008B68EA" w:rsidRPr="00EC16CD" w:rsidRDefault="008B68EA" w:rsidP="008B68EA">
      <w:pPr>
        <w:spacing w:after="120"/>
        <w:rPr>
          <w:rFonts w:asciiTheme="majorHAnsi" w:hAnsiTheme="majorHAnsi" w:cstheme="majorHAnsi"/>
          <w:bCs/>
          <w:sz w:val="22"/>
          <w:szCs w:val="22"/>
        </w:rPr>
      </w:pPr>
      <w:r w:rsidRPr="00EC16CD">
        <w:rPr>
          <w:rFonts w:asciiTheme="majorHAnsi" w:hAnsiTheme="majorHAnsi" w:cstheme="majorHAnsi"/>
          <w:bCs/>
          <w:sz w:val="22"/>
          <w:szCs w:val="22"/>
        </w:rPr>
        <w:t>Short summary </w:t>
      </w:r>
    </w:p>
    <w:p w14:paraId="1426B08D" w14:textId="77777777" w:rsidR="008B68EA" w:rsidRPr="00D35ED0" w:rsidRDefault="008B68EA" w:rsidP="008B68EA">
      <w:pPr>
        <w:spacing w:after="120"/>
        <w:ind w:right="648"/>
        <w:rPr>
          <w:rFonts w:asciiTheme="minorHAnsi" w:hAnsiTheme="minorHAnsi" w:cstheme="minorHAnsi"/>
          <w:bCs/>
        </w:rPr>
      </w:pPr>
      <w:r w:rsidRPr="00D35ED0">
        <w:rPr>
          <w:rFonts w:asciiTheme="minorHAnsi" w:hAnsiTheme="minorHAnsi" w:cstheme="minorHAnsi"/>
          <w:bCs/>
        </w:rPr>
        <w:t>DEQ proposes</w:t>
      </w:r>
      <w:r>
        <w:rPr>
          <w:rFonts w:asciiTheme="minorHAnsi" w:hAnsiTheme="minorHAnsi" w:cstheme="minorHAnsi"/>
          <w:bCs/>
        </w:rPr>
        <w:t xml:space="preserve"> </w:t>
      </w:r>
      <w:r w:rsidRPr="00D35ED0">
        <w:rPr>
          <w:rFonts w:asciiTheme="minorHAnsi" w:hAnsiTheme="minorHAnsi" w:cstheme="minorHAnsi"/>
          <w:bCs/>
        </w:rPr>
        <w:t xml:space="preserve">to streamline, reorganize and update Oregon’s air quality permit </w:t>
      </w:r>
      <w:r>
        <w:rPr>
          <w:rFonts w:asciiTheme="minorHAnsi" w:hAnsiTheme="minorHAnsi" w:cstheme="minorHAnsi"/>
          <w:bCs/>
        </w:rPr>
        <w:t>rules</w:t>
      </w:r>
      <w:r w:rsidRPr="009A5B87">
        <w:rPr>
          <w:rFonts w:asciiTheme="minorHAnsi" w:hAnsiTheme="minorHAnsi" w:cstheme="minorHAnsi"/>
        </w:rPr>
        <w:t>.</w:t>
      </w:r>
      <w:r w:rsidRPr="009A5B87">
        <w:rPr>
          <w:rFonts w:asciiTheme="minorHAnsi" w:hAnsiTheme="minorHAnsi" w:cstheme="minorHAnsi"/>
          <w:bCs/>
        </w:rPr>
        <w:t xml:space="preserve"> </w:t>
      </w:r>
      <w:r>
        <w:t>T</w:t>
      </w:r>
      <w:r w:rsidRPr="009A5B87">
        <w:t xml:space="preserve">he </w:t>
      </w:r>
      <w:r w:rsidRPr="009A5B87">
        <w:rPr>
          <w:rFonts w:asciiTheme="minorHAnsi" w:hAnsiTheme="minorHAnsi" w:cstheme="minorHAnsi"/>
        </w:rPr>
        <w:t>Source Sampling Manual Volumes I and II</w:t>
      </w:r>
      <w:r w:rsidRPr="009A5B87">
        <w:t xml:space="preserve"> </w:t>
      </w:r>
      <w:r>
        <w:t xml:space="preserve">and </w:t>
      </w:r>
      <w:r w:rsidRPr="009A5B87">
        <w:t>Cont</w:t>
      </w:r>
      <w:r>
        <w:t>inuous Monitoring Manual are part of the proposed rules</w:t>
      </w:r>
      <w:r w:rsidRPr="009A5B87">
        <w:t xml:space="preserve">. </w:t>
      </w:r>
    </w:p>
    <w:p w14:paraId="2B4FD183" w14:textId="77777777" w:rsidR="008B68EA" w:rsidRDefault="008B68EA" w:rsidP="008B68EA">
      <w:pPr>
        <w:spacing w:after="120"/>
        <w:ind w:right="648"/>
        <w:rPr>
          <w:rFonts w:asciiTheme="minorHAnsi" w:hAnsiTheme="minorHAnsi" w:cstheme="minorHAnsi"/>
        </w:rPr>
      </w:pPr>
      <w:r>
        <w:rPr>
          <w:rFonts w:asciiTheme="minorHAnsi" w:hAnsiTheme="minorHAnsi" w:cstheme="minorHAnsi"/>
        </w:rPr>
        <w:t xml:space="preserve">DEQ also proposes </w:t>
      </w:r>
      <w:r w:rsidRPr="00D35ED0">
        <w:rPr>
          <w:rFonts w:asciiTheme="minorHAnsi" w:hAnsiTheme="minorHAnsi" w:cstheme="minorHAnsi"/>
        </w:rPr>
        <w:t xml:space="preserve">changes to statewide particulate matter </w:t>
      </w:r>
      <w:r>
        <w:rPr>
          <w:rFonts w:asciiTheme="minorHAnsi" w:hAnsiTheme="minorHAnsi" w:cstheme="minorHAnsi"/>
        </w:rPr>
        <w:t xml:space="preserve">emission </w:t>
      </w:r>
      <w:r w:rsidRPr="00D35ED0">
        <w:rPr>
          <w:rFonts w:asciiTheme="minorHAnsi" w:hAnsiTheme="minorHAnsi" w:cstheme="minorHAnsi"/>
        </w:rPr>
        <w:t>standa</w:t>
      </w:r>
      <w:r>
        <w:rPr>
          <w:rFonts w:asciiTheme="minorHAnsi" w:hAnsiTheme="minorHAnsi" w:cstheme="minorHAnsi"/>
        </w:rPr>
        <w:t>rds and the pre</w:t>
      </w:r>
      <w:r w:rsidRPr="00D35ED0">
        <w:rPr>
          <w:rFonts w:asciiTheme="minorHAnsi" w:hAnsiTheme="minorHAnsi" w:cstheme="minorHAnsi"/>
        </w:rPr>
        <w:t>construction permitting program</w:t>
      </w:r>
      <w:r>
        <w:rPr>
          <w:rFonts w:asciiTheme="minorHAnsi" w:hAnsiTheme="minorHAnsi" w:cstheme="minorHAnsi"/>
        </w:rPr>
        <w:t xml:space="preserve">. The changes </w:t>
      </w:r>
      <w:r w:rsidRPr="00D35ED0">
        <w:rPr>
          <w:rFonts w:asciiTheme="minorHAnsi" w:hAnsiTheme="minorHAnsi" w:cstheme="minorHAnsi"/>
        </w:rPr>
        <w:t>would</w:t>
      </w:r>
      <w:r>
        <w:rPr>
          <w:rFonts w:asciiTheme="minorHAnsi" w:hAnsiTheme="minorHAnsi" w:cstheme="minorHAnsi"/>
        </w:rPr>
        <w:t xml:space="preserve"> help</w:t>
      </w:r>
      <w:r w:rsidRPr="00D35ED0">
        <w:rPr>
          <w:rFonts w:asciiTheme="minorHAnsi" w:hAnsiTheme="minorHAnsi" w:cstheme="minorHAnsi"/>
        </w:rPr>
        <w:t xml:space="preserve"> </w:t>
      </w:r>
      <w:r>
        <w:rPr>
          <w:rFonts w:asciiTheme="minorHAnsi" w:hAnsiTheme="minorHAnsi" w:cstheme="minorHAnsi"/>
        </w:rPr>
        <w:t xml:space="preserve">Oregon comply </w:t>
      </w:r>
      <w:r w:rsidRPr="00D35ED0">
        <w:rPr>
          <w:rFonts w:asciiTheme="minorHAnsi" w:hAnsiTheme="minorHAnsi" w:cstheme="minorHAnsi"/>
        </w:rPr>
        <w:t xml:space="preserve">with </w:t>
      </w:r>
      <w:r>
        <w:rPr>
          <w:rFonts w:asciiTheme="minorHAnsi" w:hAnsiTheme="minorHAnsi" w:cstheme="minorHAnsi"/>
        </w:rPr>
        <w:t xml:space="preserve">the U.S. </w:t>
      </w:r>
      <w:r w:rsidRPr="00D35ED0">
        <w:rPr>
          <w:rFonts w:asciiTheme="minorHAnsi" w:hAnsiTheme="minorHAnsi" w:cstheme="minorHAnsi"/>
        </w:rPr>
        <w:t>E</w:t>
      </w:r>
      <w:r>
        <w:rPr>
          <w:rFonts w:asciiTheme="minorHAnsi" w:hAnsiTheme="minorHAnsi" w:cstheme="minorHAnsi"/>
        </w:rPr>
        <w:t>nvironmental Protection Agency’s</w:t>
      </w:r>
      <w:r w:rsidRPr="00D35ED0">
        <w:rPr>
          <w:rFonts w:asciiTheme="minorHAnsi" w:hAnsiTheme="minorHAnsi" w:cstheme="minorHAnsi"/>
        </w:rPr>
        <w:t xml:space="preserve"> ambient air quality standard for fine particulate</w:t>
      </w:r>
      <w:r>
        <w:rPr>
          <w:rFonts w:asciiTheme="minorHAnsi" w:hAnsiTheme="minorHAnsi" w:cstheme="minorHAnsi"/>
        </w:rPr>
        <w:t xml:space="preserve">s, commonly called </w:t>
      </w:r>
      <w:r w:rsidRPr="00D35ED0">
        <w:rPr>
          <w:rFonts w:asciiTheme="minorHAnsi" w:hAnsiTheme="minorHAnsi" w:cstheme="minorHAnsi"/>
        </w:rPr>
        <w:t>PM</w:t>
      </w:r>
      <w:r w:rsidRPr="00D35ED0">
        <w:rPr>
          <w:rFonts w:asciiTheme="minorHAnsi" w:hAnsiTheme="minorHAnsi" w:cstheme="minorHAnsi"/>
          <w:vertAlign w:val="subscript"/>
        </w:rPr>
        <w:t>2.5</w:t>
      </w:r>
      <w:r w:rsidRPr="00D35ED0">
        <w:rPr>
          <w:rFonts w:asciiTheme="minorHAnsi" w:hAnsiTheme="minorHAnsi" w:cstheme="minorHAnsi"/>
        </w:rPr>
        <w:t xml:space="preserve"> and </w:t>
      </w:r>
      <w:r>
        <w:rPr>
          <w:rFonts w:asciiTheme="minorHAnsi" w:hAnsiTheme="minorHAnsi" w:cstheme="minorHAnsi"/>
        </w:rPr>
        <w:t xml:space="preserve">protect air quality through </w:t>
      </w:r>
      <w:r w:rsidRPr="00D35ED0">
        <w:rPr>
          <w:rFonts w:asciiTheme="minorHAnsi" w:hAnsiTheme="minorHAnsi" w:cstheme="minorHAnsi"/>
        </w:rPr>
        <w:t>Oregon’s permitting program</w:t>
      </w:r>
      <w:r>
        <w:rPr>
          <w:rFonts w:asciiTheme="minorHAnsi" w:hAnsiTheme="minorHAnsi" w:cstheme="minorHAnsi"/>
        </w:rPr>
        <w:t>s</w:t>
      </w:r>
      <w:r w:rsidRPr="00D35ED0">
        <w:rPr>
          <w:rFonts w:asciiTheme="minorHAnsi" w:hAnsiTheme="minorHAnsi" w:cstheme="minorHAnsi"/>
        </w:rPr>
        <w:t xml:space="preserve">. </w:t>
      </w:r>
    </w:p>
    <w:p w14:paraId="30256296" w14:textId="77777777" w:rsidR="008B68EA" w:rsidRDefault="008B68EA" w:rsidP="008B68EA">
      <w:pPr>
        <w:spacing w:after="120"/>
        <w:ind w:right="648"/>
        <w:rPr>
          <w:rFonts w:asciiTheme="minorHAnsi" w:hAnsiTheme="minorHAnsi" w:cstheme="minorHAnsi"/>
        </w:rPr>
      </w:pPr>
      <w:r>
        <w:rPr>
          <w:rFonts w:asciiTheme="minorHAnsi" w:hAnsiTheme="minorHAnsi" w:cstheme="minorHAnsi"/>
        </w:rPr>
        <w:t>In addition, DEQ proposes rules to:</w:t>
      </w:r>
    </w:p>
    <w:p w14:paraId="2543DFB9" w14:textId="77777777" w:rsidR="008B68EA" w:rsidRDefault="008B68EA" w:rsidP="00FF4C4E">
      <w:pPr>
        <w:pStyle w:val="ListParagraph"/>
        <w:numPr>
          <w:ilvl w:val="0"/>
          <w:numId w:val="10"/>
        </w:numPr>
        <w:spacing w:after="120"/>
        <w:ind w:left="1483" w:right="648"/>
        <w:contextualSpacing w:val="0"/>
        <w:rPr>
          <w:rFonts w:asciiTheme="minorHAnsi" w:hAnsiTheme="minorHAnsi" w:cstheme="minorHAnsi"/>
        </w:rPr>
      </w:pPr>
      <w:r>
        <w:rPr>
          <w:rFonts w:asciiTheme="minorHAnsi" w:hAnsiTheme="minorHAnsi" w:cstheme="minorHAnsi"/>
        </w:rPr>
        <w:t>E</w:t>
      </w:r>
      <w:r w:rsidRPr="000E78FF">
        <w:rPr>
          <w:rFonts w:asciiTheme="minorHAnsi" w:hAnsiTheme="minorHAnsi" w:cstheme="minorHAnsi"/>
        </w:rPr>
        <w:t xml:space="preserve">xpand preconstruction permitting flexibility for small facilities, </w:t>
      </w:r>
    </w:p>
    <w:p w14:paraId="37EA7DC5" w14:textId="77777777" w:rsidR="008B68EA" w:rsidRDefault="008B68EA" w:rsidP="00FF4C4E">
      <w:pPr>
        <w:pStyle w:val="ListParagraph"/>
        <w:numPr>
          <w:ilvl w:val="0"/>
          <w:numId w:val="10"/>
        </w:numPr>
        <w:spacing w:after="120"/>
        <w:ind w:left="1483" w:right="648"/>
        <w:contextualSpacing w:val="0"/>
        <w:rPr>
          <w:rFonts w:asciiTheme="minorHAnsi" w:hAnsiTheme="minorHAnsi" w:cstheme="minorHAnsi"/>
        </w:rPr>
      </w:pPr>
      <w:r>
        <w:rPr>
          <w:rFonts w:asciiTheme="minorHAnsi" w:hAnsiTheme="minorHAnsi" w:cstheme="minorHAnsi"/>
        </w:rPr>
        <w:t>A</w:t>
      </w:r>
      <w:r w:rsidRPr="000E78FF">
        <w:rPr>
          <w:rFonts w:asciiTheme="minorHAnsi" w:hAnsiTheme="minorHAnsi" w:cstheme="minorHAnsi"/>
        </w:rPr>
        <w:t xml:space="preserve">llow DEQ to use technology such as teleconferencing for public meetings to improve community outreach, </w:t>
      </w:r>
      <w:r>
        <w:rPr>
          <w:rFonts w:asciiTheme="minorHAnsi" w:hAnsiTheme="minorHAnsi" w:cstheme="minorHAnsi"/>
        </w:rPr>
        <w:t>and</w:t>
      </w:r>
    </w:p>
    <w:p w14:paraId="39E7C5EF" w14:textId="77777777" w:rsidR="008B68EA" w:rsidRDefault="008B68EA" w:rsidP="00FF4C4E">
      <w:pPr>
        <w:pStyle w:val="ListParagraph"/>
        <w:numPr>
          <w:ilvl w:val="0"/>
          <w:numId w:val="10"/>
        </w:numPr>
        <w:spacing w:after="120"/>
        <w:ind w:left="1483" w:right="648"/>
        <w:contextualSpacing w:val="0"/>
        <w:rPr>
          <w:rFonts w:asciiTheme="minorHAnsi" w:hAnsiTheme="minorHAnsi" w:cstheme="minorHAnsi"/>
        </w:rPr>
      </w:pPr>
      <w:r>
        <w:rPr>
          <w:rFonts w:asciiTheme="minorHAnsi" w:hAnsiTheme="minorHAnsi" w:cstheme="minorHAnsi"/>
        </w:rPr>
        <w:t>Improve program implementation by proposing minor amendments to:</w:t>
      </w:r>
    </w:p>
    <w:p w14:paraId="0BA133B9" w14:textId="77777777" w:rsidR="008B68EA" w:rsidRDefault="008B68EA" w:rsidP="00FF4C4E">
      <w:pPr>
        <w:pStyle w:val="ListParagraph"/>
        <w:numPr>
          <w:ilvl w:val="1"/>
          <w:numId w:val="10"/>
        </w:numPr>
        <w:spacing w:after="120"/>
        <w:ind w:right="648"/>
        <w:contextualSpacing w:val="0"/>
        <w:rPr>
          <w:rFonts w:asciiTheme="minorHAnsi" w:hAnsiTheme="minorHAnsi" w:cstheme="minorHAnsi"/>
        </w:rPr>
      </w:pPr>
      <w:r>
        <w:rPr>
          <w:rFonts w:asciiTheme="minorHAnsi" w:hAnsiTheme="minorHAnsi" w:cstheme="minorHAnsi"/>
        </w:rPr>
        <w:t>T</w:t>
      </w:r>
      <w:r w:rsidRPr="000E78FF">
        <w:rPr>
          <w:rFonts w:asciiTheme="minorHAnsi" w:hAnsiTheme="minorHAnsi" w:cstheme="minorHAnsi"/>
        </w:rPr>
        <w:t>he woodstove replacement program called Heat Smart</w:t>
      </w:r>
      <w:r>
        <w:rPr>
          <w:rFonts w:asciiTheme="minorHAnsi" w:hAnsiTheme="minorHAnsi" w:cstheme="minorHAnsi"/>
        </w:rPr>
        <w:t>, and</w:t>
      </w:r>
    </w:p>
    <w:p w14:paraId="424A0823" w14:textId="77777777" w:rsidR="008B68EA" w:rsidRPr="000E78FF" w:rsidRDefault="008B68EA" w:rsidP="00FF4C4E">
      <w:pPr>
        <w:pStyle w:val="ListParagraph"/>
        <w:numPr>
          <w:ilvl w:val="1"/>
          <w:numId w:val="10"/>
        </w:numPr>
        <w:spacing w:after="120"/>
        <w:ind w:right="648"/>
        <w:rPr>
          <w:rFonts w:asciiTheme="minorHAnsi" w:hAnsiTheme="minorHAnsi" w:cstheme="minorHAnsi"/>
        </w:rPr>
      </w:pPr>
      <w:r>
        <w:rPr>
          <w:rFonts w:asciiTheme="minorHAnsi" w:hAnsiTheme="minorHAnsi" w:cstheme="minorHAnsi"/>
        </w:rPr>
        <w:t>T</w:t>
      </w:r>
      <w:r w:rsidRPr="000E78FF">
        <w:rPr>
          <w:rFonts w:asciiTheme="minorHAnsi" w:hAnsiTheme="minorHAnsi" w:cstheme="minorHAnsi"/>
        </w:rPr>
        <w:t>he gasoline dispensing facility rules.</w:t>
      </w:r>
    </w:p>
    <w:p w14:paraId="2D270EF1" w14:textId="3EA9384F" w:rsidR="008B68EA" w:rsidRPr="00D35ED0" w:rsidRDefault="008B68EA" w:rsidP="008B68EA">
      <w:pPr>
        <w:spacing w:after="120"/>
        <w:ind w:right="648"/>
        <w:rPr>
          <w:rFonts w:asciiTheme="minorHAnsi" w:hAnsiTheme="minorHAnsi" w:cstheme="minorHAnsi"/>
        </w:rPr>
      </w:pPr>
      <w:r w:rsidRPr="00D35ED0">
        <w:rPr>
          <w:rFonts w:asciiTheme="minorHAnsi" w:hAnsiTheme="minorHAnsi" w:cstheme="minorHAnsi"/>
        </w:rPr>
        <w:lastRenderedPageBreak/>
        <w:t xml:space="preserve"> This </w:t>
      </w:r>
      <w:r>
        <w:rPr>
          <w:rFonts w:asciiTheme="minorHAnsi" w:hAnsiTheme="minorHAnsi" w:cstheme="minorHAnsi"/>
        </w:rPr>
        <w:t>document</w:t>
      </w:r>
      <w:r w:rsidRPr="00D35ED0">
        <w:rPr>
          <w:rFonts w:asciiTheme="minorHAnsi" w:hAnsiTheme="minorHAnsi" w:cstheme="minorHAnsi"/>
        </w:rPr>
        <w:t xml:space="preserve"> describes the proposed rules under the following nine</w:t>
      </w:r>
      <w:r>
        <w:rPr>
          <w:rFonts w:asciiTheme="minorHAnsi" w:hAnsiTheme="minorHAnsi" w:cstheme="minorHAnsi"/>
        </w:rPr>
        <w:t xml:space="preserve"> </w:t>
      </w:r>
      <w:r w:rsidRPr="00D35ED0">
        <w:rPr>
          <w:rFonts w:asciiTheme="minorHAnsi" w:hAnsiTheme="minorHAnsi" w:cstheme="minorHAnsi"/>
        </w:rPr>
        <w:t>categories</w:t>
      </w:r>
      <w:r>
        <w:rPr>
          <w:rFonts w:asciiTheme="minorHAnsi" w:hAnsiTheme="minorHAnsi" w:cstheme="minorHAnsi"/>
        </w:rPr>
        <w:t>:</w:t>
      </w:r>
    </w:p>
    <w:p w14:paraId="4E75006D" w14:textId="77777777" w:rsidR="008B68EA" w:rsidRDefault="008B68EA" w:rsidP="008B68EA">
      <w:pPr>
        <w:spacing w:after="120"/>
        <w:ind w:left="1080" w:right="648"/>
      </w:pPr>
      <w:r w:rsidRPr="00690E15">
        <w:rPr>
          <w:rFonts w:asciiTheme="minorHAnsi" w:hAnsiTheme="minorHAnsi" w:cstheme="minorHAnsi"/>
        </w:rPr>
        <w:t>1.</w:t>
      </w:r>
      <w:r w:rsidRPr="00690E15">
        <w:rPr>
          <w:rFonts w:asciiTheme="minorHAnsi" w:hAnsiTheme="minorHAnsi" w:cstheme="minorHAnsi"/>
          <w:b/>
        </w:rPr>
        <w:t xml:space="preserve"> </w:t>
      </w:r>
      <w:r w:rsidRPr="00690E15">
        <w:rPr>
          <w:rFonts w:asciiTheme="minorHAnsi" w:hAnsiTheme="minorHAnsi" w:cstheme="minorHAnsi"/>
        </w:rPr>
        <w:tab/>
        <w:t xml:space="preserve">Clarify and update air quality rules </w:t>
      </w:r>
    </w:p>
    <w:p w14:paraId="799E3D5F" w14:textId="77777777" w:rsidR="008B68EA" w:rsidRDefault="008B68EA" w:rsidP="008B68EA">
      <w:pPr>
        <w:spacing w:after="120"/>
        <w:ind w:left="1080" w:right="648"/>
        <w:rPr>
          <w:rFonts w:asciiTheme="minorHAnsi" w:hAnsiTheme="minorHAnsi" w:cstheme="minorHAnsi"/>
        </w:rPr>
      </w:pPr>
      <w:r w:rsidRPr="00D35ED0">
        <w:rPr>
          <w:rFonts w:asciiTheme="minorHAnsi" w:hAnsiTheme="minorHAnsi" w:cstheme="minorHAnsi"/>
        </w:rPr>
        <w:t xml:space="preserve">2. </w:t>
      </w:r>
      <w:r w:rsidRPr="00D35ED0">
        <w:rPr>
          <w:rFonts w:asciiTheme="minorHAnsi" w:hAnsiTheme="minorHAnsi" w:cstheme="minorHAnsi"/>
          <w:b/>
        </w:rPr>
        <w:tab/>
      </w:r>
      <w:r w:rsidRPr="00D35ED0">
        <w:rPr>
          <w:rFonts w:asciiTheme="minorHAnsi" w:hAnsiTheme="minorHAnsi" w:cstheme="minorHAnsi"/>
        </w:rPr>
        <w:t xml:space="preserve">Update particulate matter </w:t>
      </w:r>
      <w:r>
        <w:rPr>
          <w:rFonts w:asciiTheme="minorHAnsi" w:hAnsiTheme="minorHAnsi" w:cstheme="minorHAnsi"/>
        </w:rPr>
        <w:t xml:space="preserve">emission </w:t>
      </w:r>
      <w:r w:rsidRPr="00D35ED0">
        <w:rPr>
          <w:rFonts w:asciiTheme="minorHAnsi" w:hAnsiTheme="minorHAnsi" w:cstheme="minorHAnsi"/>
        </w:rPr>
        <w:t>standards</w:t>
      </w:r>
    </w:p>
    <w:p w14:paraId="46A5554E" w14:textId="77777777" w:rsidR="008B68EA" w:rsidRDefault="008B68EA" w:rsidP="008B68EA">
      <w:pPr>
        <w:spacing w:after="120"/>
        <w:ind w:left="1440" w:right="648" w:hanging="360"/>
        <w:rPr>
          <w:rFonts w:asciiTheme="minorHAnsi" w:hAnsiTheme="minorHAnsi" w:cstheme="minorHAnsi"/>
        </w:rPr>
      </w:pPr>
      <w:r w:rsidRPr="00D35ED0">
        <w:rPr>
          <w:rFonts w:asciiTheme="minorHAnsi" w:hAnsiTheme="minorHAnsi" w:cstheme="minorHAnsi"/>
        </w:rPr>
        <w:t xml:space="preserve">3. </w:t>
      </w:r>
      <w:r w:rsidRPr="00D35ED0">
        <w:rPr>
          <w:rFonts w:asciiTheme="minorHAnsi" w:hAnsiTheme="minorHAnsi" w:cstheme="minorHAnsi"/>
        </w:rPr>
        <w:tab/>
        <w:t>Change permitting requirements for emergency generators and small natural gas or oil-fired equipment</w:t>
      </w:r>
    </w:p>
    <w:p w14:paraId="4FC66B79" w14:textId="77777777" w:rsidR="008B68EA" w:rsidRDefault="008B68EA" w:rsidP="008B68EA">
      <w:pPr>
        <w:spacing w:after="120"/>
        <w:ind w:left="1440" w:right="648" w:hanging="360"/>
        <w:rPr>
          <w:rFonts w:asciiTheme="minorHAnsi" w:hAnsiTheme="minorHAnsi" w:cstheme="minorHAnsi"/>
        </w:rPr>
      </w:pPr>
      <w:r>
        <w:rPr>
          <w:rFonts w:asciiTheme="minorHAnsi" w:hAnsiTheme="minorHAnsi" w:cstheme="minorHAnsi"/>
        </w:rPr>
        <w:t>4.</w:t>
      </w:r>
      <w:r>
        <w:rPr>
          <w:rFonts w:asciiTheme="minorHAnsi" w:hAnsiTheme="minorHAnsi" w:cstheme="minorHAnsi"/>
        </w:rPr>
        <w:tab/>
        <w:t>Establish two new state air quality area designations, “sustainment” and “reattainment,” to help areas avoid and more quickly end a federal nonattainment designation</w:t>
      </w:r>
    </w:p>
    <w:p w14:paraId="0A15EE81" w14:textId="77777777" w:rsidR="008B68EA" w:rsidRDefault="008B68EA" w:rsidP="008B68EA">
      <w:pPr>
        <w:spacing w:after="120"/>
        <w:ind w:left="1440" w:right="648" w:hanging="360"/>
        <w:rPr>
          <w:rFonts w:asciiTheme="minorHAnsi" w:hAnsiTheme="minorHAnsi" w:cstheme="minorHAnsi"/>
        </w:rPr>
      </w:pPr>
      <w:r w:rsidRPr="00D35ED0">
        <w:rPr>
          <w:rFonts w:asciiTheme="minorHAnsi" w:hAnsiTheme="minorHAnsi" w:cstheme="minorHAnsi"/>
        </w:rPr>
        <w:t xml:space="preserve">5. </w:t>
      </w:r>
      <w:r w:rsidRPr="00D35ED0">
        <w:rPr>
          <w:rFonts w:asciiTheme="minorHAnsi" w:hAnsiTheme="minorHAnsi" w:cstheme="minorHAnsi"/>
        </w:rPr>
        <w:tab/>
      </w:r>
      <w:r>
        <w:rPr>
          <w:rFonts w:asciiTheme="minorHAnsi" w:hAnsiTheme="minorHAnsi" w:cstheme="minorHAnsi"/>
        </w:rPr>
        <w:t xml:space="preserve">Designate </w:t>
      </w:r>
      <w:r w:rsidRPr="0048599C">
        <w:rPr>
          <w:rFonts w:asciiTheme="minorHAnsi" w:hAnsiTheme="minorHAnsi" w:cstheme="minorHAnsi"/>
        </w:rPr>
        <w:t xml:space="preserve">Lakeview </w:t>
      </w:r>
      <w:r>
        <w:rPr>
          <w:rFonts w:asciiTheme="minorHAnsi" w:hAnsiTheme="minorHAnsi" w:cstheme="minorHAnsi"/>
        </w:rPr>
        <w:t xml:space="preserve">as a </w:t>
      </w:r>
      <w:r w:rsidRPr="0048599C">
        <w:rPr>
          <w:rFonts w:asciiTheme="minorHAnsi" w:hAnsiTheme="minorHAnsi" w:cstheme="minorHAnsi"/>
        </w:rPr>
        <w:t>state sustainment area</w:t>
      </w:r>
      <w:r>
        <w:rPr>
          <w:rFonts w:asciiTheme="minorHAnsi" w:hAnsiTheme="minorHAnsi" w:cstheme="minorHAnsi"/>
        </w:rPr>
        <w:t xml:space="preserve"> while retaining its federal attainment designation</w:t>
      </w:r>
    </w:p>
    <w:p w14:paraId="066B93C6" w14:textId="77777777" w:rsidR="008B68EA" w:rsidRDefault="008B68EA" w:rsidP="008B68EA">
      <w:pPr>
        <w:spacing w:after="120"/>
        <w:ind w:left="1080" w:right="648"/>
        <w:rPr>
          <w:rFonts w:asciiTheme="minorHAnsi" w:hAnsiTheme="minorHAnsi" w:cstheme="minorHAnsi"/>
        </w:rPr>
      </w:pPr>
      <w:r>
        <w:rPr>
          <w:rFonts w:asciiTheme="minorHAnsi" w:hAnsiTheme="minorHAnsi" w:cstheme="minorHAnsi"/>
        </w:rPr>
        <w:t>6</w:t>
      </w:r>
      <w:r w:rsidRPr="00D35ED0">
        <w:rPr>
          <w:rFonts w:asciiTheme="minorHAnsi" w:hAnsiTheme="minorHAnsi" w:cstheme="minorHAnsi"/>
        </w:rPr>
        <w:t xml:space="preserve">. </w:t>
      </w:r>
      <w:r w:rsidRPr="00D35ED0">
        <w:rPr>
          <w:rFonts w:asciiTheme="minorHAnsi" w:hAnsiTheme="minorHAnsi" w:cstheme="minorHAnsi"/>
          <w:b/>
        </w:rPr>
        <w:tab/>
      </w:r>
      <w:r>
        <w:rPr>
          <w:rFonts w:asciiTheme="minorHAnsi" w:hAnsiTheme="minorHAnsi" w:cstheme="minorHAnsi"/>
        </w:rPr>
        <w:t>Change the New Source Review pre</w:t>
      </w:r>
      <w:r w:rsidRPr="00D35ED0">
        <w:rPr>
          <w:rFonts w:asciiTheme="minorHAnsi" w:hAnsiTheme="minorHAnsi" w:cstheme="minorHAnsi"/>
        </w:rPr>
        <w:t>construction permitting program</w:t>
      </w:r>
    </w:p>
    <w:p w14:paraId="6810BC4A" w14:textId="77777777" w:rsidR="008B68EA" w:rsidRDefault="008B68EA" w:rsidP="008B68EA">
      <w:pPr>
        <w:spacing w:after="120"/>
        <w:ind w:left="1080" w:right="648"/>
      </w:pPr>
      <w:r w:rsidRPr="00690E15">
        <w:rPr>
          <w:rFonts w:asciiTheme="minorHAnsi" w:hAnsiTheme="minorHAnsi" w:cstheme="minorHAnsi"/>
        </w:rPr>
        <w:t xml:space="preserve">7. </w:t>
      </w:r>
      <w:r w:rsidRPr="00690E15">
        <w:rPr>
          <w:rFonts w:asciiTheme="minorHAnsi" w:hAnsiTheme="minorHAnsi" w:cstheme="minorHAnsi"/>
        </w:rPr>
        <w:tab/>
      </w:r>
      <w:r>
        <w:rPr>
          <w:rFonts w:asciiTheme="minorHAnsi" w:hAnsiTheme="minorHAnsi" w:cstheme="minorHAnsi"/>
        </w:rPr>
        <w:t>Modernize</w:t>
      </w:r>
      <w:r w:rsidRPr="00D35ED0">
        <w:t xml:space="preserve"> </w:t>
      </w:r>
      <w:r>
        <w:t xml:space="preserve">methods allowed for holding </w:t>
      </w:r>
      <w:r w:rsidRPr="00D35ED0">
        <w:t>public hearings and meetings</w:t>
      </w:r>
      <w:r>
        <w:t xml:space="preserve"> </w:t>
      </w:r>
    </w:p>
    <w:p w14:paraId="651446E9" w14:textId="77777777" w:rsidR="008B68EA" w:rsidRDefault="008B68EA" w:rsidP="008B68EA">
      <w:pPr>
        <w:tabs>
          <w:tab w:val="left" w:pos="1440"/>
        </w:tabs>
        <w:spacing w:after="120"/>
        <w:ind w:left="1440" w:right="648" w:hanging="360"/>
      </w:pPr>
      <w:r>
        <w:t>8</w:t>
      </w:r>
      <w:r w:rsidRPr="000954CE">
        <w:t xml:space="preserve">. </w:t>
      </w:r>
      <w:r w:rsidRPr="000954CE">
        <w:tab/>
        <w:t>Re</w:t>
      </w:r>
      <w:r>
        <w:t>-</w:t>
      </w:r>
      <w:r w:rsidRPr="000954CE">
        <w:t xml:space="preserve">establish </w:t>
      </w:r>
      <w:r>
        <w:t xml:space="preserve">the Heat Smart woodstove replacement program </w:t>
      </w:r>
      <w:r w:rsidRPr="000954CE">
        <w:t xml:space="preserve">exemption for small commercial solid fuel boilers </w:t>
      </w:r>
      <w:r>
        <w:t xml:space="preserve">regulated under </w:t>
      </w:r>
      <w:r w:rsidRPr="000954CE">
        <w:t>the permitting program</w:t>
      </w:r>
    </w:p>
    <w:p w14:paraId="55F1454A" w14:textId="77777777" w:rsidR="008B68EA" w:rsidRDefault="008B68EA" w:rsidP="008B68EA">
      <w:pPr>
        <w:spacing w:after="120"/>
        <w:ind w:left="1080" w:right="648"/>
      </w:pPr>
      <w:r w:rsidRPr="00D35ED0">
        <w:t xml:space="preserve">9. </w:t>
      </w:r>
      <w:r w:rsidRPr="00D35ED0">
        <w:tab/>
        <w:t>Remove annual reporting requirement</w:t>
      </w:r>
      <w:r>
        <w:t>s</w:t>
      </w:r>
      <w:r w:rsidRPr="00D35ED0">
        <w:t xml:space="preserve"> for small </w:t>
      </w:r>
      <w:r>
        <w:t>gasoline dispensing facilities</w:t>
      </w:r>
    </w:p>
    <w:p w14:paraId="18088ECB" w14:textId="5FEBA6ED" w:rsidR="008B68EA" w:rsidRDefault="008B68EA" w:rsidP="0008404A">
      <w:pPr>
        <w:spacing w:before="120" w:after="120"/>
        <w:ind w:right="14"/>
        <w:rPr>
          <w:bCs/>
        </w:rPr>
      </w:pPr>
      <w:r>
        <w:rPr>
          <w:rFonts w:asciiTheme="minorHAnsi" w:hAnsiTheme="minorHAnsi" w:cstheme="minorHAnsi"/>
          <w:color w:val="000000"/>
        </w:rPr>
        <w:t>DEQ proposes the Environmental Quality Commission approve the proposed rules for incorporation into Oregon’s State Implementation Plan. With EQC’s approval, DEQ would submit the proposed rules to the U. S. Environmental Protection Agency to be included in revisions to the State Implementation Plan required under the Clean Air Act.</w:t>
      </w:r>
      <w:r w:rsidRPr="009A5B87">
        <w:rPr>
          <w:bCs/>
        </w:rPr>
        <w:t xml:space="preserve"> </w:t>
      </w:r>
      <w:r>
        <w:rPr>
          <w:bCs/>
        </w:rPr>
        <w:t>See DEQ’s</w:t>
      </w:r>
      <w:r w:rsidRPr="009A5B87">
        <w:rPr>
          <w:bCs/>
        </w:rPr>
        <w:t xml:space="preserve"> </w:t>
      </w:r>
      <w:hyperlink r:id="rId22" w:history="1">
        <w:r w:rsidRPr="00476971">
          <w:rPr>
            <w:rStyle w:val="Hyperlink"/>
            <w:bCs/>
          </w:rPr>
          <w:t>crosswalk of rules changes</w:t>
        </w:r>
      </w:hyperlink>
      <w:r w:rsidRPr="009A5B87">
        <w:rPr>
          <w:bCs/>
        </w:rPr>
        <w:t xml:space="preserve">, including the rules in the State Implementation Plan, </w:t>
      </w:r>
      <w:r>
        <w:rPr>
          <w:bCs/>
        </w:rPr>
        <w:t xml:space="preserve">for </w:t>
      </w:r>
      <w:r w:rsidRPr="009A5B87">
        <w:rPr>
          <w:bCs/>
        </w:rPr>
        <w:t>detail</w:t>
      </w:r>
      <w:r>
        <w:rPr>
          <w:bCs/>
        </w:rPr>
        <w:t>s.</w:t>
      </w:r>
      <w:r w:rsidRPr="009A5B87">
        <w:rPr>
          <w:bCs/>
        </w:rPr>
        <w:t xml:space="preserve"> </w:t>
      </w:r>
    </w:p>
    <w:p w14:paraId="1B5ABAEB" w14:textId="77777777" w:rsidR="008B68EA" w:rsidRDefault="008B68EA" w:rsidP="008B68EA">
      <w:pPr>
        <w:spacing w:after="120"/>
        <w:ind w:right="558"/>
        <w:rPr>
          <w:bCs/>
          <w:sz w:val="22"/>
          <w:szCs w:val="22"/>
        </w:rPr>
      </w:pPr>
    </w:p>
    <w:p w14:paraId="02C1938E" w14:textId="77777777" w:rsidR="008B68EA" w:rsidRPr="00EC16CD" w:rsidRDefault="008B68EA" w:rsidP="008B68EA">
      <w:pPr>
        <w:spacing w:after="120"/>
        <w:rPr>
          <w:rFonts w:asciiTheme="majorHAnsi" w:hAnsiTheme="majorHAnsi" w:cstheme="majorHAnsi"/>
          <w:bCs/>
          <w:sz w:val="22"/>
          <w:szCs w:val="22"/>
        </w:rPr>
      </w:pPr>
      <w:r w:rsidRPr="00EC16CD">
        <w:rPr>
          <w:rFonts w:asciiTheme="majorHAnsi" w:hAnsiTheme="majorHAnsi" w:cstheme="majorHAnsi"/>
          <w:bCs/>
          <w:sz w:val="22"/>
          <w:szCs w:val="22"/>
        </w:rPr>
        <w:t>Regulated parties</w:t>
      </w:r>
    </w:p>
    <w:p w14:paraId="57465B51" w14:textId="77777777" w:rsidR="008B68EA" w:rsidRPr="0008404A" w:rsidRDefault="008B68EA" w:rsidP="0008404A">
      <w:pPr>
        <w:spacing w:after="120"/>
        <w:ind w:left="1080" w:right="14"/>
        <w:rPr>
          <w:color w:val="000000" w:themeColor="text1"/>
        </w:rPr>
      </w:pPr>
      <w:r w:rsidRPr="0008404A">
        <w:rPr>
          <w:color w:val="000000" w:themeColor="text1"/>
        </w:rPr>
        <w:t>The proposed rules affect:</w:t>
      </w:r>
    </w:p>
    <w:p w14:paraId="412A1D20" w14:textId="77777777" w:rsidR="008B68EA" w:rsidRDefault="008B68EA" w:rsidP="0008404A">
      <w:pPr>
        <w:pStyle w:val="ListParagraph"/>
        <w:numPr>
          <w:ilvl w:val="0"/>
          <w:numId w:val="9"/>
        </w:numPr>
        <w:tabs>
          <w:tab w:val="left" w:pos="16582"/>
        </w:tabs>
        <w:spacing w:after="100"/>
        <w:ind w:left="1800" w:right="0"/>
        <w:contextualSpacing w:val="0"/>
      </w:pPr>
      <w:r>
        <w:t>A</w:t>
      </w:r>
      <w:r w:rsidRPr="00173133">
        <w:t>ll businesses, agencies</w:t>
      </w:r>
      <w:r>
        <w:t>, l</w:t>
      </w:r>
      <w:r w:rsidRPr="00173133">
        <w:t xml:space="preserve">ocal governments </w:t>
      </w:r>
      <w:r w:rsidRPr="007114FF">
        <w:t xml:space="preserve">and other entities </w:t>
      </w:r>
      <w:r w:rsidRPr="00173133">
        <w:t>holding air quality permits</w:t>
      </w:r>
      <w:r>
        <w:t>;</w:t>
      </w:r>
      <w:r w:rsidRPr="00173133">
        <w:t xml:space="preserve"> </w:t>
      </w:r>
    </w:p>
    <w:p w14:paraId="07AC3849" w14:textId="77777777" w:rsidR="008B68EA" w:rsidRDefault="008B68EA" w:rsidP="0008404A">
      <w:pPr>
        <w:pStyle w:val="ListParagraph"/>
        <w:numPr>
          <w:ilvl w:val="0"/>
          <w:numId w:val="9"/>
        </w:numPr>
        <w:tabs>
          <w:tab w:val="left" w:pos="16582"/>
        </w:tabs>
        <w:spacing w:after="100"/>
        <w:ind w:left="1800" w:right="0"/>
        <w:contextualSpacing w:val="0"/>
      </w:pPr>
      <w:r w:rsidRPr="00173133">
        <w:t xml:space="preserve">Businesses </w:t>
      </w:r>
      <w:r>
        <w:t xml:space="preserve">and other entities </w:t>
      </w:r>
      <w:r w:rsidRPr="00173133">
        <w:t>required to submit construction approval notices</w:t>
      </w:r>
      <w:r>
        <w:t>;</w:t>
      </w:r>
    </w:p>
    <w:p w14:paraId="74F7EBF5" w14:textId="77777777" w:rsidR="008B68EA" w:rsidRDefault="008B68EA" w:rsidP="0008404A">
      <w:pPr>
        <w:numPr>
          <w:ilvl w:val="0"/>
          <w:numId w:val="9"/>
        </w:numPr>
        <w:tabs>
          <w:tab w:val="left" w:pos="16582"/>
        </w:tabs>
        <w:spacing w:after="100"/>
        <w:ind w:left="1800" w:right="0"/>
      </w:pPr>
      <w:r w:rsidRPr="00173133">
        <w:t xml:space="preserve">Businesses </w:t>
      </w:r>
      <w:r w:rsidRPr="007114FF">
        <w:t xml:space="preserve">and other entities </w:t>
      </w:r>
      <w:r w:rsidRPr="00173133">
        <w:t>that sell small solid fuel boilers</w:t>
      </w:r>
      <w:r>
        <w:t xml:space="preserve">; and </w:t>
      </w:r>
    </w:p>
    <w:p w14:paraId="662412FB" w14:textId="77777777" w:rsidR="008B68EA" w:rsidRDefault="008B68EA" w:rsidP="0008404A">
      <w:pPr>
        <w:numPr>
          <w:ilvl w:val="0"/>
          <w:numId w:val="9"/>
        </w:numPr>
        <w:tabs>
          <w:tab w:val="left" w:pos="16582"/>
        </w:tabs>
        <w:spacing w:after="100"/>
        <w:ind w:left="1800" w:right="0"/>
      </w:pPr>
      <w:r w:rsidRPr="00173133">
        <w:t xml:space="preserve">Businesses </w:t>
      </w:r>
      <w:r w:rsidRPr="007114FF">
        <w:t xml:space="preserve">and other entities </w:t>
      </w:r>
      <w:r w:rsidRPr="00173133">
        <w:t>that dispense less than 10,000 gallons of gasoline a month</w:t>
      </w:r>
      <w:r>
        <w:t>.</w:t>
      </w:r>
      <w:r w:rsidRPr="00173133">
        <w:t xml:space="preserve"> </w:t>
      </w:r>
    </w:p>
    <w:p w14:paraId="10F9267D" w14:textId="77777777" w:rsidR="008B68EA" w:rsidRDefault="008B68EA" w:rsidP="008B68EA">
      <w:pPr>
        <w:ind w:left="1080" w:right="558"/>
      </w:pPr>
    </w:p>
    <w:p w14:paraId="41465430" w14:textId="77777777" w:rsidR="008B68EA" w:rsidRPr="00E638D3" w:rsidRDefault="008B68EA" w:rsidP="008B68EA">
      <w:pPr>
        <w:spacing w:after="120"/>
        <w:rPr>
          <w:rFonts w:asciiTheme="majorHAnsi" w:hAnsiTheme="majorHAnsi" w:cstheme="majorHAnsi"/>
          <w:bCs/>
          <w:sz w:val="22"/>
          <w:szCs w:val="22"/>
        </w:rPr>
      </w:pPr>
      <w:r w:rsidRPr="00E638D3">
        <w:rPr>
          <w:rFonts w:asciiTheme="majorHAnsi" w:hAnsiTheme="majorHAnsi" w:cstheme="majorHAnsi"/>
          <w:bCs/>
          <w:sz w:val="22"/>
          <w:szCs w:val="22"/>
        </w:rPr>
        <w:t>Request for other options</w:t>
      </w:r>
    </w:p>
    <w:p w14:paraId="421899EB" w14:textId="77777777" w:rsidR="008B68EA" w:rsidRDefault="008B68EA" w:rsidP="008B68EA">
      <w:pPr>
        <w:ind w:left="1080"/>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negative economic impact of the rule on business.</w:t>
      </w:r>
      <w:r>
        <w:rPr>
          <w:color w:val="000000" w:themeColor="text1"/>
        </w:rPr>
        <w:t xml:space="preserve"> This document includes a s</w:t>
      </w:r>
      <w:r w:rsidRPr="00C434F1">
        <w:rPr>
          <w:color w:val="000000" w:themeColor="text1"/>
        </w:rPr>
        <w:t>ummary of comments and DEQ responses</w:t>
      </w:r>
      <w:r>
        <w:rPr>
          <w:color w:val="000000" w:themeColor="text1"/>
        </w:rPr>
        <w:t>.</w:t>
      </w:r>
    </w:p>
    <w:p w14:paraId="44D5961A" w14:textId="77777777" w:rsidR="008B68EA" w:rsidRPr="00EC16CD" w:rsidRDefault="008B68EA" w:rsidP="008B68EA">
      <w:pPr>
        <w:ind w:left="1080"/>
        <w:rPr>
          <w:color w:val="000000" w:themeColor="text1"/>
        </w:rPr>
      </w:pPr>
    </w:p>
    <w:p w14:paraId="50EC3318" w14:textId="77777777" w:rsidR="008B68EA" w:rsidRPr="00EC16CD" w:rsidRDefault="008B68EA" w:rsidP="008B68EA">
      <w:pPr>
        <w:ind w:left="1080"/>
        <w:rPr>
          <w:color w:val="000000" w:themeColor="text1"/>
        </w:rPr>
      </w:pPr>
      <w:r w:rsidRPr="00EC16CD">
        <w:rPr>
          <w:color w:val="000000" w:themeColor="text1"/>
        </w:rPr>
        <w:t>DEQ requested public comment on the ability of owners and operators of equipment to meet the proposed particulate standards, specifically the proposed grain loading and opacity standards.</w:t>
      </w:r>
      <w:r w:rsidRPr="00EC16CD" w:rsidDel="00102BEA">
        <w:rPr>
          <w:color w:val="000000" w:themeColor="text1"/>
        </w:rPr>
        <w:t xml:space="preserve"> </w:t>
      </w:r>
    </w:p>
    <w:p w14:paraId="1070FCC8" w14:textId="77777777" w:rsidR="008B68EA" w:rsidRPr="00EC16CD" w:rsidRDefault="008B68EA" w:rsidP="008B68EA">
      <w:pPr>
        <w:ind w:left="1080"/>
        <w:rPr>
          <w:color w:val="000000" w:themeColor="text1"/>
        </w:rPr>
      </w:pPr>
    </w:p>
    <w:p w14:paraId="45BE8AB4" w14:textId="5E084C1C" w:rsidR="00EC16CD" w:rsidRPr="008B68EA" w:rsidRDefault="008B68EA" w:rsidP="008B68EA">
      <w:pPr>
        <w:ind w:left="1080"/>
        <w:rPr>
          <w:color w:val="000000" w:themeColor="text1"/>
        </w:rPr>
      </w:pPr>
      <w:r w:rsidRPr="00EC16CD">
        <w:rPr>
          <w:color w:val="000000" w:themeColor="text1"/>
        </w:rPr>
        <w:t xml:space="preserve">Since DEQ is clarifying that state rules apply to Lane Regional Air Protection Agency unless they adopt their own rules, DEQ also requested public comment on which existing LRAPA rules are equivalent to or more strict than DEQ’s proposed rules to ensure that LRAPA is authorized </w:t>
      </w:r>
      <w:r w:rsidRPr="00EC16CD">
        <w:rPr>
          <w:color w:val="000000" w:themeColor="text1"/>
        </w:rPr>
        <w:lastRenderedPageBreak/>
        <w:t>and required to implement in Lane County any new state rules that are more strict than existing LRAPA rules.</w:t>
      </w:r>
    </w:p>
    <w:p w14:paraId="39DBFAA0" w14:textId="77777777" w:rsidR="00EC16CD" w:rsidRPr="008B68EA" w:rsidRDefault="00EC16CD" w:rsidP="008B68EA">
      <w:pPr>
        <w:ind w:left="1080"/>
        <w:rPr>
          <w:color w:val="000000" w:themeColor="text1"/>
        </w:rPr>
      </w:pPr>
    </w:p>
    <w:p w14:paraId="119FB592" w14:textId="23C2E14F" w:rsidR="008B68EA" w:rsidRPr="00FF4C4E" w:rsidRDefault="00FF4C4E" w:rsidP="00FF4C4E">
      <w:pPr>
        <w:ind w:left="1080"/>
        <w:rPr>
          <w:color w:val="000000" w:themeColor="text1"/>
        </w:rPr>
      </w:pPr>
      <w:bookmarkStart w:id="5" w:name="OLE_LINK10"/>
      <w:bookmarkStart w:id="6" w:name="OLE_LINK11"/>
      <w:r>
        <w:rPr>
          <w:color w:val="000000" w:themeColor="text1"/>
        </w:rPr>
        <w:t>C</w:t>
      </w:r>
      <w:r w:rsidR="008B68EA" w:rsidRPr="008B68EA">
        <w:rPr>
          <w:color w:val="000000" w:themeColor="text1"/>
        </w:rPr>
        <w:t xml:space="preserve">onsidering recent action by the U.S. Supreme Court, DEQ requested public comment on the applicability of Oregon’s Prevention of Significant Deterioration requirements and Title V operating permit program requirements for greenhouse gases. </w:t>
      </w:r>
      <w:r w:rsidRPr="00FF4C4E">
        <w:rPr>
          <w:color w:val="000000" w:themeColor="text1"/>
        </w:rPr>
        <w:t xml:space="preserve">On June 23, 2014, the U.S. Supreme Court invalidated portions of the U.S. Environmental Protection Agency’s greenhouse gas regulations known as the Tailoring Rule. </w:t>
      </w:r>
      <w:r w:rsidR="008B68EA" w:rsidRPr="008B68EA">
        <w:rPr>
          <w:color w:val="000000" w:themeColor="text1"/>
        </w:rPr>
        <w:t>DEQ requested public comment on whether Oregon’s rules should be retained as they are, revised to agree with the court’s ruling, or revised in other ways.</w:t>
      </w:r>
    </w:p>
    <w:p w14:paraId="37056F24" w14:textId="77777777" w:rsidR="008B68EA" w:rsidRDefault="008B68EA" w:rsidP="008B68EA">
      <w:pPr>
        <w:ind w:left="1080"/>
        <w:rPr>
          <w:color w:val="000000" w:themeColor="text1"/>
        </w:rPr>
      </w:pPr>
    </w:p>
    <w:p w14:paraId="7AAD3BFF" w14:textId="77777777" w:rsidR="00096DD5" w:rsidRDefault="00096DD5" w:rsidP="00096DD5">
      <w:pPr>
        <w:ind w:right="630"/>
      </w:pPr>
      <w:r>
        <w:br w:type="page"/>
      </w:r>
    </w:p>
    <w:p w14:paraId="4F1F404D" w14:textId="77777777" w:rsidR="00096DD5" w:rsidRDefault="00096DD5" w:rsidP="00096DD5">
      <w:pPr>
        <w:ind w:left="1080" w:right="630"/>
      </w:pPr>
    </w:p>
    <w:tbl>
      <w:tblPr>
        <w:tblW w:w="12240" w:type="dxa"/>
        <w:tblInd w:w="-612" w:type="dxa"/>
        <w:tblLook w:val="04A0" w:firstRow="1" w:lastRow="0" w:firstColumn="1" w:lastColumn="0" w:noHBand="0" w:noVBand="1"/>
      </w:tblPr>
      <w:tblGrid>
        <w:gridCol w:w="12240"/>
      </w:tblGrid>
      <w:tr w:rsidR="00096DD5" w:rsidRPr="00DC3F4B" w14:paraId="05CAB9FC" w14:textId="77777777" w:rsidTr="00C7294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7CF2B305" w14:textId="312A4DF3" w:rsidR="00096DD5" w:rsidRPr="00DC3F4B" w:rsidRDefault="00096DD5" w:rsidP="00DC3F4B">
            <w:pPr>
              <w:pStyle w:val="Heading1"/>
              <w:rPr>
                <w:rFonts w:eastAsia="Times New Roman"/>
              </w:rPr>
            </w:pPr>
            <w:commentRangeStart w:id="7"/>
            <w:r w:rsidRPr="00DC3F4B">
              <w:rPr>
                <w:rFonts w:eastAsia="Times New Roman"/>
              </w:rPr>
              <w:t>Statement of need</w:t>
            </w:r>
            <w:commentRangeEnd w:id="7"/>
            <w:r w:rsidR="00152937">
              <w:rPr>
                <w:rStyle w:val="CommentReference"/>
                <w:rFonts w:ascii="Times New Roman" w:eastAsia="Times New Roman" w:hAnsi="Times New Roman" w:cs="Times New Roman"/>
                <w:b w:val="0"/>
                <w:bCs w:val="0"/>
                <w:color w:val="auto"/>
                <w:lang w:bidi="ar-SA"/>
              </w:rPr>
              <w:commentReference w:id="7"/>
            </w:r>
          </w:p>
        </w:tc>
      </w:tr>
    </w:tbl>
    <w:p w14:paraId="4D4DB311" w14:textId="77777777" w:rsidR="00096DD5" w:rsidRPr="00DC3F4B" w:rsidRDefault="00096DD5" w:rsidP="00DC3F4B">
      <w:pPr>
        <w:pStyle w:val="Heading1"/>
        <w:rPr>
          <w:rFonts w:eastAsia="Times New Roman"/>
        </w:rPr>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5425ED4E" w14:textId="77777777" w:rsidTr="00C72948">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14:paraId="38DB67B2" w14:textId="77777777" w:rsidR="00096DD5" w:rsidRPr="003A38CA" w:rsidRDefault="00096DD5" w:rsidP="00096DD5">
            <w:pPr>
              <w:pStyle w:val="ListParagraph"/>
              <w:numPr>
                <w:ilvl w:val="0"/>
                <w:numId w:val="24"/>
              </w:numPr>
              <w:ind w:left="378"/>
              <w:contextualSpacing w:val="0"/>
              <w:outlineLvl w:val="9"/>
              <w:rPr>
                <w:rFonts w:asciiTheme="majorHAnsi"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096DD5" w14:paraId="00392FC5" w14:textId="77777777" w:rsidTr="00C72948">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4E0DBAC7" w14:textId="77777777" w:rsidR="00096DD5" w:rsidRDefault="00096DD5" w:rsidP="00C72948">
            <w:pPr>
              <w:ind w:left="18" w:right="558"/>
            </w:pPr>
            <w:r>
              <w:t>After years of rulemakings and updates, DEQ proposes to clarify, update and reorganize Oregon’s a</w:t>
            </w:r>
            <w:r w:rsidRPr="00D35ED0">
              <w:t>ir quality rules</w:t>
            </w:r>
            <w:r>
              <w:t xml:space="preserve">. </w:t>
            </w:r>
            <w:r w:rsidRPr="00D35ED0">
              <w:rPr>
                <w:rFonts w:asciiTheme="minorHAnsi" w:hAnsiTheme="minorHAnsi" w:cstheme="minorHAnsi"/>
                <w:bCs/>
              </w:rPr>
              <w:t>Previous improvement</w:t>
            </w:r>
            <w:r>
              <w:rPr>
                <w:rFonts w:asciiTheme="minorHAnsi" w:hAnsiTheme="minorHAnsi" w:cstheme="minorHAnsi"/>
                <w:bCs/>
              </w:rPr>
              <w:t>s</w:t>
            </w:r>
            <w:r w:rsidRPr="00D35ED0">
              <w:rPr>
                <w:rFonts w:asciiTheme="minorHAnsi" w:hAnsiTheme="minorHAnsi" w:cstheme="minorHAnsi"/>
                <w:bCs/>
              </w:rPr>
              <w:t xml:space="preserve"> </w:t>
            </w:r>
            <w:r>
              <w:rPr>
                <w:rFonts w:asciiTheme="minorHAnsi" w:hAnsiTheme="minorHAnsi" w:cstheme="minorHAnsi"/>
                <w:bCs/>
              </w:rPr>
              <w:t xml:space="preserve">to these programs </w:t>
            </w:r>
            <w:r w:rsidRPr="00D35ED0">
              <w:rPr>
                <w:rFonts w:asciiTheme="minorHAnsi" w:hAnsiTheme="minorHAnsi" w:cstheme="minorHAnsi"/>
                <w:bCs/>
              </w:rPr>
              <w:t xml:space="preserve">began with </w:t>
            </w:r>
            <w:r>
              <w:rPr>
                <w:rFonts w:asciiTheme="minorHAnsi" w:hAnsiTheme="minorHAnsi" w:cstheme="minorHAnsi"/>
                <w:bCs/>
              </w:rPr>
              <w:t>EQC</w:t>
            </w:r>
            <w:r w:rsidRPr="00D35ED0">
              <w:rPr>
                <w:rFonts w:asciiTheme="minorHAnsi" w:hAnsiTheme="minorHAnsi" w:cstheme="minorHAnsi"/>
                <w:bCs/>
              </w:rPr>
              <w:t xml:space="preserve">’s adoption of </w:t>
            </w:r>
            <w:r>
              <w:rPr>
                <w:rFonts w:asciiTheme="minorHAnsi" w:hAnsiTheme="minorHAnsi" w:cstheme="minorHAnsi"/>
                <w:bCs/>
              </w:rPr>
              <w:t>r</w:t>
            </w:r>
            <w:r w:rsidRPr="00D35ED0">
              <w:rPr>
                <w:rFonts w:asciiTheme="minorHAnsi" w:hAnsiTheme="minorHAnsi" w:cstheme="minorHAnsi"/>
                <w:bCs/>
              </w:rPr>
              <w:t xml:space="preserve">evisions to </w:t>
            </w:r>
            <w:r>
              <w:rPr>
                <w:rFonts w:asciiTheme="minorHAnsi" w:hAnsiTheme="minorHAnsi" w:cstheme="minorHAnsi"/>
                <w:bCs/>
              </w:rPr>
              <w:t>p</w:t>
            </w:r>
            <w:r w:rsidRPr="00D35ED0">
              <w:rPr>
                <w:rFonts w:asciiTheme="minorHAnsi" w:hAnsiTheme="minorHAnsi" w:cstheme="minorHAnsi"/>
                <w:bCs/>
              </w:rPr>
              <w:t xml:space="preserve">oint </w:t>
            </w:r>
            <w:r>
              <w:rPr>
                <w:rFonts w:asciiTheme="minorHAnsi" w:hAnsiTheme="minorHAnsi" w:cstheme="minorHAnsi"/>
                <w:bCs/>
              </w:rPr>
              <w:t>s</w:t>
            </w:r>
            <w:r w:rsidRPr="00D35ED0">
              <w:rPr>
                <w:rFonts w:asciiTheme="minorHAnsi" w:hAnsiTheme="minorHAnsi" w:cstheme="minorHAnsi"/>
                <w:bCs/>
              </w:rPr>
              <w:t xml:space="preserve">ource </w:t>
            </w:r>
            <w:r>
              <w:rPr>
                <w:rFonts w:asciiTheme="minorHAnsi" w:hAnsiTheme="minorHAnsi" w:cstheme="minorHAnsi"/>
                <w:bCs/>
              </w:rPr>
              <w:t>a</w:t>
            </w:r>
            <w:r w:rsidRPr="00D35ED0">
              <w:rPr>
                <w:rFonts w:asciiTheme="minorHAnsi" w:hAnsiTheme="minorHAnsi" w:cstheme="minorHAnsi"/>
                <w:bCs/>
              </w:rPr>
              <w:t xml:space="preserve">ir </w:t>
            </w:r>
            <w:r>
              <w:rPr>
                <w:rFonts w:asciiTheme="minorHAnsi" w:hAnsiTheme="minorHAnsi" w:cstheme="minorHAnsi"/>
                <w:bCs/>
              </w:rPr>
              <w:t>m</w:t>
            </w:r>
            <w:r w:rsidRPr="00D35ED0">
              <w:rPr>
                <w:rFonts w:asciiTheme="minorHAnsi" w:hAnsiTheme="minorHAnsi" w:cstheme="minorHAnsi"/>
                <w:bCs/>
              </w:rPr>
              <w:t xml:space="preserve">anagement </w:t>
            </w:r>
            <w:r>
              <w:rPr>
                <w:rFonts w:asciiTheme="minorHAnsi" w:hAnsiTheme="minorHAnsi" w:cstheme="minorHAnsi"/>
                <w:bCs/>
              </w:rPr>
              <w:t>r</w:t>
            </w:r>
            <w:r w:rsidRPr="00D35ED0">
              <w:rPr>
                <w:rFonts w:asciiTheme="minorHAnsi" w:hAnsiTheme="minorHAnsi" w:cstheme="minorHAnsi"/>
                <w:bCs/>
              </w:rPr>
              <w:t xml:space="preserve">ules in 2001 and </w:t>
            </w:r>
            <w:r>
              <w:rPr>
                <w:rFonts w:asciiTheme="minorHAnsi" w:hAnsiTheme="minorHAnsi" w:cstheme="minorHAnsi"/>
                <w:bCs/>
              </w:rPr>
              <w:t>a</w:t>
            </w:r>
            <w:r w:rsidRPr="00D35ED0">
              <w:rPr>
                <w:rFonts w:asciiTheme="minorHAnsi" w:hAnsiTheme="minorHAnsi" w:cstheme="minorHAnsi"/>
                <w:bCs/>
              </w:rPr>
              <w:t xml:space="preserve">ir </w:t>
            </w:r>
            <w:r>
              <w:rPr>
                <w:rFonts w:asciiTheme="minorHAnsi" w:hAnsiTheme="minorHAnsi" w:cstheme="minorHAnsi"/>
                <w:bCs/>
              </w:rPr>
              <w:t>q</w:t>
            </w:r>
            <w:r w:rsidRPr="00D35ED0">
              <w:rPr>
                <w:rFonts w:asciiTheme="minorHAnsi" w:hAnsiTheme="minorHAnsi" w:cstheme="minorHAnsi"/>
                <w:bCs/>
              </w:rPr>
              <w:t xml:space="preserve">uality </w:t>
            </w:r>
            <w:r>
              <w:rPr>
                <w:rFonts w:asciiTheme="minorHAnsi" w:hAnsiTheme="minorHAnsi" w:cstheme="minorHAnsi"/>
                <w:bCs/>
              </w:rPr>
              <w:t>p</w:t>
            </w:r>
            <w:r w:rsidRPr="00D35ED0">
              <w:rPr>
                <w:rFonts w:asciiTheme="minorHAnsi" w:hAnsiTheme="minorHAnsi" w:cstheme="minorHAnsi"/>
                <w:bCs/>
              </w:rPr>
              <w:t xml:space="preserve">ermit </w:t>
            </w:r>
            <w:r>
              <w:rPr>
                <w:rFonts w:asciiTheme="minorHAnsi" w:hAnsiTheme="minorHAnsi" w:cstheme="minorHAnsi"/>
                <w:bCs/>
              </w:rPr>
              <w:t>p</w:t>
            </w:r>
            <w:r w:rsidRPr="00D35ED0">
              <w:rPr>
                <w:rFonts w:asciiTheme="minorHAnsi" w:hAnsiTheme="minorHAnsi" w:cstheme="minorHAnsi"/>
                <w:bCs/>
              </w:rPr>
              <w:t xml:space="preserve">rogram </w:t>
            </w:r>
            <w:r>
              <w:rPr>
                <w:rFonts w:asciiTheme="minorHAnsi" w:hAnsiTheme="minorHAnsi" w:cstheme="minorHAnsi"/>
                <w:bCs/>
              </w:rPr>
              <w:t>s</w:t>
            </w:r>
            <w:r w:rsidRPr="00D35ED0">
              <w:rPr>
                <w:rFonts w:asciiTheme="minorHAnsi" w:hAnsiTheme="minorHAnsi" w:cstheme="minorHAnsi"/>
                <w:bCs/>
              </w:rPr>
              <w:t xml:space="preserve">treamlining and </w:t>
            </w:r>
            <w:r>
              <w:rPr>
                <w:rFonts w:asciiTheme="minorHAnsi" w:hAnsiTheme="minorHAnsi" w:cstheme="minorHAnsi"/>
                <w:bCs/>
              </w:rPr>
              <w:t>u</w:t>
            </w:r>
            <w:r w:rsidRPr="00D35ED0">
              <w:rPr>
                <w:rFonts w:asciiTheme="minorHAnsi" w:hAnsiTheme="minorHAnsi" w:cstheme="minorHAnsi"/>
                <w:bCs/>
              </w:rPr>
              <w:t xml:space="preserve">pdates in 2007. </w:t>
            </w:r>
            <w:r>
              <w:rPr>
                <w:rFonts w:asciiTheme="minorHAnsi" w:hAnsiTheme="minorHAnsi" w:cstheme="minorHAnsi"/>
                <w:bCs/>
              </w:rPr>
              <w:t>The existing rules contain m</w:t>
            </w:r>
            <w:r w:rsidRPr="00D35ED0">
              <w:t>ultiple definitions for the same term, missing details, obsolete or outdated rules and rules that do</w:t>
            </w:r>
            <w:r>
              <w:t xml:space="preserve"> not</w:t>
            </w:r>
            <w:r w:rsidRPr="00D35ED0">
              <w:t xml:space="preserve"> align with </w:t>
            </w:r>
            <w:r>
              <w:t xml:space="preserve">federal </w:t>
            </w:r>
            <w:r w:rsidRPr="00D35ED0">
              <w:t>rules</w:t>
            </w:r>
            <w:r>
              <w:t xml:space="preserve"> adopted by the U.S. Environmental Protection Agency, which</w:t>
            </w:r>
            <w:r w:rsidRPr="00D35ED0">
              <w:t xml:space="preserve"> cause</w:t>
            </w:r>
            <w:r>
              <w:t>s</w:t>
            </w:r>
            <w:r w:rsidRPr="00D35ED0">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14:paraId="7FC33E47" w14:textId="77777777" w:rsidR="00096DD5" w:rsidRPr="007E1999" w:rsidRDefault="00096DD5" w:rsidP="00C72948">
            <w:pPr>
              <w:ind w:left="18" w:right="558"/>
            </w:pPr>
          </w:p>
        </w:tc>
      </w:tr>
      <w:tr w:rsidR="00096DD5" w:rsidRPr="00CB2699" w14:paraId="0F3B7395" w14:textId="77777777"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2CEA435A"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3226A2AC"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277C450D"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76CDDF76"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5302A4E2" w14:textId="77777777" w:rsidR="00096DD5" w:rsidRDefault="00096DD5" w:rsidP="00C72948">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096DD5" w14:paraId="6B252CA6"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6571BA1E"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Pr>
                <w:rFonts w:asciiTheme="minorHAnsi" w:hAnsiTheme="minorHAnsi" w:cstheme="minorHAnsi"/>
              </w:rPr>
              <w:t xml:space="preserve">to </w:t>
            </w:r>
            <w:r w:rsidRPr="009F4287">
              <w:rPr>
                <w:rFonts w:asciiTheme="minorHAnsi" w:hAnsiTheme="minorHAnsi" w:cstheme="minorHAnsi"/>
              </w:rPr>
              <w:t>determin</w:t>
            </w:r>
            <w:r>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 instead of procedural rules.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56FE0C28"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096DD5" w14:paraId="496D1471"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0C2EDF82"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7D4133CC"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 proposed rules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096DD5" w14:paraId="2431B0EB" w14:textId="77777777" w:rsidTr="00C7294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78B60C4A"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7B025988" w14:textId="77777777" w:rsidR="00096DD5" w:rsidRPr="00983E11" w:rsidRDefault="00096DD5" w:rsidP="00C72948">
            <w:pPr>
              <w:spacing w:after="120"/>
              <w:ind w:left="18" w:right="14"/>
              <w:rPr>
                <w:rFonts w:asciiTheme="minorHAnsi" w:hAnsiTheme="minorHAnsi" w:cstheme="minorHAnsi"/>
              </w:rPr>
            </w:pPr>
            <w:r>
              <w:rPr>
                <w:rFonts w:asciiTheme="minorHAnsi" w:hAnsiTheme="minorHAnsi" w:cstheme="minorHAnsi"/>
              </w:rPr>
              <w:t>The proposed rules change the layout of these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96DD5" w:rsidRPr="00CB2699" w14:paraId="28024721" w14:textId="77777777"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215CDA40"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022D898B"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1C6254E1" w14:textId="77777777"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7A6F8837"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23C9A4E9" w14:textId="77777777" w:rsidR="00096DD5" w:rsidRDefault="00096DD5" w:rsidP="00C72948">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Pr>
                <w:rFonts w:asciiTheme="minorHAnsi" w:hAnsiTheme="minorHAnsi" w:cstheme="minorHAnsi"/>
              </w:rPr>
              <w:t xml:space="preserve"> </w:t>
            </w:r>
          </w:p>
          <w:p w14:paraId="09C84D19" w14:textId="77777777" w:rsidR="00096DD5" w:rsidRDefault="00096DD5" w:rsidP="00096DD5">
            <w:pPr>
              <w:pStyle w:val="ListParagraph"/>
              <w:numPr>
                <w:ilvl w:val="1"/>
                <w:numId w:val="25"/>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14:paraId="64427260" w14:textId="77777777" w:rsidR="00096DD5" w:rsidRDefault="00096DD5" w:rsidP="00096DD5">
            <w:pPr>
              <w:pStyle w:val="ListParagraph"/>
              <w:numPr>
                <w:ilvl w:val="1"/>
                <w:numId w:val="25"/>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14:paraId="642AB2DA" w14:textId="77777777" w:rsidR="00096DD5" w:rsidRDefault="00096DD5" w:rsidP="00096DD5">
            <w:pPr>
              <w:pStyle w:val="ListParagraph"/>
              <w:numPr>
                <w:ilvl w:val="1"/>
                <w:numId w:val="25"/>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14:paraId="551C3733" w14:textId="77777777" w:rsidR="00096DD5" w:rsidRDefault="00096DD5" w:rsidP="00096DD5">
            <w:pPr>
              <w:pStyle w:val="ListParagraph"/>
              <w:numPr>
                <w:ilvl w:val="1"/>
                <w:numId w:val="25"/>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14:paraId="367E8FD9" w14:textId="77777777" w:rsidR="00096DD5" w:rsidRDefault="00096DD5" w:rsidP="00096DD5">
            <w:pPr>
              <w:pStyle w:val="ListParagraph"/>
              <w:numPr>
                <w:ilvl w:val="1"/>
                <w:numId w:val="25"/>
              </w:numPr>
              <w:spacing w:after="120"/>
              <w:ind w:left="540" w:right="14"/>
              <w:contextualSpacing w:val="0"/>
              <w:outlineLvl w:val="9"/>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14:paraId="30613606" w14:textId="77777777" w:rsidR="00096DD5" w:rsidRDefault="00096DD5" w:rsidP="00C72948">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096DD5" w14:paraId="1D95E957"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035F0745"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 xml:space="preserve">When Oregon adopted federal and state standards, some of DEQ’s rules became unnecessary. These </w:t>
            </w:r>
            <w:r w:rsidRPr="009F4287">
              <w:rPr>
                <w:rFonts w:asciiTheme="minorHAnsi" w:hAnsiTheme="minorHAnsi" w:cstheme="minorHAnsi"/>
              </w:rPr>
              <w:t xml:space="preserve">rules </w:t>
            </w:r>
            <w:r>
              <w:rPr>
                <w:rFonts w:asciiTheme="minorHAnsi" w:hAnsiTheme="minorHAnsi" w:cstheme="minorHAnsi"/>
              </w:rPr>
              <w:t>do not</w:t>
            </w:r>
            <w:r w:rsidRPr="009F4287">
              <w:rPr>
                <w:rFonts w:asciiTheme="minorHAnsi" w:hAnsiTheme="minorHAnsi" w:cstheme="minorHAnsi"/>
              </w:rPr>
              <w:t xml:space="preserve"> align with </w:t>
            </w:r>
            <w:r>
              <w:rPr>
                <w:rFonts w:asciiTheme="minorHAnsi" w:hAnsiTheme="minorHAnsi" w:cstheme="minorHAnsi"/>
              </w:rPr>
              <w:t xml:space="preserve">EPA’s </w:t>
            </w:r>
            <w:r w:rsidRPr="009F4287">
              <w:rPr>
                <w:rFonts w:asciiTheme="minorHAnsi" w:hAnsiTheme="minorHAnsi" w:cstheme="minorHAnsi"/>
              </w:rPr>
              <w:t>more stringent standards</w:t>
            </w:r>
            <w:r>
              <w:rPr>
                <w:rFonts w:asciiTheme="minorHAnsi" w:hAnsiTheme="minorHAnsi" w:cstheme="minorHAnsi"/>
              </w:rPr>
              <w:t xml:space="preserve"> and this creates conflict between DEQ’s rules and federal law</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6FA69923" w14:textId="77777777" w:rsidR="00096DD5" w:rsidRPr="009F4287" w:rsidRDefault="00096DD5" w:rsidP="00C72948">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14:paraId="654DC0F5" w14:textId="77777777" w:rsidR="00096DD5" w:rsidRPr="00476971" w:rsidRDefault="00096DD5" w:rsidP="00096DD5">
            <w:pPr>
              <w:numPr>
                <w:ilvl w:val="0"/>
                <w:numId w:val="26"/>
              </w:numPr>
              <w:spacing w:after="120"/>
              <w:ind w:left="378" w:right="14" w:hanging="270"/>
              <w:outlineLvl w:val="9"/>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Pr>
                <w:rFonts w:asciiTheme="minorHAnsi" w:hAnsiTheme="minorHAnsi" w:cstheme="minorHAnsi"/>
              </w:rPr>
              <w:t xml:space="preserve">area. </w:t>
            </w:r>
          </w:p>
          <w:p w14:paraId="72F070E9" w14:textId="77777777" w:rsidR="00096DD5" w:rsidRPr="00476971" w:rsidRDefault="00096DD5" w:rsidP="00C72948">
            <w:pPr>
              <w:spacing w:after="120"/>
              <w:ind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14:paraId="0D2888CB" w14:textId="77777777" w:rsidR="00096DD5" w:rsidRPr="00476971" w:rsidRDefault="00096DD5" w:rsidP="00096DD5">
            <w:pPr>
              <w:numPr>
                <w:ilvl w:val="0"/>
                <w:numId w:val="26"/>
              </w:numPr>
              <w:spacing w:after="120"/>
              <w:ind w:left="378" w:right="14" w:hanging="270"/>
              <w:outlineLvl w:val="9"/>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 </w:t>
            </w:r>
          </w:p>
          <w:p w14:paraId="671487D2" w14:textId="77777777" w:rsidR="00096DD5" w:rsidRPr="00476971" w:rsidRDefault="00096DD5" w:rsidP="00C72948">
            <w:pPr>
              <w:spacing w:after="120"/>
              <w:ind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14:paraId="19AB6659" w14:textId="77777777" w:rsidR="00096DD5" w:rsidRPr="00476971" w:rsidRDefault="00096DD5" w:rsidP="00096DD5">
            <w:pPr>
              <w:numPr>
                <w:ilvl w:val="0"/>
                <w:numId w:val="26"/>
              </w:numPr>
              <w:spacing w:after="120"/>
              <w:ind w:left="378" w:right="14" w:hanging="270"/>
              <w:outlineLvl w:val="9"/>
              <w:rPr>
                <w:rFonts w:asciiTheme="minorHAnsi" w:hAnsiTheme="minorHAnsi" w:cstheme="minorHAnsi"/>
              </w:rPr>
            </w:pPr>
            <w:r>
              <w:rPr>
                <w:rFonts w:asciiTheme="minorHAnsi" w:hAnsiTheme="minorHAnsi" w:cstheme="minorHAnsi"/>
              </w:rPr>
              <w:t>Open burning rules that regulate emissions from forced-air pit or air curtain incinerators.</w:t>
            </w:r>
          </w:p>
          <w:p w14:paraId="5F821CC0" w14:textId="77777777" w:rsidR="00096DD5" w:rsidRDefault="00096DD5" w:rsidP="00C72948">
            <w:pPr>
              <w:spacing w:after="120"/>
              <w:ind w:right="14"/>
              <w:rPr>
                <w:rFonts w:asciiTheme="minorHAnsi"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96DD5" w:rsidRPr="00CB2699" w14:paraId="6FF58E0C" w14:textId="77777777"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1B255E30"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039B1808"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570966CF" w14:textId="77777777" w:rsidTr="00C72948">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14:paraId="3A574378" w14:textId="77777777" w:rsidR="00096DD5" w:rsidRDefault="00096DD5" w:rsidP="00C72948">
            <w:pPr>
              <w:spacing w:after="120"/>
              <w:ind w:left="18"/>
              <w:rPr>
                <w:rFonts w:asciiTheme="minorHAnsi" w:hAnsiTheme="minorHAnsi" w:cstheme="minorHAnsi"/>
              </w:rPr>
            </w:pPr>
            <w:r>
              <w:br w:type="page"/>
            </w: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do not contain all of the sources required to report excess emissions. They also do not contain source specific criteria for determining enforcement action. </w:t>
            </w:r>
          </w:p>
          <w:p w14:paraId="40C415A8" w14:textId="77777777" w:rsidR="00096DD5" w:rsidRDefault="00096DD5" w:rsidP="00C72948">
            <w:pPr>
              <w:spacing w:after="120"/>
              <w:ind w:lef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Pr>
                <w:rFonts w:asciiTheme="minorHAnsi" w:hAnsiTheme="minorHAnsi" w:cstheme="minorHAnsi"/>
              </w:rPr>
              <w:t xml:space="preserve"> as follows:</w:t>
            </w:r>
          </w:p>
          <w:p w14:paraId="3D7F9750" w14:textId="77777777" w:rsidR="00096DD5" w:rsidRDefault="00096DD5" w:rsidP="00096DD5">
            <w:pPr>
              <w:pStyle w:val="ListParagraph"/>
              <w:numPr>
                <w:ilvl w:val="0"/>
                <w:numId w:val="38"/>
              </w:numPr>
              <w:spacing w:after="120"/>
              <w:ind w:left="738"/>
              <w:outlineLvl w:val="9"/>
              <w:rPr>
                <w:rFonts w:asciiTheme="minorHAnsi" w:hAnsiTheme="minorHAnsi" w:cstheme="minorHAnsi"/>
              </w:rPr>
            </w:pPr>
            <w:r w:rsidRPr="005218AD">
              <w:rPr>
                <w:rFonts w:asciiTheme="minorHAnsi" w:hAnsiTheme="minorHAnsi" w:cstheme="minorHAnsi"/>
              </w:rPr>
              <w:t>Large sources must report all excess emissions immediately (within one hour of the event)</w:t>
            </w:r>
          </w:p>
          <w:p w14:paraId="62DCA443" w14:textId="77777777" w:rsidR="00096DD5" w:rsidRDefault="00096DD5" w:rsidP="00C72948">
            <w:pPr>
              <w:pStyle w:val="ListParagraph"/>
              <w:spacing w:after="120"/>
              <w:ind w:left="738"/>
              <w:rPr>
                <w:rFonts w:asciiTheme="minorHAnsi" w:hAnsiTheme="minorHAnsi" w:cstheme="minorHAnsi"/>
              </w:rPr>
            </w:pPr>
          </w:p>
          <w:p w14:paraId="45969421" w14:textId="77777777" w:rsidR="00096DD5" w:rsidRDefault="00096DD5" w:rsidP="00C72948">
            <w:pPr>
              <w:pStyle w:val="ListParagraph"/>
              <w:spacing w:after="120"/>
              <w:ind w:left="73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14:paraId="3CBD7E25" w14:textId="77777777" w:rsidR="00096DD5" w:rsidRDefault="00096DD5" w:rsidP="00C72948">
            <w:pPr>
              <w:pStyle w:val="ListParagraph"/>
              <w:spacing w:after="120"/>
              <w:ind w:left="738"/>
              <w:rPr>
                <w:rFonts w:asciiTheme="minorHAnsi" w:hAnsiTheme="minorHAnsi" w:cstheme="minorHAnsi"/>
              </w:rPr>
            </w:pPr>
          </w:p>
          <w:p w14:paraId="4C9D2835" w14:textId="77777777" w:rsidR="00096DD5" w:rsidRDefault="00096DD5" w:rsidP="00096DD5">
            <w:pPr>
              <w:pStyle w:val="ListParagraph"/>
              <w:numPr>
                <w:ilvl w:val="0"/>
                <w:numId w:val="37"/>
              </w:numPr>
              <w:spacing w:after="120"/>
              <w:outlineLvl w:val="9"/>
              <w:rPr>
                <w:rFonts w:asciiTheme="minorHAnsi"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14:paraId="441C6021" w14:textId="77777777" w:rsidR="00096DD5" w:rsidRDefault="00096DD5" w:rsidP="00C72948">
            <w:pPr>
              <w:pStyle w:val="ListParagraph"/>
              <w:spacing w:after="120"/>
              <w:ind w:left="770"/>
              <w:rPr>
                <w:rFonts w:asciiTheme="minorHAnsi" w:hAnsiTheme="minorHAnsi" w:cstheme="minorHAnsi"/>
              </w:rPr>
            </w:pPr>
          </w:p>
          <w:p w14:paraId="0FA0BAE4" w14:textId="77777777" w:rsidR="00096DD5" w:rsidRDefault="00096DD5" w:rsidP="00C72948">
            <w:pPr>
              <w:pStyle w:val="ListParagraph"/>
              <w:spacing w:after="120"/>
              <w:ind w:left="770"/>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14:paraId="242E7BB2" w14:textId="77777777" w:rsidR="00096DD5" w:rsidRDefault="00096DD5" w:rsidP="00C72948">
            <w:pPr>
              <w:pStyle w:val="ListParagraph"/>
              <w:spacing w:after="120"/>
              <w:ind w:left="770"/>
              <w:rPr>
                <w:rFonts w:asciiTheme="minorHAnsi" w:hAnsiTheme="minorHAnsi" w:cstheme="minorHAnsi"/>
              </w:rPr>
            </w:pPr>
          </w:p>
          <w:p w14:paraId="264C1E5A" w14:textId="77777777" w:rsidR="00096DD5" w:rsidRDefault="00096DD5" w:rsidP="00C72948">
            <w:pPr>
              <w:pStyle w:val="ListParagraph"/>
              <w:spacing w:after="120"/>
              <w:ind w:lef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creating conflict between DEQ’s rules and federal law</w:t>
            </w:r>
            <w:r w:rsidRPr="009F4287">
              <w:rPr>
                <w:rFonts w:asciiTheme="minorHAnsi" w:hAnsiTheme="minorHAnsi" w:cstheme="minorHAnsi"/>
              </w:rPr>
              <w:t>.</w:t>
            </w:r>
          </w:p>
          <w:p w14:paraId="51352F7F" w14:textId="77777777" w:rsidR="00096DD5" w:rsidRDefault="00096DD5" w:rsidP="00C72948">
            <w:pPr>
              <w:pStyle w:val="ListParagraph"/>
              <w:spacing w:after="120"/>
              <w:ind w:left="18"/>
              <w:rPr>
                <w:rFonts w:asciiTheme="minorHAnsi" w:hAnsiTheme="minorHAnsi" w:cstheme="minorHAnsi"/>
              </w:rPr>
            </w:pPr>
          </w:p>
          <w:p w14:paraId="006BFBF3" w14:textId="77777777" w:rsidR="00096DD5" w:rsidRPr="009F4287" w:rsidRDefault="00096DD5" w:rsidP="00C72948">
            <w:pPr>
              <w:pStyle w:val="ListParagraph"/>
              <w:spacing w:after="120"/>
              <w:ind w:lef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Pr>
                <w:rFonts w:asciiTheme="minorHAnsi" w:hAnsiTheme="minorHAnsi" w:cstheme="minorHAnsi"/>
              </w:rPr>
              <w:t xml:space="preserve">excess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14:paraId="49AD4077" w14:textId="77777777" w:rsidR="00096DD5" w:rsidRDefault="00096DD5" w:rsidP="00C72948">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14:paraId="168EEF00" w14:textId="77777777" w:rsidR="00096DD5" w:rsidRDefault="00096DD5" w:rsidP="00096DD5">
            <w:pPr>
              <w:numPr>
                <w:ilvl w:val="0"/>
                <w:numId w:val="36"/>
              </w:numPr>
              <w:spacing w:after="120"/>
              <w:ind w:right="14"/>
              <w:outlineLvl w:val="9"/>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14:paraId="047382CF" w14:textId="77777777" w:rsidR="00096DD5" w:rsidRDefault="00096DD5" w:rsidP="00096DD5">
            <w:pPr>
              <w:numPr>
                <w:ilvl w:val="0"/>
                <w:numId w:val="36"/>
              </w:numPr>
              <w:outlineLvl w:val="9"/>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14:paraId="5E6DEE54" w14:textId="77777777" w:rsidR="00096DD5" w:rsidRDefault="00096DD5" w:rsidP="00C72948">
            <w:pPr>
              <w:ind w:left="18"/>
              <w:rPr>
                <w:rFonts w:asciiTheme="minorHAnsi" w:hAnsiTheme="minorHAnsi" w:cstheme="minorHAnsi"/>
              </w:rPr>
            </w:pPr>
          </w:p>
          <w:p w14:paraId="3A5CF005" w14:textId="77777777" w:rsidR="00096DD5" w:rsidRDefault="00096DD5" w:rsidP="00C72948">
            <w:pPr>
              <w:ind w:left="0"/>
              <w:rPr>
                <w:rFonts w:asciiTheme="minorHAnsi" w:hAnsiTheme="minorHAnsi" w:cstheme="minorHAnsi"/>
              </w:rPr>
            </w:pPr>
          </w:p>
          <w:p w14:paraId="1A70D20D" w14:textId="77777777" w:rsidR="00096DD5" w:rsidRDefault="00096DD5" w:rsidP="00C72948">
            <w:pPr>
              <w:ind w:left="0"/>
              <w:rPr>
                <w:rFonts w:asciiTheme="minorHAnsi" w:hAnsiTheme="minorHAnsi" w:cstheme="minorHAnsi"/>
              </w:rPr>
            </w:pPr>
          </w:p>
          <w:p w14:paraId="7536F537" w14:textId="77777777" w:rsidR="00096DD5" w:rsidRDefault="00096DD5" w:rsidP="00C72948">
            <w:pPr>
              <w:ind w:left="0"/>
              <w:rPr>
                <w:rFonts w:asciiTheme="minorHAnsi" w:hAnsiTheme="minorHAnsi" w:cstheme="minorHAnsi"/>
              </w:rPr>
            </w:pPr>
          </w:p>
          <w:p w14:paraId="586A3D88" w14:textId="77777777" w:rsidR="00096DD5" w:rsidRDefault="00096DD5" w:rsidP="00C72948">
            <w:pPr>
              <w:ind w:left="0"/>
              <w:rPr>
                <w:rFonts w:asciiTheme="minorHAnsi" w:hAnsiTheme="minorHAnsi" w:cstheme="minorHAnsi"/>
              </w:rPr>
            </w:pPr>
          </w:p>
          <w:p w14:paraId="7EC782AA" w14:textId="77777777" w:rsidR="00096DD5" w:rsidRDefault="00096DD5" w:rsidP="00C72948">
            <w:pPr>
              <w:ind w:left="0"/>
              <w:rPr>
                <w:rFonts w:asciiTheme="minorHAnsi" w:hAnsiTheme="minorHAnsi" w:cstheme="minorHAnsi"/>
              </w:rPr>
            </w:pPr>
          </w:p>
          <w:p w14:paraId="46ECA20D" w14:textId="77777777" w:rsidR="00096DD5" w:rsidRDefault="00096DD5" w:rsidP="00C72948">
            <w:pPr>
              <w:ind w:left="0"/>
              <w:rPr>
                <w:rFonts w:asciiTheme="minorHAnsi" w:hAnsiTheme="minorHAnsi" w:cstheme="minorHAnsi"/>
              </w:rPr>
            </w:pPr>
          </w:p>
          <w:p w14:paraId="7F11B4F2" w14:textId="77777777" w:rsidR="00096DD5" w:rsidRDefault="00096DD5" w:rsidP="00C72948">
            <w:pPr>
              <w:ind w:left="0"/>
              <w:rPr>
                <w:rFonts w:asciiTheme="minorHAnsi" w:hAnsiTheme="minorHAnsi" w:cstheme="minorHAnsi"/>
              </w:rPr>
            </w:pPr>
          </w:p>
          <w:p w14:paraId="65579B27" w14:textId="77777777" w:rsidR="00096DD5" w:rsidRDefault="00096DD5" w:rsidP="00C72948">
            <w:pPr>
              <w:ind w:left="0"/>
              <w:rPr>
                <w:rFonts w:asciiTheme="minorHAnsi" w:hAnsiTheme="minorHAnsi" w:cstheme="minorHAnsi"/>
              </w:rPr>
            </w:pPr>
          </w:p>
          <w:p w14:paraId="6CE80F17" w14:textId="77777777" w:rsidR="00096DD5" w:rsidRDefault="00096DD5" w:rsidP="00C72948">
            <w:pPr>
              <w:ind w:left="0"/>
              <w:rPr>
                <w:rFonts w:asciiTheme="minorHAnsi" w:hAnsiTheme="minorHAnsi" w:cstheme="minorHAnsi"/>
              </w:rPr>
            </w:pPr>
          </w:p>
          <w:p w14:paraId="1D97E316" w14:textId="77777777" w:rsidR="00096DD5" w:rsidRDefault="00096DD5" w:rsidP="00C72948">
            <w:pPr>
              <w:ind w:left="0"/>
              <w:rPr>
                <w:rFonts w:asciiTheme="minorHAnsi" w:hAnsiTheme="minorHAnsi" w:cstheme="minorHAnsi"/>
              </w:rPr>
            </w:pPr>
          </w:p>
          <w:p w14:paraId="66EF9509" w14:textId="77777777" w:rsidR="00096DD5" w:rsidRDefault="00096DD5" w:rsidP="00C72948">
            <w:pPr>
              <w:ind w:left="0"/>
              <w:rPr>
                <w:rFonts w:asciiTheme="minorHAnsi" w:hAnsiTheme="minorHAnsi" w:cstheme="minorHAnsi"/>
              </w:rPr>
            </w:pPr>
          </w:p>
          <w:p w14:paraId="10357681" w14:textId="77777777" w:rsidR="00096DD5" w:rsidRDefault="00096DD5" w:rsidP="00C72948">
            <w:pPr>
              <w:ind w:left="0"/>
              <w:rPr>
                <w:rFonts w:asciiTheme="minorHAnsi" w:hAnsiTheme="minorHAnsi" w:cstheme="minorHAnsi"/>
              </w:rPr>
            </w:pPr>
          </w:p>
          <w:p w14:paraId="6E0FEC7B" w14:textId="77777777" w:rsidR="00096DD5" w:rsidRDefault="00096DD5" w:rsidP="00C72948">
            <w:pPr>
              <w:ind w:left="0"/>
              <w:rPr>
                <w:rFonts w:asciiTheme="minorHAnsi" w:hAnsiTheme="minorHAnsi" w:cstheme="minorHAnsi"/>
              </w:rPr>
            </w:pPr>
          </w:p>
          <w:p w14:paraId="73F01EAB" w14:textId="77777777" w:rsidR="00096DD5" w:rsidRDefault="00096DD5" w:rsidP="00C72948">
            <w:pPr>
              <w:ind w:left="0"/>
              <w:rPr>
                <w:rFonts w:asciiTheme="minorHAnsi" w:hAnsiTheme="minorHAnsi" w:cstheme="minorHAnsi"/>
              </w:rPr>
            </w:pPr>
          </w:p>
          <w:p w14:paraId="5DD58D37" w14:textId="77777777" w:rsidR="00096DD5" w:rsidRDefault="00096DD5" w:rsidP="00C72948">
            <w:pPr>
              <w:ind w:left="0"/>
              <w:rPr>
                <w:rFonts w:asciiTheme="minorHAnsi" w:hAnsiTheme="minorHAnsi" w:cstheme="minorHAnsi"/>
              </w:rPr>
            </w:pPr>
          </w:p>
          <w:p w14:paraId="64976400" w14:textId="77777777" w:rsidR="00096DD5" w:rsidRDefault="00096DD5" w:rsidP="00C72948">
            <w:pPr>
              <w:ind w:left="0"/>
              <w:rPr>
                <w:rFonts w:asciiTheme="minorHAnsi" w:hAnsiTheme="minorHAnsi" w:cstheme="minorHAnsi"/>
              </w:rPr>
            </w:pPr>
          </w:p>
          <w:p w14:paraId="1EE438DB" w14:textId="77777777" w:rsidR="00096DD5" w:rsidRDefault="00096DD5" w:rsidP="00C72948">
            <w:pPr>
              <w:ind w:left="0"/>
              <w:rPr>
                <w:rFonts w:asciiTheme="minorHAnsi" w:hAnsiTheme="minorHAnsi" w:cstheme="minorHAnsi"/>
              </w:rPr>
            </w:pPr>
          </w:p>
          <w:p w14:paraId="3465EFC4" w14:textId="77777777" w:rsidR="00096DD5" w:rsidRDefault="00096DD5" w:rsidP="00C72948">
            <w:pPr>
              <w:ind w:left="0"/>
              <w:rPr>
                <w:rFonts w:asciiTheme="minorHAnsi" w:hAnsiTheme="minorHAnsi" w:cstheme="minorHAnsi"/>
              </w:rPr>
            </w:pPr>
          </w:p>
          <w:p w14:paraId="45AC139C" w14:textId="77777777" w:rsidR="00096DD5" w:rsidRDefault="00096DD5" w:rsidP="00C72948">
            <w:pPr>
              <w:ind w:left="0"/>
              <w:rPr>
                <w:rFonts w:asciiTheme="minorHAnsi" w:hAnsiTheme="minorHAnsi" w:cstheme="minorHAnsi"/>
              </w:rPr>
            </w:pPr>
          </w:p>
          <w:p w14:paraId="7579269A" w14:textId="77777777" w:rsidR="00096DD5" w:rsidRDefault="00096DD5" w:rsidP="00C72948">
            <w:pPr>
              <w:ind w:left="0"/>
              <w:rPr>
                <w:rFonts w:asciiTheme="minorHAnsi" w:hAnsiTheme="minorHAnsi" w:cstheme="minorHAnsi"/>
              </w:rPr>
            </w:pPr>
          </w:p>
          <w:p w14:paraId="43CAE778" w14:textId="77777777" w:rsidR="00096DD5" w:rsidRDefault="00096DD5" w:rsidP="00C72948">
            <w:pPr>
              <w:ind w:left="0"/>
              <w:rPr>
                <w:rFonts w:asciiTheme="minorHAnsi" w:hAnsiTheme="minorHAnsi" w:cstheme="minorHAnsi"/>
              </w:rPr>
            </w:pPr>
          </w:p>
          <w:p w14:paraId="5A1EB471" w14:textId="77777777" w:rsidR="00096DD5" w:rsidRDefault="00096DD5" w:rsidP="00C72948">
            <w:pPr>
              <w:ind w:left="0"/>
              <w:rPr>
                <w:rFonts w:asciiTheme="minorHAnsi" w:hAnsiTheme="minorHAnsi" w:cstheme="minorHAnsi"/>
              </w:rPr>
            </w:pPr>
          </w:p>
          <w:p w14:paraId="66FD48B0" w14:textId="77777777" w:rsidR="00096DD5" w:rsidRDefault="00096DD5" w:rsidP="00C72948">
            <w:pPr>
              <w:ind w:left="0"/>
              <w:rPr>
                <w:rFonts w:asciiTheme="minorHAnsi" w:hAnsiTheme="minorHAnsi" w:cstheme="minorHAnsi"/>
              </w:rPr>
            </w:pPr>
          </w:p>
          <w:p w14:paraId="1DDA6886" w14:textId="77777777" w:rsidR="00096DD5" w:rsidRDefault="00096DD5" w:rsidP="00C72948">
            <w:pPr>
              <w:ind w:left="0"/>
              <w:rPr>
                <w:rFonts w:asciiTheme="minorHAnsi" w:hAnsiTheme="minorHAnsi" w:cstheme="minorHAnsi"/>
              </w:rPr>
            </w:pPr>
          </w:p>
          <w:p w14:paraId="5EE89553" w14:textId="77777777" w:rsidR="00096DD5" w:rsidRDefault="00096DD5" w:rsidP="00C72948">
            <w:pPr>
              <w:ind w:left="0"/>
              <w:rPr>
                <w:rFonts w:asciiTheme="minorHAnsi" w:hAnsiTheme="minorHAnsi" w:cstheme="minorHAnsi"/>
              </w:rPr>
            </w:pPr>
          </w:p>
          <w:p w14:paraId="1BB57748" w14:textId="77777777" w:rsidR="00096DD5" w:rsidRDefault="00096DD5" w:rsidP="00C72948">
            <w:pPr>
              <w:ind w:left="0"/>
              <w:rPr>
                <w:rFonts w:asciiTheme="minorHAnsi" w:hAnsiTheme="minorHAnsi" w:cstheme="minorHAnsi"/>
              </w:rPr>
            </w:pPr>
          </w:p>
          <w:p w14:paraId="1BADCEBD" w14:textId="77777777" w:rsidR="00096DD5" w:rsidRDefault="00096DD5" w:rsidP="00C72948">
            <w:pPr>
              <w:ind w:left="0"/>
              <w:rPr>
                <w:rFonts w:asciiTheme="minorHAnsi" w:hAnsiTheme="minorHAnsi" w:cstheme="minorHAnsi"/>
              </w:rPr>
            </w:pPr>
          </w:p>
          <w:p w14:paraId="75E0EA5F" w14:textId="77777777" w:rsidR="00096DD5" w:rsidRDefault="00096DD5" w:rsidP="00C72948">
            <w:pPr>
              <w:ind w:left="0"/>
              <w:rPr>
                <w:rFonts w:asciiTheme="minorHAnsi" w:hAnsiTheme="minorHAnsi" w:cstheme="minorHAnsi"/>
              </w:rPr>
            </w:pPr>
          </w:p>
          <w:p w14:paraId="508C23D0" w14:textId="77777777" w:rsidR="00096DD5" w:rsidRDefault="00096DD5" w:rsidP="00C72948">
            <w:pPr>
              <w:ind w:left="0"/>
              <w:rPr>
                <w:rFonts w:asciiTheme="minorHAnsi" w:hAnsiTheme="minorHAnsi" w:cstheme="minorHAnsi"/>
              </w:rPr>
            </w:pPr>
          </w:p>
          <w:p w14:paraId="2B46D295" w14:textId="77777777" w:rsidR="00096DD5" w:rsidRPr="00AD57C5" w:rsidRDefault="00096DD5" w:rsidP="00C72948">
            <w:pPr>
              <w:ind w:left="0"/>
              <w:rPr>
                <w:rFonts w:asciiTheme="minorHAnsi" w:hAnsiTheme="minorHAnsi" w:cstheme="minorHAnsi"/>
              </w:rPr>
            </w:pPr>
          </w:p>
        </w:tc>
      </w:tr>
      <w:tr w:rsidR="00096DD5" w:rsidRPr="00CB2699" w14:paraId="7D3A9502" w14:textId="77777777"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1EB9F462"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5EE11DA1"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1E24B99B" w14:textId="77777777" w:rsidTr="00C72948">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14:paraId="4B7360AB" w14:textId="77777777" w:rsidR="00096DD5" w:rsidRDefault="00096DD5" w:rsidP="00C72948">
            <w:pPr>
              <w:spacing w:after="120"/>
              <w:ind w:lef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14:paraId="24504C2D" w14:textId="77777777" w:rsidR="00096DD5" w:rsidRDefault="00096DD5" w:rsidP="00C72948">
            <w:pPr>
              <w:spacing w:after="120"/>
              <w:ind w:lef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nil"/>
              <w:left w:val="nil"/>
              <w:right w:val="double" w:sz="4" w:space="0" w:color="auto"/>
            </w:tcBorders>
            <w:tcMar>
              <w:top w:w="72" w:type="dxa"/>
              <w:left w:w="72" w:type="dxa"/>
              <w:bottom w:w="72" w:type="dxa"/>
              <w:right w:w="72" w:type="dxa"/>
            </w:tcMar>
            <w:hideMark/>
          </w:tcPr>
          <w:p w14:paraId="37871BD6" w14:textId="77777777" w:rsidR="00096DD5" w:rsidRDefault="00096DD5" w:rsidP="00C72948">
            <w:pPr>
              <w:spacing w:after="120"/>
              <w:ind w:left="14" w:right="14"/>
              <w:rPr>
                <w:rFonts w:asciiTheme="minorHAnsi" w:hAnsiTheme="minorHAnsi" w:cstheme="minorHAnsi"/>
              </w:rPr>
            </w:pPr>
          </w:p>
          <w:p w14:paraId="5543B124" w14:textId="77777777" w:rsidR="00096DD5" w:rsidRDefault="00096DD5" w:rsidP="00C72948">
            <w:pPr>
              <w:spacing w:after="120"/>
              <w:ind w:left="14" w:right="14"/>
              <w:rPr>
                <w:rFonts w:asciiTheme="minorHAnsi" w:hAnsiTheme="minorHAnsi" w:cstheme="minorHAnsi"/>
              </w:rPr>
            </w:pPr>
          </w:p>
          <w:p w14:paraId="20EF8819" w14:textId="77777777" w:rsidR="00096DD5" w:rsidRDefault="00096DD5" w:rsidP="00C72948">
            <w:pPr>
              <w:spacing w:after="120"/>
              <w:ind w:left="14" w:right="14"/>
              <w:rPr>
                <w:rFonts w:asciiTheme="minorHAnsi" w:hAnsiTheme="minorHAnsi" w:cstheme="minorHAnsi"/>
              </w:rPr>
            </w:pPr>
          </w:p>
          <w:p w14:paraId="2044EEA4" w14:textId="77777777" w:rsidR="00096DD5" w:rsidRDefault="00096DD5" w:rsidP="00C72948">
            <w:pPr>
              <w:spacing w:after="120"/>
              <w:ind w:left="14" w:right="14"/>
              <w:rPr>
                <w:rFonts w:asciiTheme="minorHAnsi" w:hAnsiTheme="minorHAnsi" w:cstheme="minorHAnsi"/>
              </w:rPr>
            </w:pPr>
          </w:p>
          <w:p w14:paraId="0F83CEF7" w14:textId="77777777" w:rsidR="00096DD5" w:rsidRDefault="00096DD5" w:rsidP="00C72948">
            <w:pPr>
              <w:spacing w:after="120"/>
              <w:ind w:left="14" w:right="14"/>
              <w:rPr>
                <w:rFonts w:asciiTheme="minorHAnsi" w:hAnsiTheme="minorHAnsi" w:cstheme="minorHAnsi"/>
              </w:rPr>
            </w:pPr>
          </w:p>
          <w:p w14:paraId="4EA794D9" w14:textId="77777777" w:rsidR="00096DD5" w:rsidRDefault="00096DD5" w:rsidP="00C72948">
            <w:pPr>
              <w:spacing w:after="120"/>
              <w:ind w:left="14" w:right="14"/>
              <w:rPr>
                <w:rFonts w:asciiTheme="minorHAnsi" w:hAnsiTheme="minorHAnsi" w:cstheme="minorHAnsi"/>
              </w:rPr>
            </w:pPr>
          </w:p>
          <w:p w14:paraId="0E062EBD" w14:textId="77777777" w:rsidR="00096DD5" w:rsidRPr="00D676BE" w:rsidRDefault="00096DD5" w:rsidP="00C72948">
            <w:pPr>
              <w:spacing w:after="120"/>
              <w:ind w:left="14" w:right="14"/>
              <w:rPr>
                <w:rFonts w:asciiTheme="minorHAnsi" w:hAnsiTheme="minorHAnsi" w:cstheme="minorHAnsi"/>
                <w:sz w:val="12"/>
                <w:szCs w:val="12"/>
              </w:rPr>
            </w:pPr>
          </w:p>
          <w:p w14:paraId="1E3BBD56" w14:textId="77777777" w:rsidR="00096DD5" w:rsidRPr="00D676BE" w:rsidRDefault="00096DD5" w:rsidP="00C72948">
            <w:pPr>
              <w:spacing w:after="120"/>
              <w:ind w:left="0" w:right="14"/>
              <w:rPr>
                <w:rFonts w:asciiTheme="minorHAnsi" w:hAnsiTheme="minorHAnsi" w:cstheme="minorHAnsi"/>
                <w:sz w:val="12"/>
                <w:szCs w:val="12"/>
              </w:rPr>
            </w:pPr>
          </w:p>
          <w:p w14:paraId="74DB5A51" w14:textId="77777777" w:rsidR="00096DD5" w:rsidRDefault="00096DD5" w:rsidP="00C7294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096DD5" w14:paraId="50F13899" w14:textId="77777777" w:rsidTr="00C72948">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14:paraId="01F1439B" w14:textId="77777777" w:rsidR="00096DD5" w:rsidRDefault="00096DD5" w:rsidP="00C72948">
            <w:pPr>
              <w:spacing w:after="120"/>
              <w:ind w:left="18"/>
              <w:rPr>
                <w:rFonts w:asciiTheme="minorHAnsi" w:hAnsiTheme="minorHAnsi" w:cstheme="minorHAnsi"/>
              </w:rPr>
            </w:pPr>
            <w:r w:rsidRPr="009F4287">
              <w:rPr>
                <w:rFonts w:asciiTheme="minorHAnsi" w:hAnsiTheme="minorHAnsi" w:cstheme="minorHAnsi"/>
              </w:rPr>
              <w:t>Portions of the Sou</w:t>
            </w:r>
            <w:r>
              <w:rPr>
                <w:rFonts w:asciiTheme="minorHAnsi" w:hAnsiTheme="minorHAnsi" w:cstheme="minorHAnsi"/>
              </w:rPr>
              <w:t xml:space="preserve">rce Sampling Manual 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14:paraId="1FBB520D" w14:textId="77777777" w:rsidR="00096DD5" w:rsidRPr="00D12C19" w:rsidRDefault="00096DD5" w:rsidP="00C72948">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14:paraId="70476DCD" w14:textId="77777777" w:rsidR="00096DD5" w:rsidRDefault="00096DD5" w:rsidP="00C72948">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14:paraId="7F4C4156" w14:textId="77777777" w:rsidR="00096DD5" w:rsidRPr="00905478" w:rsidRDefault="00096DD5" w:rsidP="00C72948">
            <w:pPr>
              <w:ind w:left="108"/>
              <w:rPr>
                <w:rFonts w:asciiTheme="minorHAnsi" w:hAnsiTheme="minorHAnsi" w:cstheme="minorHAnsi"/>
                <w:sz w:val="18"/>
                <w:szCs w:val="18"/>
              </w:rPr>
            </w:pPr>
          </w:p>
          <w:p w14:paraId="2B7387CA" w14:textId="77777777" w:rsidR="00096DD5" w:rsidRDefault="00096DD5" w:rsidP="00C72948">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14:paraId="0A2D1A7E" w14:textId="77777777" w:rsidR="00096DD5" w:rsidRPr="00905478" w:rsidRDefault="00096DD5" w:rsidP="00C72948">
            <w:pPr>
              <w:ind w:left="108"/>
              <w:rPr>
                <w:rFonts w:asciiTheme="minorHAnsi" w:hAnsiTheme="minorHAnsi" w:cstheme="minorHAnsi"/>
                <w:sz w:val="18"/>
                <w:szCs w:val="18"/>
              </w:rPr>
            </w:pPr>
          </w:p>
          <w:p w14:paraId="7F5DF989" w14:textId="77777777" w:rsidR="00096DD5" w:rsidRDefault="00096DD5" w:rsidP="00C72948">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14:paraId="533AEB96" w14:textId="77777777" w:rsidR="00096DD5" w:rsidRDefault="00096DD5" w:rsidP="00096DD5">
            <w:pPr>
              <w:pStyle w:val="ListParagraph"/>
              <w:numPr>
                <w:ilvl w:val="0"/>
                <w:numId w:val="42"/>
              </w:numPr>
              <w:ind w:right="0"/>
              <w:outlineLvl w:val="9"/>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14:paraId="166CCC36" w14:textId="77777777" w:rsidR="00096DD5" w:rsidRDefault="00096DD5" w:rsidP="00096DD5">
            <w:pPr>
              <w:pStyle w:val="ListParagraph"/>
              <w:numPr>
                <w:ilvl w:val="0"/>
                <w:numId w:val="42"/>
              </w:numPr>
              <w:ind w:right="0"/>
              <w:outlineLvl w:val="9"/>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14:paraId="66E2EA9D" w14:textId="77777777" w:rsidR="00096DD5" w:rsidRDefault="00096DD5" w:rsidP="00096DD5">
            <w:pPr>
              <w:pStyle w:val="ListParagraph"/>
              <w:numPr>
                <w:ilvl w:val="0"/>
                <w:numId w:val="42"/>
              </w:numPr>
              <w:ind w:right="0"/>
              <w:outlineLvl w:val="9"/>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 xml:space="preserve">; </w:t>
            </w:r>
          </w:p>
          <w:p w14:paraId="2A4F6F50" w14:textId="77777777" w:rsidR="00096DD5" w:rsidRDefault="00096DD5" w:rsidP="00096DD5">
            <w:pPr>
              <w:pStyle w:val="ListParagraph"/>
              <w:numPr>
                <w:ilvl w:val="0"/>
                <w:numId w:val="42"/>
              </w:numPr>
              <w:ind w:right="0"/>
              <w:outlineLvl w:val="9"/>
              <w:rPr>
                <w:rFonts w:asciiTheme="minorHAnsi" w:hAnsiTheme="minorHAnsi" w:cstheme="minorHAnsi"/>
              </w:rPr>
            </w:pPr>
            <w:r w:rsidRPr="003D7BF2">
              <w:rPr>
                <w:rFonts w:asciiTheme="minorHAnsi" w:hAnsiTheme="minorHAnsi" w:cstheme="minorHAnsi"/>
              </w:rPr>
              <w:t xml:space="preserve">Federal monitoring requirements pertaining </w:t>
            </w:r>
            <w:r w:rsidRPr="003D7BF2">
              <w:rPr>
                <w:rFonts w:asciiTheme="minorHAnsi" w:hAnsiTheme="minorHAnsi" w:cstheme="minorHAnsi"/>
              </w:rPr>
              <w:lastRenderedPageBreak/>
              <w:t>to NSPS, NESHAP, and Acid Rain programs</w:t>
            </w:r>
            <w:r>
              <w:rPr>
                <w:rFonts w:asciiTheme="minorHAnsi" w:hAnsiTheme="minorHAnsi" w:cstheme="minorHAnsi"/>
              </w:rPr>
              <w:t>;</w:t>
            </w:r>
            <w:r w:rsidRPr="003D7BF2">
              <w:rPr>
                <w:rFonts w:asciiTheme="minorHAnsi" w:hAnsiTheme="minorHAnsi" w:cstheme="minorHAnsi"/>
              </w:rPr>
              <w:t xml:space="preserve"> and </w:t>
            </w:r>
          </w:p>
          <w:p w14:paraId="446E2794" w14:textId="77777777" w:rsidR="00096DD5" w:rsidRPr="00905478" w:rsidRDefault="00096DD5" w:rsidP="00096DD5">
            <w:pPr>
              <w:pStyle w:val="ListParagraph"/>
              <w:numPr>
                <w:ilvl w:val="0"/>
                <w:numId w:val="42"/>
              </w:numPr>
              <w:ind w:right="0"/>
              <w:outlineLvl w:val="9"/>
              <w:rPr>
                <w:rFonts w:asciiTheme="minorHAnsi" w:hAnsiTheme="minorHAnsi" w:cstheme="minorHAnsi"/>
              </w:rPr>
            </w:pPr>
            <w:r w:rsidRPr="003D7BF2">
              <w:rPr>
                <w:rFonts w:asciiTheme="minorHAnsi" w:hAnsiTheme="minorHAnsi" w:cstheme="minorHAnsi"/>
              </w:rPr>
              <w:t>DEQ specific monitoring requirements.</w:t>
            </w:r>
          </w:p>
        </w:tc>
      </w:tr>
      <w:tr w:rsidR="00096DD5" w:rsidRPr="00CB2699" w14:paraId="5C0660D9" w14:textId="77777777"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51152BA2"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3437CED4"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28EFC3A5" w14:textId="7777777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14:paraId="7BBE49C2" w14:textId="77777777" w:rsidR="00096DD5" w:rsidRDefault="00096DD5" w:rsidP="00C72948">
            <w:pPr>
              <w:spacing w:after="120"/>
              <w:ind w:lef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14:paraId="4E208B04" w14:textId="77777777" w:rsidR="00096DD5" w:rsidRDefault="00096DD5" w:rsidP="00C72948">
            <w:pPr>
              <w:ind w:left="0"/>
              <w:rPr>
                <w:rFonts w:asciiTheme="minorHAnsi"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14:paraId="5181F5E3" w14:textId="77777777" w:rsidR="00096DD5" w:rsidRPr="00E626BA" w:rsidRDefault="00096DD5" w:rsidP="00096DD5">
            <w:pPr>
              <w:pStyle w:val="ListParagraph"/>
              <w:numPr>
                <w:ilvl w:val="0"/>
                <w:numId w:val="41"/>
              </w:numPr>
              <w:spacing w:after="200" w:line="276" w:lineRule="auto"/>
              <w:ind w:left="828" w:right="0"/>
              <w:outlineLvl w:val="9"/>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14:paraId="01C2F2B7" w14:textId="77777777" w:rsidR="00096DD5" w:rsidRPr="00E626BA" w:rsidRDefault="00096DD5" w:rsidP="00096DD5">
            <w:pPr>
              <w:pStyle w:val="ListParagraph"/>
              <w:numPr>
                <w:ilvl w:val="0"/>
                <w:numId w:val="41"/>
              </w:numPr>
              <w:spacing w:after="200" w:line="276" w:lineRule="auto"/>
              <w:ind w:left="828" w:right="0"/>
              <w:outlineLvl w:val="9"/>
              <w:rPr>
                <w:rFonts w:asciiTheme="minorHAnsi" w:hAnsiTheme="minorHAnsi" w:cstheme="minorHAnsi"/>
              </w:rPr>
            </w:pPr>
            <w:r w:rsidRPr="00E626BA">
              <w:rPr>
                <w:rFonts w:asciiTheme="minorHAnsi" w:hAnsiTheme="minorHAnsi" w:cstheme="minorHAnsi"/>
              </w:rPr>
              <w:t>Contractors that audit or certify Continuous Monitoring Systems; and</w:t>
            </w:r>
          </w:p>
          <w:p w14:paraId="2EE60384" w14:textId="77777777" w:rsidR="00096DD5" w:rsidRPr="00E626BA" w:rsidRDefault="00096DD5" w:rsidP="00096DD5">
            <w:pPr>
              <w:pStyle w:val="ListParagraph"/>
              <w:numPr>
                <w:ilvl w:val="0"/>
                <w:numId w:val="41"/>
              </w:numPr>
              <w:spacing w:after="200" w:line="276" w:lineRule="auto"/>
              <w:ind w:left="828" w:right="0"/>
              <w:outlineLvl w:val="9"/>
              <w:rPr>
                <w:rFonts w:asciiTheme="minorHAnsi" w:hAnsiTheme="minorHAnsi" w:cstheme="minorHAnsi"/>
              </w:rPr>
            </w:pPr>
            <w:r w:rsidRPr="00E626BA">
              <w:rPr>
                <w:rFonts w:asciiTheme="minorHAnsi" w:hAnsiTheme="minorHAnsi" w:cstheme="minorHAnsi"/>
              </w:rPr>
              <w:t>Venders who sell or design Continuous Monitoring Systems.</w:t>
            </w:r>
          </w:p>
          <w:p w14:paraId="492198CD" w14:textId="77777777" w:rsidR="00096DD5" w:rsidRDefault="00096DD5" w:rsidP="00C7294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096DD5" w14:paraId="5352CD1E" w14:textId="77777777"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14:paraId="11315C3F" w14:textId="77777777" w:rsidR="00096DD5" w:rsidRPr="009F4287" w:rsidRDefault="00096DD5" w:rsidP="00C72948">
            <w:pPr>
              <w:spacing w:after="120"/>
              <w:ind w:left="18"/>
              <w:rPr>
                <w:rFonts w:asciiTheme="minorHAnsi" w:hAnsiTheme="minorHAnsi" w:cstheme="minorHAnsi"/>
              </w:rPr>
            </w:pPr>
            <w:r>
              <w:rPr>
                <w:rFonts w:asciiTheme="minorHAnsi" w:hAnsiTheme="minorHAnsi" w:cstheme="minorHAnsi"/>
              </w:rPr>
              <w:t xml:space="preserve">The Lane Regional Air Protection Agency’s authority is unclear in some rules. LRAPA implements Oregon’s air quality permitting programs in Lane County.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14:paraId="2DACA56B" w14:textId="77777777" w:rsidR="00096DD5" w:rsidRPr="009F4287" w:rsidRDefault="00096DD5" w:rsidP="00C72948">
            <w:pPr>
              <w:ind w:left="108"/>
              <w:rPr>
                <w:rFonts w:asciiTheme="minorHAnsi" w:hAnsiTheme="minorHAnsi" w:cstheme="minorHAnsi"/>
              </w:rPr>
            </w:pPr>
            <w:r>
              <w:rPr>
                <w:rFonts w:asciiTheme="minorHAnsi" w:hAnsiTheme="minorHAnsi" w:cstheme="minorHAnsi"/>
              </w:rPr>
              <w:t xml:space="preserve">The proposed rules clarify LRAPA’s authority in rules that LRAPA implements in Lane County. LRAPA generally must implement DEQ rules unless it adopts its own rules that are at least as strict as DEQ rules. </w:t>
            </w:r>
          </w:p>
        </w:tc>
      </w:tr>
    </w:tbl>
    <w:p w14:paraId="2A93CA2C"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rsidRPr="00DF6D86" w14:paraId="10F7FC51"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02BFBE66" w14:textId="77777777" w:rsidR="00096DD5" w:rsidRPr="002A2040" w:rsidRDefault="00096DD5" w:rsidP="00096DD5">
            <w:pPr>
              <w:pStyle w:val="ListParagraph"/>
              <w:numPr>
                <w:ilvl w:val="0"/>
                <w:numId w:val="24"/>
              </w:numPr>
              <w:ind w:left="378"/>
              <w:outlineLvl w:val="9"/>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096DD5" w14:paraId="03DF9D70"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149757D1" w14:textId="77777777" w:rsidR="00096DD5" w:rsidRDefault="00096DD5" w:rsidP="00C72948">
            <w:pPr>
              <w:ind w:left="18" w:right="558"/>
              <w:rPr>
                <w:bCs/>
              </w:rPr>
            </w:pPr>
            <w:r>
              <w:rPr>
                <w:bCs/>
              </w:rPr>
              <w:t>DEQ proposes m</w:t>
            </w:r>
            <w:r w:rsidRPr="00D47561">
              <w:rPr>
                <w:bCs/>
              </w:rPr>
              <w:t>ore stringent particulate matter standards</w:t>
            </w:r>
            <w:r>
              <w:rPr>
                <w:bCs/>
              </w:rPr>
              <w:t xml:space="preserve"> to</w:t>
            </w:r>
            <w:r w:rsidRPr="00D47561">
              <w:rPr>
                <w:bCs/>
              </w:rPr>
              <w:t xml:space="preserve"> help prevent violations of the </w:t>
            </w:r>
            <w:r>
              <w:rPr>
                <w:bCs/>
              </w:rPr>
              <w:t xml:space="preserve">federal </w:t>
            </w:r>
            <w:r w:rsidRPr="00D47561">
              <w:rPr>
                <w:bCs/>
              </w:rPr>
              <w:t xml:space="preserve">fine particulate standard. </w:t>
            </w:r>
          </w:p>
          <w:p w14:paraId="0D10B3BD" w14:textId="77777777" w:rsidR="00096DD5" w:rsidRDefault="00096DD5" w:rsidP="00C72948">
            <w:pPr>
              <w:ind w:left="18" w:right="558"/>
              <w:rPr>
                <w:bCs/>
              </w:rPr>
            </w:pPr>
          </w:p>
          <w:p w14:paraId="54CBFFB9" w14:textId="77777777" w:rsidR="00096DD5" w:rsidRPr="00D47561" w:rsidRDefault="00096DD5" w:rsidP="00C72948">
            <w:pPr>
              <w:ind w:left="18" w:right="558"/>
              <w:rPr>
                <w:bCs/>
              </w:rPr>
            </w:pPr>
            <w:r w:rsidRPr="00D47561">
              <w:rPr>
                <w:bCs/>
              </w:rPr>
              <w:t>Like many other states, Oregon adopted statewide particulate matter standards in 1970 as part of Oregon’s initial State Implementation Plan.</w:t>
            </w:r>
            <w:r>
              <w:rPr>
                <w:bCs/>
              </w:rPr>
              <w:t xml:space="preserve"> </w:t>
            </w:r>
            <w:r w:rsidRPr="00D47561">
              <w:rPr>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14:paraId="311E408A" w14:textId="77777777" w:rsidR="00096DD5" w:rsidRPr="00D47561" w:rsidRDefault="00096DD5" w:rsidP="00C72948">
            <w:pPr>
              <w:ind w:left="18" w:right="558"/>
              <w:rPr>
                <w:bCs/>
              </w:rPr>
            </w:pPr>
          </w:p>
          <w:p w14:paraId="709EA9EC" w14:textId="77777777" w:rsidR="00096DD5" w:rsidRPr="00D47561" w:rsidRDefault="00096DD5" w:rsidP="00C72948">
            <w:pPr>
              <w:ind w:left="18" w:right="558"/>
              <w:rPr>
                <w:bCs/>
              </w:rPr>
            </w:pPr>
            <w:r w:rsidDel="008369B6">
              <w:t>EPA designates a</w:t>
            </w:r>
            <w:r>
              <w:t xml:space="preserve">reas that violate </w:t>
            </w:r>
            <w:r w:rsidRPr="00396AC2" w:rsidDel="008369B6">
              <w:t xml:space="preserve">air quality standards as </w:t>
            </w:r>
            <w:r>
              <w:t>nonattainment</w:t>
            </w:r>
            <w:r w:rsidRPr="00396AC2" w:rsidDel="008369B6">
              <w:t xml:space="preserve"> areas </w:t>
            </w:r>
            <w:r w:rsidDel="008369B6">
              <w:t>and</w:t>
            </w:r>
            <w:r w:rsidRPr="00396AC2" w:rsidDel="008369B6">
              <w:t xml:space="preserve"> </w:t>
            </w:r>
            <w:r w:rsidDel="008369B6">
              <w:t xml:space="preserve">designates </w:t>
            </w:r>
            <w:r>
              <w:t xml:space="preserve">all other areas as </w:t>
            </w:r>
            <w:r w:rsidRPr="00396AC2" w:rsidDel="008369B6">
              <w:t>attainment or unclassifi</w:t>
            </w:r>
            <w:r>
              <w:t>ed</w:t>
            </w:r>
            <w:r w:rsidRPr="00396AC2" w:rsidDel="008369B6">
              <w:t xml:space="preserve"> areas.</w:t>
            </w:r>
            <w:r>
              <w:t xml:space="preserve"> </w:t>
            </w:r>
            <w:r w:rsidRPr="00D47561">
              <w:rPr>
                <w:bCs/>
              </w:rPr>
              <w:t>With EPA’s adoption of the fine particulate ambient air quality standard in 2011, Klamath Falls and Oakridge are now designated as nonattainment areas for fine particulate. Lakeview also violates the standard</w:t>
            </w:r>
            <w:r>
              <w:rPr>
                <w:bCs/>
              </w:rPr>
              <w:t>,</w:t>
            </w:r>
            <w:r w:rsidRPr="00D47561">
              <w:rPr>
                <w:bCs/>
              </w:rPr>
              <w:t xml:space="preserve"> but </w:t>
            </w:r>
            <w:r>
              <w:rPr>
                <w:bCs/>
              </w:rPr>
              <w:t>was</w:t>
            </w:r>
            <w:r w:rsidRPr="00D47561">
              <w:rPr>
                <w:bCs/>
              </w:rPr>
              <w:t xml:space="preserve"> not designated nonattainment because its data was not available at the time EPA designated Klamath Falls and Oakridge. </w:t>
            </w:r>
            <w:r>
              <w:rPr>
                <w:bCs/>
              </w:rPr>
              <w:t>N</w:t>
            </w:r>
            <w:r w:rsidRPr="00D47561">
              <w:rPr>
                <w:bCs/>
              </w:rPr>
              <w:t xml:space="preserve">umerous other areas in Oregon are </w:t>
            </w:r>
            <w:r>
              <w:rPr>
                <w:bCs/>
              </w:rPr>
              <w:t xml:space="preserve">only </w:t>
            </w:r>
            <w:r w:rsidRPr="00D47561">
              <w:rPr>
                <w:bCs/>
              </w:rPr>
              <w:t>slightly below the standard</w:t>
            </w:r>
            <w:r>
              <w:rPr>
                <w:bCs/>
              </w:rPr>
              <w:t>. M</w:t>
            </w:r>
            <w:r w:rsidRPr="00D47561">
              <w:rPr>
                <w:bCs/>
              </w:rPr>
              <w:t xml:space="preserve">ore stringent </w:t>
            </w:r>
            <w:r>
              <w:rPr>
                <w:bCs/>
              </w:rPr>
              <w:t xml:space="preserve">state </w:t>
            </w:r>
            <w:r w:rsidRPr="00D47561">
              <w:rPr>
                <w:bCs/>
              </w:rPr>
              <w:t xml:space="preserve">particulate matter standards may help prevent additional violations of the </w:t>
            </w:r>
            <w:r>
              <w:rPr>
                <w:bCs/>
              </w:rPr>
              <w:t xml:space="preserve">federal </w:t>
            </w:r>
            <w:r w:rsidRPr="00D47561">
              <w:rPr>
                <w:bCs/>
              </w:rPr>
              <w:t xml:space="preserve">fine particulate </w:t>
            </w:r>
            <w:r w:rsidRPr="00D47561">
              <w:rPr>
                <w:bCs/>
              </w:rPr>
              <w:lastRenderedPageBreak/>
              <w:t xml:space="preserve">standard in the </w:t>
            </w:r>
            <w:r>
              <w:rPr>
                <w:bCs/>
              </w:rPr>
              <w:t>future, especially if EPA continues to lower the standard</w:t>
            </w:r>
            <w:r w:rsidRPr="00D47561">
              <w:rPr>
                <w:bCs/>
              </w:rPr>
              <w:t xml:space="preserve">. </w:t>
            </w:r>
          </w:p>
          <w:p w14:paraId="11E9C0FE" w14:textId="77777777" w:rsidR="00096DD5" w:rsidRPr="00D47561" w:rsidRDefault="00096DD5" w:rsidP="00C72948">
            <w:pPr>
              <w:ind w:left="18" w:right="558"/>
              <w:rPr>
                <w:bCs/>
              </w:rPr>
            </w:pPr>
          </w:p>
          <w:p w14:paraId="4F9D864C" w14:textId="77777777" w:rsidR="00096DD5" w:rsidRDefault="00096DD5" w:rsidP="00C72948">
            <w:pPr>
              <w:ind w:left="18" w:right="558"/>
              <w:rPr>
                <w:bCs/>
              </w:rPr>
            </w:pPr>
            <w:r>
              <w:rPr>
                <w:bCs/>
              </w:rPr>
              <w:t>Oregon’s</w:t>
            </w:r>
            <w:r w:rsidRPr="00D47561">
              <w:rPr>
                <w:bCs/>
              </w:rPr>
              <w:t xml:space="preserve"> </w:t>
            </w:r>
            <w:r>
              <w:rPr>
                <w:bCs/>
              </w:rPr>
              <w:t>initial State Implementation P</w:t>
            </w:r>
            <w:r w:rsidRPr="00D47561">
              <w:rPr>
                <w:bCs/>
              </w:rPr>
              <w:t>lan included less protective emission</w:t>
            </w:r>
            <w:r>
              <w:rPr>
                <w:bCs/>
              </w:rPr>
              <w:t xml:space="preserve"> standards for b</w:t>
            </w:r>
            <w:r w:rsidRPr="00D47561">
              <w:rPr>
                <w:bCs/>
              </w:rPr>
              <w:t xml:space="preserve">usinesses </w:t>
            </w:r>
            <w:r>
              <w:rPr>
                <w:bCs/>
              </w:rPr>
              <w:t xml:space="preserve">that were </w:t>
            </w:r>
            <w:r w:rsidRPr="00D47561">
              <w:rPr>
                <w:bCs/>
              </w:rPr>
              <w:t xml:space="preserve">in operation </w:t>
            </w:r>
            <w:r>
              <w:rPr>
                <w:bCs/>
              </w:rPr>
              <w:t xml:space="preserve">in 1970; these </w:t>
            </w:r>
            <w:r w:rsidRPr="00D47561">
              <w:rPr>
                <w:bCs/>
              </w:rPr>
              <w:t>are known as grandfathered business</w:t>
            </w:r>
            <w:r>
              <w:rPr>
                <w:bCs/>
              </w:rPr>
              <w:t>es</w:t>
            </w:r>
            <w:r w:rsidRPr="00D47561">
              <w:rPr>
                <w:bCs/>
              </w:rPr>
              <w:t xml:space="preserve">. </w:t>
            </w:r>
            <w:r>
              <w:rPr>
                <w:bCs/>
              </w:rPr>
              <w:t>However, e</w:t>
            </w:r>
            <w:r w:rsidRPr="00D47561" w:rsidDel="00163BD5">
              <w:rPr>
                <w:bCs/>
              </w:rPr>
              <w:t>missions from</w:t>
            </w:r>
            <w:r w:rsidRPr="00D47561">
              <w:rPr>
                <w:bCs/>
              </w:rPr>
              <w:t xml:space="preserve"> </w:t>
            </w:r>
            <w:r w:rsidRPr="00D47561" w:rsidDel="00163BD5">
              <w:rPr>
                <w:bCs/>
              </w:rPr>
              <w:t xml:space="preserve">grandfathered </w:t>
            </w:r>
            <w:r w:rsidRPr="00D47561">
              <w:rPr>
                <w:bCs/>
              </w:rPr>
              <w:t>businesses</w:t>
            </w:r>
            <w:r w:rsidRPr="00D47561" w:rsidDel="00163BD5">
              <w:rPr>
                <w:bCs/>
              </w:rPr>
              <w:t xml:space="preserve"> subject to </w:t>
            </w:r>
            <w:r>
              <w:rPr>
                <w:bCs/>
              </w:rPr>
              <w:t xml:space="preserve">the </w:t>
            </w:r>
            <w:r w:rsidRPr="00D47561" w:rsidDel="00163BD5">
              <w:rPr>
                <w:bCs/>
              </w:rPr>
              <w:t xml:space="preserve">particulate matter standards </w:t>
            </w:r>
            <w:r>
              <w:rPr>
                <w:bCs/>
              </w:rPr>
              <w:t xml:space="preserve">do not adequately </w:t>
            </w:r>
            <w:r w:rsidRPr="00D47561">
              <w:rPr>
                <w:bCs/>
              </w:rPr>
              <w:t>protect air quality</w:t>
            </w:r>
            <w:r>
              <w:rPr>
                <w:bCs/>
              </w:rPr>
              <w:t>.</w:t>
            </w:r>
            <w:r w:rsidRPr="00D47561">
              <w:rPr>
                <w:bCs/>
              </w:rPr>
              <w:t xml:space="preserve"> Routine exposure to air pollution at these levels can cause significant adverse health impacts to sensitive individuals.</w:t>
            </w:r>
            <w:r>
              <w:rPr>
                <w:bCs/>
              </w:rPr>
              <w:t xml:space="preserve"> </w:t>
            </w:r>
          </w:p>
          <w:p w14:paraId="6935EA06" w14:textId="77777777" w:rsidR="00096DD5" w:rsidRDefault="00096DD5" w:rsidP="00C72948">
            <w:pPr>
              <w:ind w:left="18" w:right="558"/>
              <w:rPr>
                <w:bCs/>
              </w:rPr>
            </w:pPr>
          </w:p>
          <w:p w14:paraId="545FCEE8" w14:textId="77777777" w:rsidR="00096DD5" w:rsidRPr="00DE63E9" w:rsidRDefault="00096DD5" w:rsidP="00C72948">
            <w:pPr>
              <w:ind w:left="18" w:right="558"/>
              <w:rPr>
                <w:bCs/>
              </w:rPr>
            </w:pPr>
            <w:r>
              <w:rPr>
                <w:bCs/>
              </w:rPr>
              <w:t>In addition, emissions from these businesses</w:t>
            </w:r>
            <w:r w:rsidRPr="00D47561">
              <w:rPr>
                <w:bCs/>
              </w:rPr>
              <w:t xml:space="preserve"> can </w:t>
            </w:r>
            <w:r w:rsidRPr="00D47561" w:rsidDel="00163BD5">
              <w:rPr>
                <w:bCs/>
              </w:rPr>
              <w:t>create barriers to economic development</w:t>
            </w:r>
            <w:r>
              <w:rPr>
                <w:bCs/>
              </w:rPr>
              <w:t xml:space="preserve"> in the community</w:t>
            </w:r>
            <w:r w:rsidRPr="00D47561" w:rsidDel="00163BD5">
              <w:rPr>
                <w:bCs/>
              </w:rPr>
              <w:t xml:space="preserve">. </w:t>
            </w:r>
            <w:r w:rsidRPr="00D47561">
              <w:rPr>
                <w:bCs/>
              </w:rPr>
              <w:t xml:space="preserve">If a single business consumes the majority </w:t>
            </w:r>
            <w:r>
              <w:rPr>
                <w:bCs/>
              </w:rPr>
              <w:t xml:space="preserve">of </w:t>
            </w:r>
            <w:r w:rsidRPr="00D47561">
              <w:rPr>
                <w:bCs/>
              </w:rPr>
              <w:t>an airshed’s acceptable pollution levels, other businesses may not be able to expand and new businesses may not be able to come into the area.</w:t>
            </w:r>
            <w:r w:rsidRPr="00DE63E9">
              <w:rPr>
                <w:bCs/>
              </w:rPr>
              <w:t xml:space="preserve"> </w:t>
            </w:r>
            <w:r w:rsidRPr="00D47561">
              <w:rPr>
                <w:bCs/>
              </w:rPr>
              <w:t xml:space="preserve">Work on the Klamath Falls fine particulate attainment plan showed </w:t>
            </w:r>
            <w:r>
              <w:rPr>
                <w:bCs/>
              </w:rPr>
              <w:t>when</w:t>
            </w:r>
            <w:r w:rsidRPr="00D47561">
              <w:rPr>
                <w:bCs/>
              </w:rPr>
              <w:t xml:space="preserve"> the background </w:t>
            </w:r>
            <w:r>
              <w:rPr>
                <w:bCs/>
              </w:rPr>
              <w:t xml:space="preserve">particulate matter </w:t>
            </w:r>
            <w:r w:rsidRPr="00D47561">
              <w:rPr>
                <w:bCs/>
              </w:rPr>
              <w:t xml:space="preserve">concentration is added to </w:t>
            </w:r>
            <w:r>
              <w:rPr>
                <w:bCs/>
              </w:rPr>
              <w:t>a</w:t>
            </w:r>
            <w:r w:rsidRPr="00D47561">
              <w:rPr>
                <w:bCs/>
              </w:rPr>
              <w:t xml:space="preserve"> business’s impacts</w:t>
            </w:r>
            <w:r>
              <w:rPr>
                <w:bCs/>
              </w:rPr>
              <w:t>, the</w:t>
            </w:r>
            <w:r w:rsidRPr="00D47561">
              <w:rPr>
                <w:bCs/>
              </w:rPr>
              <w:t xml:space="preserve"> impacts from a single grandfathered business could consume a significant portion of the available airshed. DEQ found similar results when analyzing emissions from a grandfathered business near Lakeview. </w:t>
            </w:r>
          </w:p>
          <w:p w14:paraId="7A91753E" w14:textId="77777777" w:rsidR="00096DD5" w:rsidRPr="00DE63E9" w:rsidRDefault="00096DD5" w:rsidP="00C72948">
            <w:pPr>
              <w:ind w:left="0" w:right="558"/>
              <w:rPr>
                <w:bCs/>
              </w:rPr>
            </w:pPr>
          </w:p>
          <w:p w14:paraId="394BB8FF" w14:textId="77777777" w:rsidR="00096DD5" w:rsidRDefault="00096DD5" w:rsidP="00C72948">
            <w:pPr>
              <w:spacing w:after="120"/>
              <w:ind w:left="0" w:right="562"/>
              <w:rPr>
                <w:bCs/>
              </w:rPr>
            </w:pPr>
            <w:r w:rsidRPr="00DE63E9" w:rsidDel="00BA69EF">
              <w:rPr>
                <w:bCs/>
              </w:rPr>
              <w:t xml:space="preserve">DEQ relies on </w:t>
            </w:r>
            <w:r w:rsidRPr="00DE63E9">
              <w:rPr>
                <w:bCs/>
              </w:rPr>
              <w:t>two</w:t>
            </w:r>
            <w:r w:rsidRPr="00DE63E9" w:rsidDel="00BA69EF">
              <w:rPr>
                <w:bCs/>
              </w:rPr>
              <w:t xml:space="preserve"> types of </w:t>
            </w:r>
            <w:r w:rsidRPr="00DE63E9">
              <w:rPr>
                <w:bCs/>
              </w:rPr>
              <w:t xml:space="preserve">general </w:t>
            </w:r>
            <w:r w:rsidRPr="00DE63E9" w:rsidDel="00BA69EF">
              <w:rPr>
                <w:bCs/>
              </w:rPr>
              <w:t>standards</w:t>
            </w:r>
            <w:r w:rsidRPr="00DE63E9">
              <w:rPr>
                <w:bCs/>
              </w:rPr>
              <w:t xml:space="preserve"> to control emissions from permitted sources of particulate matter such as dust or smoke</w:t>
            </w:r>
            <w:r w:rsidRPr="00DE63E9" w:rsidDel="00BA69EF">
              <w:rPr>
                <w:bCs/>
              </w:rPr>
              <w:t xml:space="preserve">. One </w:t>
            </w:r>
            <w:r w:rsidRPr="00DE63E9">
              <w:rPr>
                <w:bCs/>
              </w:rPr>
              <w:t xml:space="preserve">type of </w:t>
            </w:r>
            <w:r w:rsidRPr="00DE63E9" w:rsidDel="00BA69EF">
              <w:rPr>
                <w:bCs/>
              </w:rPr>
              <w:t>standard</w:t>
            </w:r>
            <w:r w:rsidRPr="00DE63E9">
              <w:rPr>
                <w:bCs/>
              </w:rPr>
              <w:t xml:space="preserve"> sets</w:t>
            </w:r>
            <w:r w:rsidRPr="00DE63E9" w:rsidDel="00BA69EF">
              <w:rPr>
                <w:bCs/>
              </w:rPr>
              <w:t xml:space="preserve"> concentration-based </w:t>
            </w:r>
            <w:r w:rsidRPr="00DE63E9">
              <w:rPr>
                <w:bCs/>
              </w:rPr>
              <w:t xml:space="preserve">emission limits as </w:t>
            </w:r>
            <w:r w:rsidRPr="00DE63E9" w:rsidDel="00BA69EF">
              <w:rPr>
                <w:bCs/>
              </w:rPr>
              <w:t>mass per unit volume</w:t>
            </w:r>
            <w:r w:rsidRPr="00DE63E9">
              <w:rPr>
                <w:bCs/>
              </w:rPr>
              <w:t xml:space="preserve"> of exhaust gas</w:t>
            </w:r>
            <w:r w:rsidRPr="00DE63E9" w:rsidDel="00BA69EF">
              <w:rPr>
                <w:bCs/>
              </w:rPr>
              <w:t xml:space="preserve">. A second </w:t>
            </w:r>
            <w:r w:rsidRPr="00DE63E9">
              <w:rPr>
                <w:bCs/>
              </w:rPr>
              <w:t xml:space="preserve">type of </w:t>
            </w:r>
            <w:r w:rsidRPr="00DE63E9" w:rsidDel="00BA69EF">
              <w:rPr>
                <w:bCs/>
              </w:rPr>
              <w:t>standard</w:t>
            </w:r>
            <w:r w:rsidRPr="00DE63E9">
              <w:rPr>
                <w:bCs/>
              </w:rPr>
              <w:t>,</w:t>
            </w:r>
            <w:r w:rsidRPr="00DE63E9" w:rsidDel="00BA69EF">
              <w:rPr>
                <w:bCs/>
              </w:rPr>
              <w:t xml:space="preserve"> </w:t>
            </w:r>
            <w:r w:rsidRPr="00DE63E9">
              <w:rPr>
                <w:bCs/>
              </w:rPr>
              <w:t>r</w:t>
            </w:r>
            <w:r w:rsidRPr="00DE63E9" w:rsidDel="00BA69EF">
              <w:rPr>
                <w:bCs/>
              </w:rPr>
              <w:t>eferred to as a visible emissions standard</w:t>
            </w:r>
            <w:r w:rsidRPr="00DE63E9">
              <w:rPr>
                <w:bCs/>
              </w:rPr>
              <w:t>,</w:t>
            </w:r>
            <w:r w:rsidRPr="00DE63E9" w:rsidDel="00BA69EF">
              <w:rPr>
                <w:bCs/>
              </w:rPr>
              <w:t xml:space="preserve"> limits the maximum visual density</w:t>
            </w:r>
            <w:r w:rsidRPr="00DE63E9">
              <w:rPr>
                <w:bCs/>
              </w:rPr>
              <w:t xml:space="preserve">, </w:t>
            </w:r>
            <w:r w:rsidRPr="00DE63E9" w:rsidDel="00BA69EF">
              <w:rPr>
                <w:bCs/>
              </w:rPr>
              <w:t>or opacity</w:t>
            </w:r>
            <w:r w:rsidRPr="00DE63E9">
              <w:rPr>
                <w:bCs/>
              </w:rPr>
              <w:t>,</w:t>
            </w:r>
            <w:r w:rsidRPr="00DE63E9" w:rsidDel="00BA69EF">
              <w:rPr>
                <w:bCs/>
              </w:rPr>
              <w:t xml:space="preserve"> of a plume. </w:t>
            </w:r>
            <w:r>
              <w:rPr>
                <w:bCs/>
              </w:rPr>
              <w:t>Existing</w:t>
            </w:r>
            <w:r w:rsidRPr="00DE63E9" w:rsidDel="00BA69EF">
              <w:rPr>
                <w:bCs/>
              </w:rPr>
              <w:t xml:space="preserve"> rules include different particulate </w:t>
            </w:r>
            <w:r w:rsidRPr="00DE63E9">
              <w:rPr>
                <w:bCs/>
              </w:rPr>
              <w:t xml:space="preserve">concentration </w:t>
            </w:r>
            <w:r w:rsidRPr="00DE63E9" w:rsidDel="00BA69EF">
              <w:rPr>
                <w:bCs/>
              </w:rPr>
              <w:t>and opacity standards for units installed before or after 1970:</w:t>
            </w:r>
          </w:p>
          <w:p w14:paraId="2904D0A6" w14:textId="77777777" w:rsidR="00096DD5" w:rsidRDefault="00096DD5" w:rsidP="00C72948">
            <w:pPr>
              <w:spacing w:after="120"/>
              <w:ind w:left="360" w:right="562"/>
              <w:rPr>
                <w:bCs/>
              </w:rPr>
            </w:pPr>
            <w:r w:rsidRPr="000B2AC4" w:rsidDel="00BA69EF">
              <w:rPr>
                <w:bCs/>
              </w:rPr>
              <w:t>Pre-1970 unit</w:t>
            </w:r>
            <w:r>
              <w:rPr>
                <w:bCs/>
              </w:rPr>
              <w:tab/>
            </w:r>
            <w:r>
              <w:rPr>
                <w:bCs/>
              </w:rPr>
              <w:tab/>
            </w:r>
            <w:r w:rsidRPr="00DE63E9" w:rsidDel="00BA69EF">
              <w:rPr>
                <w:bCs/>
              </w:rPr>
              <w:t>0.2 grain</w:t>
            </w:r>
            <w:r w:rsidRPr="00DE63E9">
              <w:rPr>
                <w:bCs/>
              </w:rPr>
              <w:t>/</w:t>
            </w:r>
            <w:r w:rsidRPr="00DE63E9" w:rsidDel="00BA69EF">
              <w:rPr>
                <w:bCs/>
              </w:rPr>
              <w:t xml:space="preserve">dry standard cubic foot (gr/dscf) and 40 percent opacity </w:t>
            </w:r>
          </w:p>
          <w:p w14:paraId="38C54B1E" w14:textId="77777777" w:rsidR="00096DD5" w:rsidRDefault="00096DD5" w:rsidP="00C72948">
            <w:pPr>
              <w:ind w:left="360" w:right="558"/>
              <w:rPr>
                <w:bCs/>
              </w:rPr>
            </w:pPr>
            <w:r w:rsidRPr="00DE63E9">
              <w:rPr>
                <w:bCs/>
              </w:rPr>
              <w:t>Post-1</w:t>
            </w:r>
            <w:r w:rsidRPr="00DE63E9" w:rsidDel="00BA69EF">
              <w:rPr>
                <w:bCs/>
              </w:rPr>
              <w:t>970 unit</w:t>
            </w:r>
            <w:r w:rsidRPr="00377A49">
              <w:rPr>
                <w:bCs/>
              </w:rPr>
              <w:tab/>
            </w:r>
            <w:r w:rsidRPr="00377A49">
              <w:rPr>
                <w:bCs/>
              </w:rPr>
              <w:tab/>
            </w:r>
            <w:r w:rsidRPr="00DE63E9" w:rsidDel="00BA69EF">
              <w:rPr>
                <w:bCs/>
              </w:rPr>
              <w:t>0.1 gr</w:t>
            </w:r>
            <w:r w:rsidRPr="00DE63E9">
              <w:rPr>
                <w:bCs/>
              </w:rPr>
              <w:t>/</w:t>
            </w:r>
            <w:r w:rsidRPr="00DE63E9" w:rsidDel="00BA69EF">
              <w:rPr>
                <w:bCs/>
              </w:rPr>
              <w:t xml:space="preserve">dscf and 20 percent opacity </w:t>
            </w:r>
          </w:p>
        </w:tc>
      </w:tr>
      <w:tr w:rsidR="00096DD5" w14:paraId="7F85A9B3"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34A77581"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1753A8F6"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68463320" w14:textId="77777777" w:rsidTr="00C7294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45CC2B0B" w14:textId="77777777" w:rsidR="00096DD5" w:rsidRPr="009F4287" w:rsidRDefault="00096DD5" w:rsidP="00C72948">
            <w:pPr>
              <w:spacing w:after="120"/>
              <w:ind w:left="18" w:right="14"/>
              <w:rPr>
                <w:color w:val="000000"/>
              </w:rPr>
            </w:pPr>
            <w:r>
              <w:rPr>
                <w:bCs/>
              </w:rPr>
              <w:t xml:space="preserve">Particulate matter emissions put Oregon areas at risk of </w:t>
            </w:r>
            <w:r w:rsidRPr="000D39C3">
              <w:rPr>
                <w:color w:val="000000"/>
              </w:rPr>
              <w:t>exceed</w:t>
            </w:r>
            <w:r>
              <w:rPr>
                <w:color w:val="000000"/>
              </w:rPr>
              <w:t>ing</w:t>
            </w:r>
            <w:r w:rsidRPr="000D39C3">
              <w:rPr>
                <w:color w:val="000000"/>
              </w:rPr>
              <w:t xml:space="preserve"> ambient air quality standards</w:t>
            </w:r>
            <w:r>
              <w:rPr>
                <w:color w:val="000000"/>
              </w:rPr>
              <w:t xml:space="preserve"> and being designated as nonattainment areas by EPA</w:t>
            </w:r>
            <w:r>
              <w:rPr>
                <w:bCs/>
              </w:rPr>
              <w:t>.</w:t>
            </w:r>
            <w:r w:rsidRPr="000913A3">
              <w:rPr>
                <w:color w:val="000000"/>
              </w:rPr>
              <w:t xml:space="preserve"> Once EPA designates an area as nonattainment</w:t>
            </w:r>
            <w:r>
              <w:rPr>
                <w:color w:val="000000"/>
              </w:rPr>
              <w:t xml:space="preserve"> for fine particulate emission</w:t>
            </w:r>
            <w:r w:rsidRPr="000913A3">
              <w:rPr>
                <w:color w:val="000000"/>
              </w:rPr>
              <w:t xml:space="preserve">, DEQ and the local government must </w:t>
            </w:r>
            <w:r>
              <w:rPr>
                <w:color w:val="000000"/>
              </w:rPr>
              <w:t xml:space="preserve">develop and implement </w:t>
            </w:r>
            <w:r w:rsidRPr="000913A3">
              <w:rPr>
                <w:color w:val="000000"/>
              </w:rPr>
              <w:t>a</w:t>
            </w:r>
            <w:r>
              <w:rPr>
                <w:color w:val="000000"/>
              </w:rPr>
              <w:t xml:space="preserve"> federally approved</w:t>
            </w:r>
            <w:r w:rsidRPr="000913A3">
              <w:rPr>
                <w:color w:val="000000"/>
              </w:rPr>
              <w:t xml:space="preserve"> attainment plan</w:t>
            </w:r>
            <w:r>
              <w:rPr>
                <w:color w:val="000000"/>
              </w:rPr>
              <w:t>, which is costly to all involved and can require severe restrictions for businesses that want to build or expand in these areas</w:t>
            </w:r>
            <w:r w:rsidRPr="000913A3">
              <w:rPr>
                <w:color w:val="000000"/>
              </w:rPr>
              <w:t xml:space="preserve">. Attainment plans for fine particulate nonattainment areas typically include stringent regulations to reduce emissions from existing and new industry, residences and commercial establishments. </w:t>
            </w:r>
            <w:r>
              <w:rPr>
                <w:color w:val="000000"/>
              </w:rPr>
              <w:t>A</w:t>
            </w:r>
            <w:r w:rsidRPr="000913A3">
              <w:rPr>
                <w:color w:val="000000"/>
              </w:rPr>
              <w:t xml:space="preserve">n example of the type of restrictions imposed on businesses </w:t>
            </w:r>
            <w:r>
              <w:rPr>
                <w:color w:val="000000"/>
              </w:rPr>
              <w:t>are in t</w:t>
            </w:r>
            <w:r w:rsidRPr="000913A3">
              <w:rPr>
                <w:color w:val="000000"/>
              </w:rPr>
              <w:t xml:space="preserve">he rules adopted for the Medford/Ashland </w:t>
            </w:r>
            <w:r>
              <w:rPr>
                <w:color w:val="000000"/>
              </w:rPr>
              <w:t xml:space="preserve">air quality maintenance area </w:t>
            </w:r>
            <w:r w:rsidRPr="000913A3">
              <w:rPr>
                <w:color w:val="000000"/>
              </w:rPr>
              <w:t>PM</w:t>
            </w:r>
            <w:r w:rsidRPr="000913A3">
              <w:rPr>
                <w:color w:val="000000"/>
                <w:vertAlign w:val="subscript"/>
              </w:rPr>
              <w:t>10</w:t>
            </w:r>
            <w:r w:rsidRPr="000913A3">
              <w:rPr>
                <w:color w:val="000000"/>
              </w:rPr>
              <w:t xml:space="preserve"> attainment plan </w:t>
            </w:r>
            <w:r>
              <w:rPr>
                <w:color w:val="000000"/>
              </w:rPr>
              <w:t xml:space="preserve">under </w:t>
            </w:r>
            <w:r w:rsidRPr="000913A3">
              <w:rPr>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449C17F1" w14:textId="77777777" w:rsidR="00096DD5" w:rsidRDefault="00096DD5" w:rsidP="00C72948">
            <w:pPr>
              <w:spacing w:after="120"/>
              <w:ind w:left="0" w:right="14"/>
              <w:rPr>
                <w:color w:val="000000"/>
              </w:rPr>
            </w:pPr>
            <w:r w:rsidRPr="000D39C3">
              <w:rPr>
                <w:color w:val="000000"/>
              </w:rPr>
              <w:t xml:space="preserve">Reducing emissions from grandfathered businesses before areas exceed ambient air quality standards and are designated </w:t>
            </w:r>
            <w:r>
              <w:rPr>
                <w:color w:val="000000"/>
              </w:rPr>
              <w:t xml:space="preserve">as </w:t>
            </w:r>
            <w:r w:rsidRPr="000D39C3">
              <w:rPr>
                <w:color w:val="000000"/>
              </w:rPr>
              <w:t>nonattainment</w:t>
            </w:r>
            <w:r>
              <w:rPr>
                <w:color w:val="000000"/>
              </w:rPr>
              <w:t xml:space="preserve"> areas</w:t>
            </w:r>
            <w:r w:rsidRPr="000D39C3">
              <w:rPr>
                <w:color w:val="000000"/>
              </w:rPr>
              <w:t xml:space="preserve"> helps </w:t>
            </w:r>
            <w:r>
              <w:rPr>
                <w:color w:val="000000"/>
              </w:rPr>
              <w:t xml:space="preserve">Oregon </w:t>
            </w:r>
            <w:r w:rsidRPr="000D39C3">
              <w:rPr>
                <w:color w:val="000000"/>
              </w:rPr>
              <w:t xml:space="preserve">avoid the costs of developing and implementing attainment plans. This would </w:t>
            </w:r>
            <w:r>
              <w:rPr>
                <w:color w:val="000000"/>
              </w:rPr>
              <w:t xml:space="preserve">also </w:t>
            </w:r>
            <w:r w:rsidRPr="000D39C3">
              <w:rPr>
                <w:color w:val="000000"/>
              </w:rPr>
              <w:t xml:space="preserve">help avoid severe restrictions for businesses that want to build or expand in these areas. </w:t>
            </w:r>
          </w:p>
          <w:p w14:paraId="334F5550" w14:textId="77777777" w:rsidR="00096DD5" w:rsidRDefault="00096DD5" w:rsidP="00C72948">
            <w:pPr>
              <w:spacing w:after="120"/>
              <w:ind w:left="0" w:right="14"/>
              <w:rPr>
                <w:color w:val="000000"/>
              </w:rPr>
            </w:pPr>
            <w:r w:rsidRPr="00DE63E9">
              <w:rPr>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color w:val="000000"/>
              </w:rPr>
              <w:t>, such as multiclones</w:t>
            </w:r>
            <w:r w:rsidRPr="00DE63E9">
              <w:rPr>
                <w:color w:val="000000"/>
              </w:rPr>
              <w:t xml:space="preserve">. </w:t>
            </w:r>
          </w:p>
          <w:p w14:paraId="0588B2F6" w14:textId="77777777" w:rsidR="00096DD5" w:rsidRPr="009F4287" w:rsidRDefault="00096DD5" w:rsidP="00C72948">
            <w:pPr>
              <w:spacing w:after="120"/>
              <w:ind w:left="0" w:right="14"/>
              <w:rPr>
                <w:color w:val="000000"/>
              </w:rPr>
            </w:pPr>
            <w:r>
              <w:rPr>
                <w:color w:val="000000"/>
              </w:rPr>
              <w:t xml:space="preserve">The particulate matter standard for all businesses (both pre- and post-1970) that are currently emitting less than 0.080 grains per dry standard cubic foot will be reduced to 0.10 gr/dscf from 0.2 gr/dscf and 0.1 gr/dscf, respectively. Under current rules, businesses are required to operate at their </w:t>
            </w:r>
            <w:r w:rsidRPr="00403CC7">
              <w:rPr>
                <w:color w:val="000000"/>
              </w:rPr>
              <w:t xml:space="preserve">highest </w:t>
            </w:r>
            <w:r w:rsidRPr="00403CC7">
              <w:rPr>
                <w:color w:val="000000"/>
              </w:rPr>
              <w:lastRenderedPageBreak/>
              <w:t xml:space="preserve">and best practicable treatment and control of air contaminant so as to maintain overall air quality at the highest possible levels, and to maintain </w:t>
            </w:r>
            <w:r>
              <w:rPr>
                <w:color w:val="000000"/>
              </w:rPr>
              <w:t xml:space="preserve">pollution </w:t>
            </w:r>
            <w:r w:rsidRPr="00403CC7">
              <w:rPr>
                <w:color w:val="000000"/>
              </w:rPr>
              <w:t xml:space="preserve">at the </w:t>
            </w:r>
            <w:r>
              <w:rPr>
                <w:color w:val="000000"/>
              </w:rPr>
              <w:t>lowest possible levels. Therefore, businesses that are operating at levels much lower than existing standards must continue to do so.</w:t>
            </w:r>
          </w:p>
        </w:tc>
      </w:tr>
      <w:tr w:rsidR="00096DD5" w14:paraId="09D8DCF0"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68242F76"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4F3D9DBB"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015C64E5" w14:textId="77777777"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5FA09A09" w14:textId="77777777" w:rsidR="00096DD5" w:rsidRDefault="00096DD5" w:rsidP="00C72948">
            <w:pPr>
              <w:spacing w:after="120"/>
              <w:ind w:left="18" w:right="14"/>
              <w:rPr>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2F42239D" w14:textId="77777777" w:rsidR="00096DD5" w:rsidRDefault="00096DD5" w:rsidP="00C72948">
            <w:pPr>
              <w:spacing w:after="120"/>
              <w:ind w:left="0" w:right="14"/>
              <w:rPr>
                <w:color w:val="000000"/>
              </w:rPr>
            </w:pPr>
            <w:r>
              <w:rPr>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14:paraId="175CF76F" w14:textId="77777777" w:rsidR="00096DD5" w:rsidRDefault="00096DD5" w:rsidP="00C72948">
            <w:pPr>
              <w:spacing w:after="120"/>
              <w:ind w:left="0" w:right="14"/>
              <w:rPr>
                <w:color w:val="000000"/>
              </w:rPr>
            </w:pPr>
            <w:r>
              <w:rPr>
                <w:color w:val="000000"/>
              </w:rPr>
              <w:t>The opacity standard would be reduced for all businesses to 20 percent with the following exceptions:</w:t>
            </w:r>
          </w:p>
          <w:p w14:paraId="648D160B" w14:textId="77777777" w:rsidR="00096DD5" w:rsidRDefault="00096DD5" w:rsidP="00096DD5">
            <w:pPr>
              <w:pStyle w:val="ListParagraph"/>
              <w:numPr>
                <w:ilvl w:val="0"/>
                <w:numId w:val="43"/>
              </w:numPr>
              <w:spacing w:after="120"/>
              <w:ind w:right="14"/>
              <w:outlineLvl w:val="9"/>
              <w:rPr>
                <w:color w:val="000000"/>
              </w:rPr>
            </w:pPr>
            <w:r>
              <w:rPr>
                <w:color w:val="000000"/>
              </w:rPr>
              <w:t>40 percent during 12 minutes in an hour; and</w:t>
            </w:r>
          </w:p>
          <w:p w14:paraId="13939118" w14:textId="77777777" w:rsidR="00096DD5" w:rsidRPr="00B9430F" w:rsidRDefault="00096DD5" w:rsidP="00096DD5">
            <w:pPr>
              <w:pStyle w:val="ListParagraph"/>
              <w:numPr>
                <w:ilvl w:val="0"/>
                <w:numId w:val="43"/>
              </w:numPr>
              <w:spacing w:after="120"/>
              <w:ind w:right="14"/>
              <w:outlineLvl w:val="9"/>
              <w:rPr>
                <w:color w:val="000000"/>
              </w:rPr>
            </w:pPr>
            <w:r>
              <w:rPr>
                <w:color w:val="000000"/>
              </w:rPr>
              <w:t xml:space="preserve">40 percent during </w:t>
            </w:r>
            <w:r w:rsidRPr="00B9430F">
              <w:rPr>
                <w:color w:val="000000"/>
              </w:rPr>
              <w:t xml:space="preserve">grate cleaning operations for </w:t>
            </w:r>
            <w:r>
              <w:rPr>
                <w:color w:val="000000"/>
              </w:rPr>
              <w:t>wood fired boilers.</w:t>
            </w:r>
          </w:p>
          <w:p w14:paraId="1F320B2E" w14:textId="77777777" w:rsidR="00096DD5" w:rsidRDefault="00096DD5" w:rsidP="00C72948">
            <w:pPr>
              <w:spacing w:after="120"/>
              <w:ind w:left="0" w:right="14"/>
              <w:rPr>
                <w:color w:val="000000"/>
              </w:rPr>
            </w:pPr>
            <w:r w:rsidRPr="00DE63E9">
              <w:rPr>
                <w:color w:val="000000"/>
              </w:rPr>
              <w:t xml:space="preserve">The proposal would allow </w:t>
            </w:r>
            <w:r>
              <w:rPr>
                <w:color w:val="000000"/>
              </w:rPr>
              <w:t xml:space="preserve">a </w:t>
            </w:r>
            <w:r w:rsidRPr="00DE63E9">
              <w:rPr>
                <w:color w:val="000000"/>
              </w:rPr>
              <w:t xml:space="preserve">five-year transition period, </w:t>
            </w:r>
            <w:r>
              <w:rPr>
                <w:color w:val="000000"/>
              </w:rPr>
              <w:t>ending no later than</w:t>
            </w:r>
            <w:r w:rsidRPr="00DE63E9">
              <w:rPr>
                <w:color w:val="000000"/>
              </w:rPr>
              <w:t xml:space="preserve"> Jan</w:t>
            </w:r>
            <w:r>
              <w:rPr>
                <w:color w:val="000000"/>
              </w:rPr>
              <w:t>.</w:t>
            </w:r>
            <w:r w:rsidRPr="00DE63E9">
              <w:rPr>
                <w:color w:val="000000"/>
              </w:rPr>
              <w:t xml:space="preserve"> 1, 2020, </w:t>
            </w:r>
            <w:r>
              <w:rPr>
                <w:color w:val="000000"/>
              </w:rPr>
              <w:t xml:space="preserve">but includes </w:t>
            </w:r>
            <w:r w:rsidRPr="00DE63E9">
              <w:rPr>
                <w:color w:val="000000"/>
              </w:rPr>
              <w:t xml:space="preserve">an opportunity for a </w:t>
            </w:r>
            <w:r>
              <w:rPr>
                <w:color w:val="000000"/>
              </w:rPr>
              <w:t xml:space="preserve">one-year </w:t>
            </w:r>
            <w:r w:rsidRPr="00DE63E9">
              <w:rPr>
                <w:color w:val="000000"/>
              </w:rPr>
              <w:t>extension</w:t>
            </w:r>
            <w:r>
              <w:rPr>
                <w:color w:val="000000"/>
              </w:rPr>
              <w:t>,</w:t>
            </w:r>
            <w:r w:rsidRPr="00DE63E9">
              <w:rPr>
                <w:color w:val="000000"/>
              </w:rPr>
              <w:t xml:space="preserve"> if necessary. </w:t>
            </w:r>
          </w:p>
          <w:p w14:paraId="5DE3A5CC" w14:textId="77777777" w:rsidR="00096DD5" w:rsidRDefault="00096DD5" w:rsidP="00C72948">
            <w:pPr>
              <w:spacing w:after="120"/>
              <w:ind w:left="18" w:right="14"/>
            </w:pPr>
            <w:r>
              <w:rPr>
                <w:color w:val="000000"/>
              </w:rPr>
              <w:t>The</w:t>
            </w:r>
            <w:r w:rsidRPr="00DE63E9">
              <w:rPr>
                <w:color w:val="000000"/>
              </w:rPr>
              <w:t xml:space="preserve"> proposed rules provide an option to request a source</w:t>
            </w:r>
            <w:r>
              <w:rPr>
                <w:color w:val="000000"/>
              </w:rPr>
              <w:t>-</w:t>
            </w:r>
            <w:r w:rsidRPr="00DE63E9">
              <w:rPr>
                <w:color w:val="000000"/>
              </w:rPr>
              <w:t xml:space="preserve">specific limit if </w:t>
            </w:r>
            <w:r>
              <w:rPr>
                <w:color w:val="000000"/>
              </w:rPr>
              <w:t xml:space="preserve">boiler or multiclone </w:t>
            </w:r>
            <w:r w:rsidRPr="00DE63E9">
              <w:rPr>
                <w:color w:val="000000"/>
              </w:rPr>
              <w:t>optimization does</w:t>
            </w:r>
            <w:r>
              <w:rPr>
                <w:color w:val="000000"/>
              </w:rPr>
              <w:t xml:space="preserve"> not</w:t>
            </w:r>
            <w:r w:rsidRPr="00DE63E9">
              <w:rPr>
                <w:color w:val="000000"/>
              </w:rPr>
              <w:t xml:space="preserve"> result in emissions low enough to meet the revised standards. This would ensure the propos</w:t>
            </w:r>
            <w:r>
              <w:rPr>
                <w:color w:val="000000"/>
              </w:rPr>
              <w:t>ed rules</w:t>
            </w:r>
            <w:r w:rsidRPr="00DE63E9">
              <w:rPr>
                <w:color w:val="000000"/>
              </w:rPr>
              <w:t xml:space="preserve"> would not require any business to replace a boiler or convert to fossil fuel.</w:t>
            </w:r>
          </w:p>
        </w:tc>
      </w:tr>
      <w:tr w:rsidR="00096DD5" w:rsidRPr="009F4287" w14:paraId="637B254D" w14:textId="77777777"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50975A3D" w14:textId="77777777" w:rsidR="00096DD5" w:rsidRPr="009F4287" w:rsidRDefault="00096DD5" w:rsidP="00C72948">
            <w:pPr>
              <w:spacing w:after="120"/>
              <w:ind w:left="18" w:right="14"/>
              <w:rPr>
                <w:color w:val="000000"/>
              </w:rPr>
            </w:pPr>
            <w:r>
              <w:rPr>
                <w:color w:val="000000"/>
              </w:rPr>
              <w:t xml:space="preserve">DEQ’s rules conflict with federal guidance. </w:t>
            </w:r>
            <w:r w:rsidRPr="000913A3">
              <w:rPr>
                <w:color w:val="000000"/>
              </w:rPr>
              <w:t xml:space="preserve">Oregon’s current </w:t>
            </w:r>
            <w:r>
              <w:rPr>
                <w:color w:val="000000"/>
              </w:rPr>
              <w:t xml:space="preserve">particulate matter </w:t>
            </w:r>
            <w:r w:rsidRPr="000913A3">
              <w:rPr>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596DC714" w14:textId="77777777" w:rsidR="00096DD5" w:rsidRPr="000D39C3" w:rsidRDefault="00096DD5" w:rsidP="00C72948">
            <w:pPr>
              <w:spacing w:after="120"/>
              <w:ind w:left="18" w:right="14"/>
            </w:pPr>
            <w:r>
              <w:t xml:space="preserve">The proposed rules </w:t>
            </w:r>
            <w:r w:rsidRPr="00DE63E9">
              <w:t>add a significant figure to all particulate matter standards</w:t>
            </w:r>
            <w:r>
              <w:t xml:space="preserve"> to</w:t>
            </w:r>
            <w:r w:rsidRPr="00DE63E9">
              <w:t xml:space="preserve"> align with the EPA </w:t>
            </w:r>
            <w:r>
              <w:t>guidance</w:t>
            </w:r>
            <w:r w:rsidRPr="00DE63E9">
              <w:t xml:space="preserve"> that stand</w:t>
            </w:r>
            <w:r>
              <w:t>ards have two significant figures.</w:t>
            </w:r>
            <w:r w:rsidRPr="00DE63E9">
              <w:t xml:space="preserve"> </w:t>
            </w:r>
            <w:r w:rsidRPr="000913A3">
              <w:rPr>
                <w:color w:val="000000"/>
              </w:rPr>
              <w:t xml:space="preserve">The intent of </w:t>
            </w:r>
            <w:r>
              <w:rPr>
                <w:color w:val="000000"/>
              </w:rPr>
              <w:t>the proposed rules</w:t>
            </w:r>
            <w:r w:rsidRPr="000913A3">
              <w:rPr>
                <w:color w:val="000000"/>
              </w:rPr>
              <w:t xml:space="preserve"> is to ensure that Oregon’s particulate standards are consistent with current EPA policy for significant figures when determining compliance with standards. </w:t>
            </w:r>
          </w:p>
        </w:tc>
      </w:tr>
      <w:tr w:rsidR="00096DD5" w:rsidRPr="009F4287" w14:paraId="6782815A"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0652EF6A" w14:textId="77777777" w:rsidR="00096DD5" w:rsidRDefault="00096DD5" w:rsidP="00C72948">
            <w:pPr>
              <w:spacing w:after="120"/>
              <w:ind w:left="18" w:right="14"/>
              <w:rPr>
                <w:color w:val="000000"/>
              </w:rPr>
            </w:pPr>
            <w:r>
              <w:rPr>
                <w:color w:val="000000"/>
              </w:rPr>
              <w:t>DEQ’s rules do not contain a reference method necessary to demonstrate compliance with opacity standards.</w:t>
            </w:r>
          </w:p>
          <w:p w14:paraId="36B77353" w14:textId="77777777" w:rsidR="00096DD5" w:rsidRPr="009F4287" w:rsidRDefault="00096DD5" w:rsidP="00C72948">
            <w:pPr>
              <w:spacing w:after="120"/>
              <w:ind w:left="18" w:right="14"/>
              <w:rPr>
                <w:color w:val="000000"/>
              </w:rPr>
            </w:pPr>
            <w:r w:rsidRPr="000913A3">
              <w:rPr>
                <w:color w:val="000000"/>
              </w:rPr>
              <w:t xml:space="preserve">Oregon </w:t>
            </w:r>
            <w:r>
              <w:rPr>
                <w:color w:val="000000"/>
              </w:rPr>
              <w:t xml:space="preserve">based its </w:t>
            </w:r>
            <w:r w:rsidRPr="000913A3">
              <w:rPr>
                <w:color w:val="000000"/>
              </w:rPr>
              <w:t xml:space="preserve">first adopted opacity standard on </w:t>
            </w:r>
            <w:r w:rsidRPr="000913A3">
              <w:rPr>
                <w:color w:val="000000"/>
              </w:rPr>
              <w:lastRenderedPageBreak/>
              <w:t xml:space="preserve">an aggregate of three minutes in a 60-minute period. However, Oregon </w:t>
            </w:r>
            <w:r>
              <w:rPr>
                <w:color w:val="000000"/>
              </w:rPr>
              <w:t>didn’t</w:t>
            </w:r>
            <w:r w:rsidRPr="000913A3">
              <w:rPr>
                <w:color w:val="000000"/>
              </w:rPr>
              <w:t xml:space="preserve"> develop a reference test method for the </w:t>
            </w:r>
            <w:r>
              <w:rPr>
                <w:color w:val="000000"/>
              </w:rPr>
              <w:t>three</w:t>
            </w:r>
            <w:r w:rsidRPr="000913A3">
              <w:rPr>
                <w:color w:val="000000"/>
              </w:rPr>
              <w:t xml:space="preserve">-minute aggregate limit. </w:t>
            </w:r>
            <w:r>
              <w:rPr>
                <w:color w:val="000000"/>
              </w:rPr>
              <w:t>A</w:t>
            </w:r>
            <w:r w:rsidRPr="000913A3">
              <w:rPr>
                <w:color w:val="000000"/>
              </w:rPr>
              <w:t xml:space="preserve">s a workaround to </w:t>
            </w:r>
            <w:r>
              <w:rPr>
                <w:color w:val="000000"/>
              </w:rPr>
              <w:t>demonstrate</w:t>
            </w:r>
            <w:r w:rsidRPr="000913A3">
              <w:rPr>
                <w:color w:val="000000"/>
              </w:rPr>
              <w:t xml:space="preserve"> compliance with this standard</w:t>
            </w:r>
            <w:r>
              <w:rPr>
                <w:color w:val="000000"/>
              </w:rPr>
              <w:t>,</w:t>
            </w:r>
            <w:r w:rsidRPr="000913A3">
              <w:rPr>
                <w:color w:val="000000"/>
              </w:rPr>
              <w:t xml:space="preserve"> Oregon businesses used a </w:t>
            </w:r>
            <w:r w:rsidRPr="003D7BF2">
              <w:rPr>
                <w:color w:val="000000"/>
              </w:rPr>
              <w:t>modified</w:t>
            </w:r>
            <w:r>
              <w:rPr>
                <w:i/>
                <w:color w:val="000000"/>
              </w:rPr>
              <w:t xml:space="preserve"> </w:t>
            </w:r>
            <w:r w:rsidRPr="00163BD5">
              <w:rPr>
                <w:color w:val="000000"/>
              </w:rPr>
              <w:t>vers</w:t>
            </w:r>
            <w:r>
              <w:rPr>
                <w:color w:val="000000"/>
              </w:rPr>
              <w:t>i</w:t>
            </w:r>
            <w:r w:rsidRPr="00163BD5">
              <w:rPr>
                <w:color w:val="000000"/>
              </w:rPr>
              <w:t xml:space="preserve">on of </w:t>
            </w:r>
            <w:r w:rsidRPr="000913A3">
              <w:rPr>
                <w:color w:val="000000"/>
              </w:rPr>
              <w:t>EPA</w:t>
            </w:r>
            <w:r>
              <w:rPr>
                <w:color w:val="000000"/>
              </w:rPr>
              <w:t>’s</w:t>
            </w:r>
            <w:r w:rsidRPr="000913A3">
              <w:rPr>
                <w:color w:val="000000"/>
              </w:rPr>
              <w:t xml:space="preserve"> Method 9</w:t>
            </w:r>
            <w:r>
              <w:rPr>
                <w:color w:val="000000"/>
              </w:rPr>
              <w:t xml:space="preserve"> reference test method; however, this workaround is inconsistent with EPA and other states’ methods</w:t>
            </w:r>
            <w:r w:rsidRPr="000913A3">
              <w:rPr>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36D00B5F" w14:textId="77777777" w:rsidR="00096DD5" w:rsidRDefault="00096DD5" w:rsidP="00C72948">
            <w:pPr>
              <w:ind w:left="18"/>
              <w:rPr>
                <w:color w:val="000000"/>
              </w:rPr>
            </w:pPr>
            <w:r>
              <w:rPr>
                <w:color w:val="000000"/>
              </w:rPr>
              <w:lastRenderedPageBreak/>
              <w:t xml:space="preserve">The proposed rules </w:t>
            </w:r>
            <w:r w:rsidRPr="000913A3">
              <w:rPr>
                <w:color w:val="000000"/>
              </w:rPr>
              <w:t>would help ensure Oregon businesses use a reliable</w:t>
            </w:r>
            <w:r>
              <w:rPr>
                <w:color w:val="000000"/>
              </w:rPr>
              <w:t xml:space="preserve"> and defined</w:t>
            </w:r>
            <w:r w:rsidRPr="000913A3">
              <w:rPr>
                <w:color w:val="000000"/>
              </w:rPr>
              <w:t xml:space="preserve"> method to measure compliance with statewide opacity standard</w:t>
            </w:r>
            <w:r>
              <w:rPr>
                <w:color w:val="000000"/>
              </w:rPr>
              <w:t>s</w:t>
            </w:r>
            <w:r w:rsidRPr="000913A3">
              <w:rPr>
                <w:color w:val="000000"/>
              </w:rPr>
              <w:t xml:space="preserve"> that </w:t>
            </w:r>
            <w:r>
              <w:rPr>
                <w:color w:val="000000"/>
              </w:rPr>
              <w:t>are</w:t>
            </w:r>
            <w:r w:rsidRPr="000913A3">
              <w:rPr>
                <w:color w:val="000000"/>
              </w:rPr>
              <w:t xml:space="preserve"> consistent with EPA and other states’ methods. </w:t>
            </w:r>
          </w:p>
          <w:p w14:paraId="66511BA5" w14:textId="77777777" w:rsidR="00096DD5" w:rsidRDefault="00096DD5" w:rsidP="00C72948">
            <w:pPr>
              <w:ind w:left="18"/>
              <w:rPr>
                <w:color w:val="000000"/>
              </w:rPr>
            </w:pPr>
          </w:p>
          <w:p w14:paraId="509E6481" w14:textId="77777777" w:rsidR="00096DD5" w:rsidRPr="00252E4D" w:rsidRDefault="00096DD5" w:rsidP="00C72948">
            <w:pPr>
              <w:ind w:left="18"/>
            </w:pPr>
            <w:r>
              <w:t>The proposed rules would amend a</w:t>
            </w:r>
            <w:r w:rsidRPr="00DE63E9">
              <w:t xml:space="preserve">ll opacity standards, both statewide and industry specific, to a </w:t>
            </w:r>
            <w:r>
              <w:t>six</w:t>
            </w:r>
            <w:r w:rsidRPr="00DE63E9">
              <w:t>-minute block average</w:t>
            </w:r>
            <w:r>
              <w:t xml:space="preserve"> except for the recovery furnace opacity limit that remains the same.</w:t>
            </w:r>
            <w:r w:rsidRPr="00DE63E9">
              <w:t xml:space="preserve"> </w:t>
            </w:r>
            <w:r>
              <w:t>This six</w:t>
            </w:r>
            <w:r w:rsidRPr="00DE63E9">
              <w:t>-minute block</w:t>
            </w:r>
            <w:r>
              <w:t xml:space="preserve"> average is </w:t>
            </w:r>
            <w:r w:rsidRPr="00DE63E9">
              <w:t>consistent with other states in the region and EPA</w:t>
            </w:r>
            <w:r>
              <w:t xml:space="preserve"> and is compatible with EPA’s Method 9 reference test method</w:t>
            </w:r>
            <w:r w:rsidRPr="00DE63E9">
              <w:t xml:space="preserve">. DEQ does </w:t>
            </w:r>
          </w:p>
        </w:tc>
      </w:tr>
      <w:tr w:rsidR="00096DD5" w14:paraId="40D4C577"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14A94765"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3D249E2C"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580126E4" w14:textId="7777777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14:paraId="3DA84B02" w14:textId="77777777" w:rsidR="00096DD5" w:rsidRDefault="00096DD5" w:rsidP="00C72948">
            <w:pPr>
              <w:spacing w:after="120"/>
              <w:ind w:left="18" w:right="14"/>
              <w:rPr>
                <w:color w:val="000000"/>
              </w:rPr>
            </w:pPr>
            <w:r>
              <w:rPr>
                <w:color w:val="000000"/>
              </w:rPr>
              <w:t>In addition, c</w:t>
            </w:r>
            <w:r w:rsidRPr="000913A3">
              <w:rPr>
                <w:color w:val="000000"/>
              </w:rPr>
              <w:t xml:space="preserve">urrent rules for the four-county area around Portland include a 20 percent opacity standard that is an aggregate of 30 seconds in a 60-minute period for non-fuel burning equipment such as material handling equipment. However, </w:t>
            </w:r>
            <w:r>
              <w:rPr>
                <w:color w:val="000000"/>
              </w:rPr>
              <w:t xml:space="preserve">just like the statewide standard, </w:t>
            </w:r>
            <w:r w:rsidRPr="000913A3">
              <w:rPr>
                <w:color w:val="000000"/>
              </w:rPr>
              <w:t xml:space="preserve">Oregon </w:t>
            </w:r>
            <w:r>
              <w:rPr>
                <w:color w:val="000000"/>
              </w:rPr>
              <w:t xml:space="preserve">didn’t </w:t>
            </w:r>
            <w:r w:rsidRPr="000913A3">
              <w:rPr>
                <w:color w:val="000000"/>
              </w:rPr>
              <w:t xml:space="preserve">develop a reference method for the 30-second aggregate limit. </w:t>
            </w:r>
          </w:p>
          <w:p w14:paraId="7C527153" w14:textId="77777777" w:rsidR="00096DD5" w:rsidRDefault="00096DD5" w:rsidP="00C72948">
            <w:pPr>
              <w:spacing w:after="120"/>
              <w:ind w:left="18"/>
              <w:rPr>
                <w:color w:val="000000"/>
              </w:rPr>
            </w:pPr>
            <w:r w:rsidRPr="000913A3">
              <w:rPr>
                <w:color w:val="000000"/>
              </w:rPr>
              <w:t>Not having reference method</w:t>
            </w:r>
            <w:r>
              <w:rPr>
                <w:color w:val="000000"/>
              </w:rPr>
              <w:t>s for these opacity standards</w:t>
            </w:r>
            <w:r w:rsidRPr="000913A3">
              <w:rPr>
                <w:color w:val="000000"/>
              </w:rPr>
              <w:t xml:space="preserve"> makes </w:t>
            </w:r>
            <w:r>
              <w:rPr>
                <w:color w:val="000000"/>
              </w:rPr>
              <w:t xml:space="preserve">it difficult for businesses to demonstrate </w:t>
            </w:r>
            <w:r w:rsidRPr="000913A3">
              <w:rPr>
                <w:color w:val="000000"/>
              </w:rPr>
              <w:t>compl</w:t>
            </w:r>
            <w:r>
              <w:rPr>
                <w:color w:val="000000"/>
              </w:rPr>
              <w:t>iance with the standards, and creates difficulty for DEQ to assure compliance with and enforce the</w:t>
            </w:r>
            <w:r w:rsidRPr="000913A3">
              <w:rPr>
                <w:color w:val="000000"/>
              </w:rPr>
              <w:t xml:space="preserve"> standard</w:t>
            </w:r>
            <w:r>
              <w:rPr>
                <w:color w:val="000000"/>
              </w:rPr>
              <w:t>s</w:t>
            </w:r>
            <w:r w:rsidRPr="000913A3">
              <w:rPr>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14:paraId="01D2890C" w14:textId="77777777" w:rsidR="00096DD5" w:rsidRPr="00DE63E9" w:rsidRDefault="00096DD5" w:rsidP="00C72948">
            <w:pPr>
              <w:ind w:left="18"/>
              <w:rPr>
                <w:bCs/>
              </w:rPr>
            </w:pPr>
            <w:r w:rsidRPr="00DE63E9">
              <w:t>not expect this to change the overall stringency of the standards.</w:t>
            </w:r>
          </w:p>
          <w:p w14:paraId="04E049A2" w14:textId="77777777" w:rsidR="00096DD5" w:rsidRPr="00DE63E9" w:rsidRDefault="00096DD5" w:rsidP="00C72948">
            <w:pPr>
              <w:ind w:left="18"/>
              <w:rPr>
                <w:bCs/>
              </w:rPr>
            </w:pPr>
          </w:p>
          <w:p w14:paraId="2B758F24" w14:textId="77777777" w:rsidR="00096DD5" w:rsidRPr="00DE63E9" w:rsidRDefault="00096DD5" w:rsidP="00C72948">
            <w:pPr>
              <w:ind w:left="18"/>
              <w:rPr>
                <w:color w:val="000000"/>
              </w:rPr>
            </w:pPr>
            <w:r>
              <w:t xml:space="preserve">The proposed rules would </w:t>
            </w:r>
            <w:r w:rsidRPr="00DE63E9">
              <w:t>repeal the 20 percent opacity standard</w:t>
            </w:r>
            <w:r>
              <w:t xml:space="preserve"> for the four-county area around </w:t>
            </w:r>
            <w:r w:rsidRPr="00DE63E9">
              <w:t>Portland</w:t>
            </w:r>
            <w:r>
              <w:t xml:space="preserve"> to eliminate</w:t>
            </w:r>
            <w:r w:rsidRPr="00DE63E9">
              <w:t xml:space="preserve"> the </w:t>
            </w:r>
            <w:r>
              <w:t>difficulty of complying with or enforcing the standard. Equipment</w:t>
            </w:r>
            <w:r w:rsidRPr="00DE63E9">
              <w:t xml:space="preserve"> </w:t>
            </w:r>
            <w:r>
              <w:t xml:space="preserve">in the four-county area </w:t>
            </w:r>
            <w:r w:rsidRPr="00DE63E9">
              <w:t xml:space="preserve">would be subject to the statewide opacity standard. </w:t>
            </w:r>
            <w:r>
              <w:t>T</w:t>
            </w:r>
            <w:r w:rsidRPr="00566479">
              <w:t xml:space="preserve">he </w:t>
            </w:r>
            <w:r>
              <w:t xml:space="preserve">30 second </w:t>
            </w:r>
            <w:r w:rsidRPr="00566479">
              <w:t xml:space="preserve">visible emissions standard in OAR 340-208-0600 is more stringent than the current statewide standard, </w:t>
            </w:r>
            <w:r>
              <w:t>but the</w:t>
            </w:r>
            <w:r w:rsidRPr="00566479">
              <w:t xml:space="preserve"> rule has limited applicability</w:t>
            </w:r>
            <w:r>
              <w:t xml:space="preserve"> in the four counties</w:t>
            </w:r>
            <w:r w:rsidRPr="00566479">
              <w:t xml:space="preserve">. More importantly, emissions standards are only enforceable if there </w:t>
            </w:r>
            <w:r>
              <w:t>are</w:t>
            </w:r>
            <w:r w:rsidRPr="00566479">
              <w:t xml:space="preserve"> defined </w:t>
            </w:r>
            <w:r>
              <w:t xml:space="preserve">reference </w:t>
            </w:r>
            <w:r w:rsidRPr="00566479">
              <w:t>method</w:t>
            </w:r>
            <w:r>
              <w:t>s</w:t>
            </w:r>
            <w:r w:rsidRPr="00566479">
              <w:t xml:space="preserve"> for determining compliance</w:t>
            </w:r>
            <w:r>
              <w:t>.</w:t>
            </w:r>
          </w:p>
        </w:tc>
      </w:tr>
      <w:tr w:rsidR="00096DD5" w:rsidRPr="009F4287" w14:paraId="7E6F92A8" w14:textId="77777777"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14:paraId="3F3DED14" w14:textId="77777777" w:rsidR="00096DD5" w:rsidRDefault="00096DD5" w:rsidP="00C72948">
            <w:pPr>
              <w:spacing w:after="120"/>
              <w:ind w:left="18"/>
              <w:rPr>
                <w:color w:val="000000"/>
              </w:rPr>
            </w:pPr>
            <w:r>
              <w:rPr>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color w:val="000000"/>
              </w:rPr>
              <w:t xml:space="preserve">Fugitive particulate matter emissions are not emitted from a </w:t>
            </w:r>
            <w:r>
              <w:rPr>
                <w:color w:val="000000"/>
              </w:rPr>
              <w:t xml:space="preserve">smoke </w:t>
            </w:r>
            <w:r w:rsidRPr="000913A3">
              <w:rPr>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color w:val="000000"/>
              </w:rPr>
              <w:t>,</w:t>
            </w:r>
            <w:r w:rsidRPr="000913A3">
              <w:rPr>
                <w:color w:val="000000"/>
              </w:rPr>
              <w:t xml:space="preserve"> opacity readings are difficult to take or the emissions do not exceed the opacity standard</w:t>
            </w:r>
            <w:r>
              <w:rPr>
                <w:color w:val="000000"/>
              </w:rPr>
              <w:t>,</w:t>
            </w:r>
            <w:r w:rsidRPr="000913A3">
              <w:rPr>
                <w:color w:val="000000"/>
              </w:rPr>
              <w:t xml:space="preserve"> but are nevertheless objectionable</w:t>
            </w:r>
            <w:r>
              <w:rPr>
                <w:color w:val="000000"/>
              </w:rPr>
              <w:t xml:space="preserve"> to surrounding neighbors</w:t>
            </w:r>
            <w:r w:rsidRPr="000913A3">
              <w:rPr>
                <w:color w:val="000000"/>
              </w:rPr>
              <w:t xml:space="preserve">. </w:t>
            </w:r>
            <w:r>
              <w:rPr>
                <w:color w:val="000000"/>
              </w:rPr>
              <w:t xml:space="preserve">Therefore, rules are needed to control fugitive emissions from leaving a business’s property, regardless of their opacity.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14:paraId="45BCFE2B" w14:textId="77777777" w:rsidR="00096DD5" w:rsidRPr="009F4287" w:rsidRDefault="00096DD5" w:rsidP="00C72948">
            <w:pPr>
              <w:ind w:left="18"/>
              <w:rPr>
                <w:color w:val="000000"/>
              </w:rPr>
            </w:pPr>
            <w:r w:rsidRPr="00DE63E9">
              <w:rPr>
                <w:color w:val="000000"/>
              </w:rPr>
              <w:t xml:space="preserve">The proposed </w:t>
            </w:r>
            <w:r>
              <w:rPr>
                <w:color w:val="000000"/>
              </w:rPr>
              <w:t xml:space="preserve">rules </w:t>
            </w:r>
            <w:r w:rsidRPr="00DE63E9">
              <w:rPr>
                <w:color w:val="000000"/>
              </w:rPr>
              <w:t>would require businesses to take reasonable precautions to prevent fugitive emissions</w:t>
            </w:r>
            <w:r>
              <w:rPr>
                <w:color w:val="000000"/>
              </w:rPr>
              <w:t xml:space="preserve">. DEQ may request a business </w:t>
            </w:r>
            <w:r w:rsidRPr="00DE63E9">
              <w:rPr>
                <w:color w:val="000000"/>
              </w:rPr>
              <w:t>develop and implement a fugitive emissions control plan to prevent visible emissions from leaving the property</w:t>
            </w:r>
            <w:r>
              <w:rPr>
                <w:color w:val="000000"/>
              </w:rPr>
              <w:t xml:space="preserve"> for more than 18 seconds in a six minute period</w:t>
            </w:r>
            <w:r w:rsidRPr="00DE63E9">
              <w:rPr>
                <w:color w:val="000000"/>
              </w:rPr>
              <w:t>. This is a simpler, more comprehensive and effective approach to controlling these emissions than the current approach</w:t>
            </w:r>
            <w:r>
              <w:rPr>
                <w:color w:val="000000"/>
              </w:rPr>
              <w:t xml:space="preserve"> that </w:t>
            </w:r>
            <w:r w:rsidRPr="00DE63E9">
              <w:rPr>
                <w:color w:val="000000"/>
              </w:rPr>
              <w:t xml:space="preserve">requires DEQ to make a nuisance determination outside of special control areas. </w:t>
            </w:r>
            <w:r>
              <w:rPr>
                <w:color w:val="000000"/>
              </w:rPr>
              <w:t xml:space="preserve">DEQ and businesses would use </w:t>
            </w:r>
            <w:r w:rsidRPr="00DE63E9">
              <w:rPr>
                <w:color w:val="000000"/>
              </w:rPr>
              <w:t>EPA Method 22, Visual Determination of Fugitive Emissions from Material Sources and Smoke Emissions from Flares to determine compliance. Method 22 is specific for fugitive sources</w:t>
            </w:r>
            <w:r>
              <w:rPr>
                <w:color w:val="000000"/>
              </w:rPr>
              <w:t xml:space="preserve">, making it </w:t>
            </w:r>
            <w:r w:rsidRPr="00DE63E9">
              <w:rPr>
                <w:color w:val="000000"/>
              </w:rPr>
              <w:t>a much better method for determining compliance than Method 9.</w:t>
            </w:r>
          </w:p>
        </w:tc>
      </w:tr>
    </w:tbl>
    <w:p w14:paraId="195A2B79"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190C05E5"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14:paraId="33427EED" w14:textId="77777777" w:rsidR="00096DD5" w:rsidRPr="000E7E3F" w:rsidRDefault="00096DD5" w:rsidP="00C72948">
            <w:pPr>
              <w:spacing w:after="120"/>
              <w:ind w:left="0" w:right="562"/>
              <w:rPr>
                <w:rFonts w:asciiTheme="majorHAnsi" w:hAnsiTheme="majorHAnsi" w:cstheme="majorHAnsi"/>
                <w:color w:val="FFFFFF" w:themeColor="background1"/>
                <w:sz w:val="26"/>
                <w:szCs w:val="26"/>
              </w:rPr>
            </w:pPr>
            <w:r w:rsidRPr="003A38CA">
              <w:rPr>
                <w:rFonts w:asciiTheme="majorHAnsi" w:hAnsiTheme="majorHAnsi" w:cstheme="majorHAnsi"/>
                <w:color w:val="FFFFFF" w:themeColor="background1"/>
                <w:sz w:val="26"/>
                <w:szCs w:val="26"/>
              </w:rPr>
              <w:t>3. Change permitting requirements for emergency generators and small natural gas or oil-fired equipment</w:t>
            </w:r>
          </w:p>
        </w:tc>
      </w:tr>
      <w:tr w:rsidR="00096DD5" w:rsidRPr="009F4287" w14:paraId="7B7851ED" w14:textId="77777777" w:rsidTr="00C72948">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14:paraId="7D4AD3B7" w14:textId="77777777" w:rsidR="00096DD5" w:rsidRDefault="00096DD5" w:rsidP="00C72948">
            <w:pPr>
              <w:spacing w:after="120"/>
              <w:ind w:left="0" w:right="14"/>
              <w:rPr>
                <w:bCs/>
              </w:rPr>
            </w:pPr>
            <w:r>
              <w:rPr>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bCs/>
              </w:rPr>
              <w:t xml:space="preserve">When </w:t>
            </w:r>
            <w:r>
              <w:rPr>
                <w:bCs/>
              </w:rPr>
              <w:t xml:space="preserve">Oregon established </w:t>
            </w:r>
            <w:r w:rsidRPr="00E638D3">
              <w:rPr>
                <w:bCs/>
              </w:rPr>
              <w:t>the Title V permitting progra</w:t>
            </w:r>
            <w:r>
              <w:rPr>
                <w:bCs/>
              </w:rPr>
              <w:t>m in 1993</w:t>
            </w:r>
            <w:r w:rsidRPr="00E638D3">
              <w:rPr>
                <w:bCs/>
              </w:rPr>
              <w:t xml:space="preserve">, DEQ developed a list of “categorically insignificant activities” </w:t>
            </w:r>
            <w:r>
              <w:rPr>
                <w:bCs/>
              </w:rPr>
              <w:t xml:space="preserve">that may take place at a source but are not addressed individually in the permit. This list </w:t>
            </w:r>
            <w:r w:rsidRPr="00E638D3">
              <w:rPr>
                <w:bCs/>
              </w:rPr>
              <w:t xml:space="preserve">includes </w:t>
            </w:r>
            <w:r>
              <w:rPr>
                <w:bCs/>
              </w:rPr>
              <w:t>activities such as</w:t>
            </w:r>
            <w:r w:rsidRPr="00E638D3">
              <w:rPr>
                <w:bCs/>
              </w:rPr>
              <w:t>:</w:t>
            </w:r>
          </w:p>
          <w:p w14:paraId="3AA91628" w14:textId="77777777" w:rsidR="00096DD5" w:rsidRPr="005D7F29" w:rsidRDefault="00096DD5" w:rsidP="00096DD5">
            <w:pPr>
              <w:pStyle w:val="ListParagraph"/>
              <w:numPr>
                <w:ilvl w:val="0"/>
                <w:numId w:val="30"/>
              </w:numPr>
              <w:spacing w:after="120"/>
              <w:ind w:left="378" w:right="14" w:hanging="270"/>
              <w:outlineLvl w:val="9"/>
              <w:rPr>
                <w:bCs/>
              </w:rPr>
            </w:pPr>
            <w:r w:rsidRPr="005D7F29">
              <w:rPr>
                <w:bCs/>
              </w:rPr>
              <w:t>Janitorial activities</w:t>
            </w:r>
          </w:p>
          <w:p w14:paraId="03C3CDFB" w14:textId="77777777" w:rsidR="00096DD5" w:rsidRPr="005D7F29" w:rsidRDefault="00096DD5" w:rsidP="00096DD5">
            <w:pPr>
              <w:pStyle w:val="ListParagraph"/>
              <w:numPr>
                <w:ilvl w:val="0"/>
                <w:numId w:val="30"/>
              </w:numPr>
              <w:spacing w:after="120"/>
              <w:ind w:left="378" w:right="14" w:hanging="270"/>
              <w:outlineLvl w:val="9"/>
              <w:rPr>
                <w:bCs/>
              </w:rPr>
            </w:pPr>
            <w:r w:rsidRPr="005D7F29">
              <w:rPr>
                <w:bCs/>
              </w:rPr>
              <w:t xml:space="preserve">Groundskeeping activities </w:t>
            </w:r>
          </w:p>
          <w:p w14:paraId="09C1DAAC" w14:textId="77777777" w:rsidR="00096DD5" w:rsidRDefault="00096DD5" w:rsidP="00096DD5">
            <w:pPr>
              <w:pStyle w:val="ListParagraph"/>
              <w:numPr>
                <w:ilvl w:val="0"/>
                <w:numId w:val="30"/>
              </w:numPr>
              <w:ind w:left="378" w:hanging="270"/>
              <w:outlineLvl w:val="9"/>
              <w:rPr>
                <w:bCs/>
              </w:rPr>
            </w:pPr>
            <w:r w:rsidRPr="005D7F29">
              <w:rPr>
                <w:bCs/>
              </w:rPr>
              <w:t>Emergency generators</w:t>
            </w:r>
          </w:p>
          <w:p w14:paraId="6CEEACB5" w14:textId="77777777" w:rsidR="00096DD5" w:rsidRDefault="00096DD5" w:rsidP="00C72948">
            <w:pPr>
              <w:pStyle w:val="ListParagraph"/>
              <w:ind w:left="378"/>
              <w:rPr>
                <w:bCs/>
              </w:rPr>
            </w:pPr>
          </w:p>
          <w:p w14:paraId="1B648CC0" w14:textId="77777777" w:rsidR="00096DD5" w:rsidRPr="001B2863" w:rsidRDefault="00096DD5" w:rsidP="00C72948">
            <w:pPr>
              <w:spacing w:after="120"/>
              <w:ind w:left="0" w:right="14"/>
              <w:rPr>
                <w:bCs/>
              </w:rPr>
            </w:pPr>
            <w:r w:rsidRPr="00E638D3">
              <w:rPr>
                <w:bCs/>
              </w:rPr>
              <w:t xml:space="preserve">Businesses indicate </w:t>
            </w:r>
            <w:r>
              <w:rPr>
                <w:bCs/>
              </w:rPr>
              <w:t>they have</w:t>
            </w:r>
            <w:r w:rsidRPr="00E638D3">
              <w:rPr>
                <w:bCs/>
              </w:rPr>
              <w:t xml:space="preserve"> categorically insignificant activities </w:t>
            </w:r>
            <w:r>
              <w:rPr>
                <w:bCs/>
              </w:rPr>
              <w:t>in their permit applications, but</w:t>
            </w:r>
            <w:r w:rsidRPr="00E638D3">
              <w:rPr>
                <w:bCs/>
              </w:rPr>
              <w:t xml:space="preserve"> the</w:t>
            </w:r>
            <w:r>
              <w:rPr>
                <w:bCs/>
              </w:rPr>
              <w:t>se activities are</w:t>
            </w:r>
            <w:r w:rsidRPr="00B7348A">
              <w:rPr>
                <w:bCs/>
              </w:rPr>
              <w:t xml:space="preserve"> exempt from </w:t>
            </w:r>
            <w:r>
              <w:rPr>
                <w:bCs/>
              </w:rPr>
              <w:t xml:space="preserve">rigorous monitoring </w:t>
            </w:r>
            <w:r w:rsidRPr="00B7348A">
              <w:rPr>
                <w:bCs/>
              </w:rPr>
              <w:t>requirements</w:t>
            </w:r>
            <w:r>
              <w:rPr>
                <w:bCs/>
              </w:rPr>
              <w:t xml:space="preserve"> because DEQ determined emissions from these activities are insignificant compared to other activities onsite</w:t>
            </w:r>
            <w:r w:rsidRPr="00B7348A">
              <w:rPr>
                <w:bCs/>
              </w:rPr>
              <w:t xml:space="preserve">. </w:t>
            </w:r>
          </w:p>
        </w:tc>
      </w:tr>
      <w:tr w:rsidR="00096DD5" w14:paraId="27D22C8E" w14:textId="77777777" w:rsidTr="00C72948">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51EBE96F"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6267165F"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653A0BB4"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14:paraId="45040898" w14:textId="77777777" w:rsidR="00096DD5" w:rsidRDefault="00096DD5" w:rsidP="00C72948">
            <w:pPr>
              <w:ind w:left="18" w:right="14"/>
              <w:rPr>
                <w:bCs/>
              </w:rPr>
            </w:pPr>
            <w:r w:rsidRPr="00D35ED0">
              <w:t xml:space="preserve">EPA </w:t>
            </w:r>
            <w:r>
              <w:t xml:space="preserve">recently </w:t>
            </w:r>
            <w:r w:rsidRPr="00D35ED0">
              <w:t xml:space="preserve">adopted National Emission Standards for Hazardous Air Pollutants for </w:t>
            </w:r>
            <w:r>
              <w:rPr>
                <w:bCs/>
              </w:rPr>
              <w:t>s</w:t>
            </w:r>
            <w:r w:rsidRPr="00D35ED0">
              <w:rPr>
                <w:bCs/>
              </w:rPr>
              <w:t xml:space="preserve">tationary </w:t>
            </w:r>
            <w:r>
              <w:rPr>
                <w:bCs/>
              </w:rPr>
              <w:t>r</w:t>
            </w:r>
            <w:r w:rsidRPr="00D35ED0">
              <w:rPr>
                <w:bCs/>
              </w:rPr>
              <w:t xml:space="preserve">eciprocating </w:t>
            </w:r>
            <w:r>
              <w:rPr>
                <w:bCs/>
              </w:rPr>
              <w:t>i</w:t>
            </w:r>
            <w:r w:rsidRPr="00D35ED0">
              <w:rPr>
                <w:bCs/>
              </w:rPr>
              <w:t xml:space="preserve">nternal </w:t>
            </w:r>
            <w:r>
              <w:rPr>
                <w:bCs/>
              </w:rPr>
              <w:t>c</w:t>
            </w:r>
            <w:r w:rsidRPr="00D35ED0">
              <w:rPr>
                <w:bCs/>
              </w:rPr>
              <w:t xml:space="preserve">ombustion </w:t>
            </w:r>
            <w:r>
              <w:rPr>
                <w:bCs/>
              </w:rPr>
              <w:t>e</w:t>
            </w:r>
            <w:r w:rsidRPr="00D35ED0">
              <w:rPr>
                <w:bCs/>
              </w:rPr>
              <w:t xml:space="preserve">ngines. </w:t>
            </w:r>
            <w:r>
              <w:rPr>
                <w:bCs/>
              </w:rPr>
              <w:t>EPA’s adoption</w:t>
            </w:r>
            <w:r w:rsidRPr="00D35ED0">
              <w:rPr>
                <w:bCs/>
              </w:rPr>
              <w:t xml:space="preserve"> added requirements for emergency generators </w:t>
            </w:r>
            <w:r>
              <w:rPr>
                <w:bCs/>
              </w:rPr>
              <w:t>currently exempt from permitting in Oregon because DEQ lists them as categorically insignificant activities</w:t>
            </w:r>
            <w:r w:rsidRPr="00D35ED0">
              <w:rPr>
                <w:bCs/>
              </w:rPr>
              <w:t xml:space="preserve">. </w:t>
            </w:r>
            <w:r>
              <w:rPr>
                <w:bCs/>
              </w:rPr>
              <w:t>In addition, the growing need for large amounts of backup power from emergency generators at data centers has shown that emissions from emergency generators can be significant.</w:t>
            </w:r>
          </w:p>
          <w:p w14:paraId="46CA9439" w14:textId="77777777" w:rsidR="00096DD5" w:rsidRDefault="00096DD5" w:rsidP="00C72948">
            <w:pPr>
              <w:ind w:left="18" w:right="14"/>
              <w:rPr>
                <w:bCs/>
              </w:rPr>
            </w:pPr>
          </w:p>
          <w:p w14:paraId="64A522D9" w14:textId="77777777" w:rsidR="00096DD5" w:rsidRDefault="00096DD5" w:rsidP="00C72948">
            <w:pPr>
              <w:ind w:left="0" w:right="14"/>
              <w:rPr>
                <w:color w:val="000000"/>
              </w:rPr>
            </w:pPr>
            <w:r w:rsidRPr="00E638D3">
              <w:rPr>
                <w:bCs/>
              </w:rPr>
              <w:t>DEQ</w:t>
            </w:r>
            <w:r>
              <w:rPr>
                <w:bCs/>
              </w:rPr>
              <w:t xml:space="preserve"> also</w:t>
            </w:r>
            <w:r w:rsidRPr="00E638D3">
              <w:rPr>
                <w:bCs/>
              </w:rPr>
              <w:t xml:space="preserve"> </w:t>
            </w:r>
            <w:r>
              <w:rPr>
                <w:bCs/>
              </w:rPr>
              <w:t>determined</w:t>
            </w:r>
            <w:r w:rsidRPr="00E638D3">
              <w:rPr>
                <w:bCs/>
              </w:rPr>
              <w:t xml:space="preserve"> </w:t>
            </w:r>
            <w:r>
              <w:rPr>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bCs/>
              </w:rPr>
              <w:t xml:space="preserve">one business that has </w:t>
            </w:r>
            <w:r>
              <w:rPr>
                <w:bCs/>
              </w:rPr>
              <w:t>eight</w:t>
            </w:r>
            <w:r w:rsidRPr="00E638D3">
              <w:rPr>
                <w:bCs/>
              </w:rPr>
              <w:t xml:space="preserve"> small boilers </w:t>
            </w:r>
            <w:r>
              <w:rPr>
                <w:bCs/>
              </w:rPr>
              <w:t>that together have</w:t>
            </w:r>
            <w:r w:rsidRPr="00E638D3">
              <w:rPr>
                <w:bCs/>
              </w:rPr>
              <w:t xml:space="preserve"> </w:t>
            </w:r>
            <w:r>
              <w:rPr>
                <w:bCs/>
              </w:rPr>
              <w:t xml:space="preserve">significant potential </w:t>
            </w:r>
            <w:r w:rsidRPr="00E638D3">
              <w:rPr>
                <w:bCs/>
              </w:rPr>
              <w:t xml:space="preserve">emissions </w:t>
            </w:r>
            <w:r>
              <w:rPr>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14:paraId="2E36DE5D" w14:textId="77777777" w:rsidR="00096DD5" w:rsidRDefault="00096DD5" w:rsidP="00C72948">
            <w:pPr>
              <w:spacing w:after="120"/>
              <w:ind w:left="18" w:right="14"/>
            </w:pPr>
            <w:r>
              <w:t>The proposed rules</w:t>
            </w:r>
            <w:r w:rsidRPr="00E638D3">
              <w:t xml:space="preserve"> would remove emergency generators </w:t>
            </w:r>
            <w:r>
              <w:t xml:space="preserve">and </w:t>
            </w:r>
            <w:r w:rsidRPr="00245E7E">
              <w:t xml:space="preserve">small natural gas or oil-fired equipment </w:t>
            </w:r>
            <w:r w:rsidRPr="00E638D3">
              <w:t xml:space="preserve">from the list of </w:t>
            </w:r>
            <w:r>
              <w:t xml:space="preserve">categorically </w:t>
            </w:r>
            <w:r w:rsidRPr="00E638D3">
              <w:t xml:space="preserve">insignificant </w:t>
            </w:r>
            <w:r>
              <w:t>activities</w:t>
            </w:r>
            <w:r w:rsidRPr="00E638D3">
              <w:t xml:space="preserve"> if</w:t>
            </w:r>
            <w:r>
              <w:t>:</w:t>
            </w:r>
          </w:p>
          <w:p w14:paraId="09FD4F1C" w14:textId="77777777" w:rsidR="00096DD5" w:rsidRDefault="00096DD5" w:rsidP="00096DD5">
            <w:pPr>
              <w:pStyle w:val="ListParagraph"/>
              <w:numPr>
                <w:ilvl w:val="0"/>
                <w:numId w:val="31"/>
              </w:numPr>
              <w:spacing w:after="120"/>
              <w:ind w:left="302" w:right="14" w:hanging="187"/>
              <w:contextualSpacing w:val="0"/>
              <w:outlineLvl w:val="9"/>
            </w:pPr>
            <w:r>
              <w:t>T</w:t>
            </w:r>
            <w:r w:rsidRPr="000E7E3F">
              <w:t>hose units are above size thresholds</w:t>
            </w:r>
            <w:r>
              <w:t xml:space="preserve"> that make them</w:t>
            </w:r>
            <w:r w:rsidRPr="000E7E3F">
              <w:t xml:space="preserve"> subject to emission limits</w:t>
            </w:r>
            <w:r>
              <w:t>,</w:t>
            </w:r>
            <w:r w:rsidRPr="000E7E3F">
              <w:t xml:space="preserve"> or </w:t>
            </w:r>
          </w:p>
          <w:p w14:paraId="55D096EC" w14:textId="77777777" w:rsidR="00096DD5" w:rsidRDefault="00096DD5" w:rsidP="00096DD5">
            <w:pPr>
              <w:pStyle w:val="ListParagraph"/>
              <w:numPr>
                <w:ilvl w:val="0"/>
                <w:numId w:val="31"/>
              </w:numPr>
              <w:ind w:left="288" w:hanging="180"/>
              <w:outlineLvl w:val="9"/>
            </w:pPr>
            <w:r>
              <w:t>T</w:t>
            </w:r>
            <w:r w:rsidRPr="000E7E3F">
              <w:t xml:space="preserve">heir </w:t>
            </w:r>
            <w:r>
              <w:t xml:space="preserve">aggregate </w:t>
            </w:r>
            <w:r w:rsidRPr="000E7E3F">
              <w:t xml:space="preserve">emissions are greater than de minimis levels. </w:t>
            </w:r>
          </w:p>
          <w:p w14:paraId="3E3ACCF4" w14:textId="77777777" w:rsidR="00096DD5" w:rsidRDefault="00096DD5" w:rsidP="00C72948">
            <w:pPr>
              <w:ind w:left="0"/>
            </w:pPr>
          </w:p>
          <w:p w14:paraId="70D571B9" w14:textId="77777777" w:rsidR="00096DD5" w:rsidRDefault="00096DD5" w:rsidP="00C72948">
            <w:pPr>
              <w:ind w:left="0"/>
            </w:pPr>
            <w:r>
              <w:t xml:space="preserve">DEQ would add these activities to </w:t>
            </w:r>
            <w:r w:rsidRPr="000E7E3F">
              <w:t>existing permit</w:t>
            </w:r>
            <w:r>
              <w:t>s</w:t>
            </w:r>
            <w:r w:rsidRPr="000E7E3F">
              <w:t xml:space="preserve">. </w:t>
            </w:r>
          </w:p>
          <w:p w14:paraId="4778B22E" w14:textId="77777777" w:rsidR="00096DD5" w:rsidRDefault="00096DD5" w:rsidP="00C72948">
            <w:pPr>
              <w:ind w:left="0"/>
            </w:pPr>
          </w:p>
          <w:p w14:paraId="7C585ECE" w14:textId="77777777" w:rsidR="00096DD5" w:rsidRPr="009F4287" w:rsidRDefault="00096DD5" w:rsidP="00C72948">
            <w:pPr>
              <w:ind w:left="18"/>
              <w:rPr>
                <w:color w:val="000000"/>
              </w:rPr>
            </w:pPr>
            <w:r w:rsidRPr="000E7E3F">
              <w:t xml:space="preserve">In cases where emissions from </w:t>
            </w:r>
            <w:r>
              <w:t xml:space="preserve">a non-permitted business with </w:t>
            </w:r>
            <w:r w:rsidRPr="000E7E3F">
              <w:t xml:space="preserve">these activities exceed permitting thresholds, </w:t>
            </w:r>
            <w:r>
              <w:t>the</w:t>
            </w:r>
            <w:r w:rsidRPr="000E7E3F">
              <w:t xml:space="preserve"> </w:t>
            </w:r>
            <w:r>
              <w:t xml:space="preserve">non-permitted </w:t>
            </w:r>
            <w:r w:rsidRPr="000E7E3F">
              <w:t xml:space="preserve">business </w:t>
            </w:r>
            <w:r>
              <w:t xml:space="preserve">might need to obtain </w:t>
            </w:r>
            <w:r w:rsidRPr="000E7E3F">
              <w:t>a permit for these activities alone.</w:t>
            </w:r>
            <w:r>
              <w:t xml:space="preserve"> </w:t>
            </w:r>
            <w:r w:rsidRPr="00E638D3">
              <w:t xml:space="preserve">If the aggregate emissions are </w:t>
            </w:r>
            <w:r>
              <w:t>less than permitting thresholds</w:t>
            </w:r>
            <w:r w:rsidRPr="00E638D3">
              <w:t>, the owner</w:t>
            </w:r>
            <w:r>
              <w:t xml:space="preserve"> or </w:t>
            </w:r>
            <w:r w:rsidRPr="00E638D3">
              <w:t xml:space="preserve">operator may only need to </w:t>
            </w:r>
            <w:r>
              <w:t>obtain preconstruction approval from</w:t>
            </w:r>
            <w:r w:rsidRPr="00E638D3">
              <w:t xml:space="preserve"> DEQ </w:t>
            </w:r>
            <w:r>
              <w:t>when</w:t>
            </w:r>
            <w:r w:rsidRPr="00E638D3">
              <w:t xml:space="preserve"> </w:t>
            </w:r>
            <w:r>
              <w:t>installing</w:t>
            </w:r>
            <w:r w:rsidRPr="00E638D3">
              <w:t xml:space="preserve"> new units</w:t>
            </w:r>
            <w:r>
              <w:t xml:space="preserve"> and not a permit.</w:t>
            </w:r>
          </w:p>
        </w:tc>
      </w:tr>
    </w:tbl>
    <w:p w14:paraId="7EDFF6CB"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690506FD"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710BB3FE" w14:textId="77777777"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096DD5" w14:paraId="2EAEED97"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00EA1186" w14:textId="77777777" w:rsidR="00096DD5" w:rsidRDefault="00096DD5" w:rsidP="00C72948">
            <w:pPr>
              <w:pStyle w:val="ListParagraph"/>
              <w:spacing w:after="120"/>
              <w:ind w:left="18" w:right="562"/>
              <w:contextualSpacing w:val="0"/>
            </w:pPr>
            <w:r w:rsidDel="008369B6">
              <w:t>EPA designates a</w:t>
            </w:r>
            <w:r>
              <w:t xml:space="preserve">reas that violate </w:t>
            </w:r>
            <w:r w:rsidRPr="00396AC2" w:rsidDel="008369B6">
              <w:t xml:space="preserve">air quality standards as “nonattainment” areas </w:t>
            </w:r>
            <w:r w:rsidDel="008369B6">
              <w:t>and</w:t>
            </w:r>
            <w:r w:rsidRPr="00396AC2" w:rsidDel="008369B6">
              <w:t xml:space="preserve"> </w:t>
            </w:r>
            <w:r w:rsidDel="008369B6">
              <w:t xml:space="preserve">designates </w:t>
            </w:r>
            <w:r w:rsidRPr="00396AC2" w:rsidDel="008369B6">
              <w:t>all other areas as “attainment” or “unclassifi</w:t>
            </w:r>
            <w:r>
              <w:t>ed</w:t>
            </w:r>
            <w:r w:rsidRPr="00396AC2" w:rsidDel="008369B6">
              <w:t>” areas. Oregon law</w:t>
            </w:r>
            <w:r w:rsidDel="008369B6">
              <w:t xml:space="preserve"> designates</w:t>
            </w:r>
            <w:r w:rsidRPr="00396AC2" w:rsidDel="008369B6">
              <w:t xml:space="preserve"> former nonattainment areas that </w:t>
            </w:r>
            <w:r w:rsidDel="008369B6">
              <w:t>EPA</w:t>
            </w:r>
            <w:r w:rsidRPr="00396AC2" w:rsidDel="008369B6">
              <w:t xml:space="preserve"> reclassified to attainment as “maintenance” areas to ensure </w:t>
            </w:r>
            <w:r w:rsidDel="008369B6">
              <w:t xml:space="preserve">those areas </w:t>
            </w:r>
            <w:r w:rsidRPr="00396AC2" w:rsidDel="008369B6">
              <w:t xml:space="preserve">avoid future </w:t>
            </w:r>
            <w:r w:rsidRPr="00396AC2" w:rsidDel="008369B6">
              <w:lastRenderedPageBreak/>
              <w:t xml:space="preserve">violations. </w:t>
            </w:r>
            <w:r>
              <w:t xml:space="preserve">DEQ proposes to </w:t>
            </w:r>
            <w:r w:rsidRPr="00D47561">
              <w:t xml:space="preserve">establish two new </w:t>
            </w:r>
            <w:r>
              <w:t>Oregon</w:t>
            </w:r>
            <w:r w:rsidRPr="00D47561">
              <w:t xml:space="preserve"> air quality area </w:t>
            </w:r>
            <w:r>
              <w:t>designations, “sustainment” and “reattainment,” to</w:t>
            </w:r>
            <w:r w:rsidRPr="00D47561">
              <w:t xml:space="preserve"> help areas avoid and more quickly end a federal nonattainment designation</w:t>
            </w:r>
            <w:r>
              <w:t xml:space="preserve">. If EQC approves these proposed rules, it would be able to </w:t>
            </w:r>
            <w:r w:rsidRPr="00396AC2">
              <w:t xml:space="preserve">designate specific areas of the state as </w:t>
            </w:r>
            <w:r>
              <w:t>“</w:t>
            </w:r>
            <w:r w:rsidRPr="00396AC2">
              <w:t>sustainment</w:t>
            </w:r>
            <w:r>
              <w:t>”</w:t>
            </w:r>
            <w:r w:rsidRPr="00396AC2">
              <w:t xml:space="preserve"> or </w:t>
            </w:r>
            <w:r>
              <w:t>“</w:t>
            </w:r>
            <w:r w:rsidRPr="00396AC2">
              <w:t>reattainment</w:t>
            </w:r>
            <w:r>
              <w:t>”</w:t>
            </w:r>
            <w:r w:rsidRPr="00396AC2">
              <w:t xml:space="preserve"> based on a local air quality analysis</w:t>
            </w:r>
            <w:r>
              <w:t xml:space="preserve"> and public comment</w:t>
            </w:r>
            <w:r w:rsidRPr="00396AC2">
              <w:t xml:space="preserve">. </w:t>
            </w:r>
            <w:r>
              <w:t xml:space="preserve">To designate a specific area as “sustainment” or “reattainment” would require public notice and a rule change. </w:t>
            </w:r>
            <w:r w:rsidRPr="003063B1">
              <w:t>These designations would provide communities and businesses with additional tools and incentives to improve air quality.</w:t>
            </w:r>
            <w:r>
              <w:t xml:space="preserve"> Please view DEQ’s </w:t>
            </w:r>
            <w:hyperlink r:id="rId23" w:history="1">
              <w:r>
                <w:rPr>
                  <w:rStyle w:val="Hyperlink"/>
                </w:rPr>
                <w:t>Lakeview Sustainment Area</w:t>
              </w:r>
            </w:hyperlink>
            <w:r>
              <w:t xml:space="preserve"> </w:t>
            </w:r>
            <w:r w:rsidRPr="001726A0">
              <w:t>document fo</w:t>
            </w:r>
            <w:r>
              <w:t>r supplemental information about the sustainment area designation.</w:t>
            </w:r>
          </w:p>
        </w:tc>
      </w:tr>
      <w:tr w:rsidR="00096DD5" w14:paraId="13B4DD0E"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07DD7E45"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5741D5D3"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33DC5687"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C911258" w14:textId="77777777" w:rsidR="00096DD5" w:rsidRDefault="00096DD5" w:rsidP="00C72948">
            <w:pPr>
              <w:pStyle w:val="ListParagraph"/>
              <w:ind w:left="0"/>
            </w:pPr>
            <w:r>
              <w:t>T</w:t>
            </w:r>
            <w:r w:rsidRPr="00133A57">
              <w:t>here are gaps in th</w:t>
            </w:r>
            <w:r>
              <w:t>e current</w:t>
            </w:r>
            <w:r w:rsidRPr="00133A57">
              <w:t xml:space="preserve"> designation system</w:t>
            </w:r>
            <w:r>
              <w:t xml:space="preserve">, described in the next two sections, </w:t>
            </w:r>
            <w:r w:rsidRPr="00133A57">
              <w:t xml:space="preserve">that can create disincentives </w:t>
            </w:r>
            <w:r>
              <w:t xml:space="preserve">for affected communities </w:t>
            </w:r>
            <w:r w:rsidRPr="00133A57">
              <w:t>to improve air quality and unnecessar</w:t>
            </w:r>
            <w:r>
              <w:t>il</w:t>
            </w:r>
            <w:r w:rsidRPr="00133A57">
              <w:t>y imped</w:t>
            </w:r>
            <w:r>
              <w:t>e</w:t>
            </w:r>
            <w:r w:rsidRPr="00133A57">
              <w:t xml:space="preserve"> economic development.</w:t>
            </w:r>
            <w:r>
              <w:t xml:space="preserve"> While EPA does not establish designations for these areas, there is a need for Oregon to establish designations to help these areas avoid and more quickly end a federal nonattainment designation.</w:t>
            </w:r>
          </w:p>
          <w:p w14:paraId="04796C8D" w14:textId="77777777" w:rsidR="00096DD5" w:rsidRDefault="00096DD5" w:rsidP="00C72948">
            <w:pPr>
              <w:pStyle w:val="ListParagraph"/>
              <w:ind w:left="0"/>
            </w:pPr>
          </w:p>
          <w:p w14:paraId="414601A3" w14:textId="77777777" w:rsidR="00096DD5" w:rsidRPr="009F4287" w:rsidRDefault="00096DD5" w:rsidP="00C72948">
            <w:pPr>
              <w:ind w:left="18"/>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35B9AEB2" w14:textId="77777777" w:rsidR="00096DD5" w:rsidRDefault="00096DD5" w:rsidP="00C72948">
            <w:pPr>
              <w:pStyle w:val="ListParagraph"/>
              <w:spacing w:after="120"/>
              <w:ind w:left="18" w:right="562"/>
              <w:contextualSpacing w:val="0"/>
            </w:pPr>
            <w:r w:rsidRPr="00330024">
              <w:t xml:space="preserve">The </w:t>
            </w:r>
            <w:r>
              <w:t>proposed rules</w:t>
            </w:r>
            <w:r w:rsidRPr="00330024">
              <w:t xml:space="preserve"> would establ</w:t>
            </w:r>
            <w:r>
              <w:t xml:space="preserve">ish two new designations with different permitting requirements </w:t>
            </w:r>
            <w:r w:rsidRPr="00330024">
              <w:t xml:space="preserve">for </w:t>
            </w:r>
            <w:r>
              <w:t xml:space="preserve">companies proposing a new or modified facility in areas that are close to or violating air quality standards: </w:t>
            </w:r>
          </w:p>
          <w:p w14:paraId="2F6FAC65" w14:textId="77777777" w:rsidR="00096DD5" w:rsidRPr="006A7A73" w:rsidRDefault="00096DD5" w:rsidP="00096DD5">
            <w:pPr>
              <w:pStyle w:val="ListParagraph"/>
              <w:numPr>
                <w:ilvl w:val="0"/>
                <w:numId w:val="32"/>
              </w:numPr>
              <w:spacing w:after="120"/>
              <w:ind w:left="302" w:right="562" w:hanging="187"/>
              <w:contextualSpacing w:val="0"/>
            </w:pPr>
            <w:r w:rsidRPr="0061531F">
              <w:rPr>
                <w:i/>
              </w:rPr>
              <w:t>Sustainment</w:t>
            </w:r>
            <w:r w:rsidRPr="006A7A73">
              <w:t xml:space="preserve"> area for a federal</w:t>
            </w:r>
            <w:r>
              <w:t>ly designated</w:t>
            </w:r>
            <w:r w:rsidRPr="006A7A73">
              <w:t xml:space="preserve"> attainment area that </w:t>
            </w:r>
            <w:r w:rsidRPr="005A37F0">
              <w:t xml:space="preserve">is in danger of failing to meet air quality standards and </w:t>
            </w:r>
            <w:r>
              <w:t>which</w:t>
            </w:r>
            <w:r w:rsidRPr="006A7A73">
              <w:t xml:space="preserve"> </w:t>
            </w:r>
            <w:r>
              <w:t xml:space="preserve">EPA </w:t>
            </w:r>
            <w:r w:rsidRPr="006A7A73">
              <w:t xml:space="preserve">has not yet designated a nonattainment area. </w:t>
            </w:r>
          </w:p>
          <w:p w14:paraId="6A356E57" w14:textId="77777777" w:rsidR="00096DD5" w:rsidRPr="006A7A73" w:rsidRDefault="00096DD5" w:rsidP="00096DD5">
            <w:pPr>
              <w:pStyle w:val="ListParagraph"/>
              <w:numPr>
                <w:ilvl w:val="0"/>
                <w:numId w:val="32"/>
              </w:numPr>
              <w:spacing w:after="120"/>
              <w:ind w:left="302" w:right="558" w:hanging="187"/>
              <w:contextualSpacing w:val="0"/>
            </w:pPr>
            <w:r w:rsidRPr="0061531F">
              <w:rPr>
                <w:i/>
              </w:rPr>
              <w:t>Reattainment</w:t>
            </w:r>
            <w:r w:rsidRPr="006A7A73">
              <w:t xml:space="preserve"> area for a federal</w:t>
            </w:r>
            <w:r>
              <w:t>ly designated</w:t>
            </w:r>
            <w:r w:rsidRPr="006A7A73">
              <w:t xml:space="preserve"> nonattainment area that is meeting air quality standards</w:t>
            </w:r>
            <w:r>
              <w:t xml:space="preserve"> and which</w:t>
            </w:r>
            <w:r w:rsidRPr="006A7A73">
              <w:t xml:space="preserve"> EPA has not yet redesignated an attainment area. </w:t>
            </w:r>
          </w:p>
          <w:p w14:paraId="1ED6DCAB" w14:textId="77777777" w:rsidR="00096DD5" w:rsidRPr="00754F24" w:rsidRDefault="00096DD5" w:rsidP="00C72948">
            <w:pPr>
              <w:pStyle w:val="ListParagraph"/>
              <w:ind w:left="0" w:right="14"/>
            </w:pPr>
            <w:r w:rsidRPr="00133A57">
              <w:t xml:space="preserve">EQC would designate specific areas of the state as sustainment or reattainment </w:t>
            </w:r>
            <w:r>
              <w:t>b</w:t>
            </w:r>
            <w:r w:rsidRPr="00133A57">
              <w:t>ased on a local air quality analysis, DEQ recommendations and public comment</w:t>
            </w:r>
            <w:r>
              <w:t xml:space="preserve">. </w:t>
            </w:r>
            <w:r w:rsidRPr="00133A57">
              <w:t>These classifications would provide communities and businesses with additional tools and incentives to improve air quality</w:t>
            </w:r>
            <w:r>
              <w:t>, as described below</w:t>
            </w:r>
            <w:r w:rsidRPr="00133A57">
              <w:t>.</w:t>
            </w:r>
          </w:p>
        </w:tc>
      </w:tr>
      <w:tr w:rsidR="00096DD5" w:rsidRPr="009F4287" w14:paraId="454F1D52"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26F03AAF" w14:textId="77777777" w:rsidR="00096DD5" w:rsidRDefault="00096DD5" w:rsidP="00C72948">
            <w:pPr>
              <w:pStyle w:val="ListParagraph"/>
              <w:ind w:left="0"/>
            </w:pPr>
            <w:r>
              <w:t xml:space="preserve">Communities are not provided sufficient opportunities to avoid nonattainment designation. </w:t>
            </w:r>
          </w:p>
          <w:p w14:paraId="6908038B" w14:textId="77777777" w:rsidR="00096DD5" w:rsidRDefault="00096DD5" w:rsidP="00C72948">
            <w:pPr>
              <w:pStyle w:val="ListParagraph"/>
              <w:ind w:left="0"/>
            </w:pPr>
          </w:p>
          <w:p w14:paraId="737CDFA2" w14:textId="77777777" w:rsidR="00096DD5" w:rsidRDefault="00096DD5" w:rsidP="00C72948">
            <w:pPr>
              <w:pStyle w:val="ListParagraph"/>
              <w:ind w:left="0"/>
            </w:pPr>
            <w:r>
              <w:t>This first</w:t>
            </w:r>
            <w:r w:rsidRPr="00133A57">
              <w:t xml:space="preserve"> gap </w:t>
            </w:r>
            <w:r>
              <w:t xml:space="preserve">in area designations </w:t>
            </w:r>
            <w:r w:rsidRPr="00133A57">
              <w:t xml:space="preserve">is for attainment areas </w:t>
            </w:r>
            <w:r>
              <w:t>where</w:t>
            </w:r>
            <w:r w:rsidRPr="00133A57">
              <w:t xml:space="preserve"> the air quality is </w:t>
            </w:r>
            <w:r w:rsidRPr="005A37F0">
              <w:t>in danger of failing to meet air quality standards</w:t>
            </w:r>
            <w:r w:rsidRPr="00133A57">
              <w:t>. While air pollution in these areas can cause health effects</w:t>
            </w:r>
            <w:r w:rsidRPr="008507C0">
              <w:t>, new</w:t>
            </w:r>
            <w:r>
              <w:t xml:space="preserve"> or modified businesses are not necessarily the sources that contribute to the problem</w:t>
            </w:r>
            <w:r w:rsidRPr="00133A57">
              <w:t xml:space="preserve">. </w:t>
            </w:r>
            <w:r>
              <w:t xml:space="preserve">However, </w:t>
            </w:r>
            <w:r w:rsidRPr="00133A57">
              <w:t xml:space="preserve">air pollution levels </w:t>
            </w:r>
            <w:r>
              <w:t xml:space="preserve">in the area </w:t>
            </w:r>
            <w:r w:rsidRPr="00133A57">
              <w:t xml:space="preserve">make it difficult or </w:t>
            </w:r>
            <w:r w:rsidRPr="00133A57">
              <w:lastRenderedPageBreak/>
              <w:t xml:space="preserve">impossible for new and expanding </w:t>
            </w:r>
            <w:r>
              <w:t>businesses</w:t>
            </w:r>
            <w:r w:rsidRPr="00133A57">
              <w:t xml:space="preserve"> to demonstrate that their added emissions will not cause </w:t>
            </w:r>
            <w:r>
              <w:t xml:space="preserve">or contribute to </w:t>
            </w:r>
            <w:r w:rsidRPr="00133A57">
              <w:t>air quality violations</w:t>
            </w:r>
            <w:r>
              <w:t>.</w:t>
            </w:r>
            <w:r w:rsidRPr="00133A57">
              <w:t xml:space="preserve"> </w:t>
            </w:r>
            <w:r>
              <w:t>The current</w:t>
            </w:r>
            <w:r w:rsidRPr="00133A57">
              <w:t xml:space="preserve"> </w:t>
            </w:r>
            <w:r>
              <w:t xml:space="preserve">permitting rules for </w:t>
            </w:r>
            <w:r w:rsidRPr="00133A57">
              <w:t>attainment area</w:t>
            </w:r>
            <w:r>
              <w:t>s</w:t>
            </w:r>
            <w:r w:rsidRPr="00133A57">
              <w:t xml:space="preserve"> do not include provisions for these businesses to offset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189C3886" w14:textId="77777777" w:rsidR="00096DD5" w:rsidRPr="005E19B4" w:rsidRDefault="00096DD5" w:rsidP="00C72948">
            <w:pPr>
              <w:pStyle w:val="ListParagraph"/>
              <w:spacing w:after="120"/>
              <w:ind w:left="0" w:right="14"/>
              <w:contextualSpacing w:val="0"/>
              <w:rPr>
                <w:b/>
              </w:rPr>
            </w:pPr>
            <w:r w:rsidRPr="00B8119F">
              <w:lastRenderedPageBreak/>
              <w:t xml:space="preserve">Establishing </w:t>
            </w:r>
            <w:r>
              <w:rPr>
                <w:i/>
              </w:rPr>
              <w:t>s</w:t>
            </w:r>
            <w:r w:rsidRPr="00B8119F">
              <w:rPr>
                <w:i/>
              </w:rPr>
              <w:t>ustainment</w:t>
            </w:r>
            <w:r w:rsidRPr="00B8119F">
              <w:t xml:space="preserve"> areas would provide c</w:t>
            </w:r>
            <w:r>
              <w:t>ommunities more opportunities to avoid nonattainment designation.</w:t>
            </w:r>
          </w:p>
          <w:p w14:paraId="3C312B18" w14:textId="77777777" w:rsidR="00096DD5" w:rsidRDefault="00096DD5" w:rsidP="00C72948">
            <w:pPr>
              <w:pStyle w:val="ListParagraph"/>
              <w:ind w:left="0" w:right="14"/>
            </w:pPr>
            <w:r>
              <w:t xml:space="preserve">The proposed rules would allow </w:t>
            </w:r>
            <w:r w:rsidRPr="00133A57">
              <w:t xml:space="preserve">DEQ </w:t>
            </w:r>
            <w:r>
              <w:t xml:space="preserve">to </w:t>
            </w:r>
            <w:r w:rsidRPr="00133A57">
              <w:t xml:space="preserve">work with the local community to determine if a state sustainment designation would be the best approach to improve air quality and prevent a nonattainment designation. DEQ would identify potential sustainment areas based on an air quality analysis </w:t>
            </w:r>
            <w:r w:rsidRPr="00133A57">
              <w:lastRenderedPageBreak/>
              <w:t xml:space="preserve">that may include monitoring, development of an emission inventory, and air quality modeling. The analysis would identify the air pollution sources that primarily contribute to public health concerns, and a boundary for the potential sustainment area. </w:t>
            </w:r>
            <w:r>
              <w:t xml:space="preserve">Upon approval by the local community, </w:t>
            </w:r>
            <w:r w:rsidRPr="00133A57">
              <w:t xml:space="preserve">DEQ would then </w:t>
            </w:r>
          </w:p>
        </w:tc>
      </w:tr>
      <w:tr w:rsidR="00096DD5" w14:paraId="291A7B3B"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0724B852"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26BFD9FD"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068BCF83" w14:textId="7777777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14:paraId="77F64260" w14:textId="77777777" w:rsidR="00096DD5" w:rsidRDefault="00096DD5" w:rsidP="00C72948">
            <w:pPr>
              <w:spacing w:after="120"/>
              <w:ind w:left="18" w:right="14"/>
            </w:pPr>
            <w:r w:rsidRPr="00133A57">
              <w:t xml:space="preserve">their emission increases by </w:t>
            </w:r>
            <w:r>
              <w:t xml:space="preserve">a </w:t>
            </w:r>
            <w:r w:rsidRPr="00133A57">
              <w:t>reduc</w:t>
            </w:r>
            <w:r>
              <w:t>tion in</w:t>
            </w:r>
            <w:r w:rsidRPr="00133A57">
              <w:t xml:space="preserve"> emissions from existing sources in the area. Designating these areas as nonattainment</w:t>
            </w:r>
            <w:r>
              <w:t xml:space="preserve"> areas</w:t>
            </w:r>
            <w:r w:rsidRPr="00133A57">
              <w:t xml:space="preserve"> may be appropriate in some cases</w:t>
            </w:r>
            <w:r>
              <w:t>. However, i</w:t>
            </w:r>
            <w:r w:rsidRPr="00133A57">
              <w:t>n other cases</w:t>
            </w:r>
            <w:r>
              <w:t>,</w:t>
            </w:r>
            <w:r w:rsidRPr="00133A57">
              <w:t xml:space="preserve"> a nonattainment designation could impos</w:t>
            </w:r>
            <w:r>
              <w:t>e</w:t>
            </w:r>
            <w:r w:rsidRPr="00133A57">
              <w:t xml:space="preserve"> prescriptive federal requirements and timelines</w:t>
            </w:r>
            <w:r>
              <w:t xml:space="preserve"> that </w:t>
            </w:r>
            <w:r w:rsidRPr="00133A57">
              <w:t>interfere with</w:t>
            </w:r>
            <w:r>
              <w:t xml:space="preserve"> the</w:t>
            </w:r>
            <w:r w:rsidRPr="00133A57">
              <w:t xml:space="preserve"> more effective local efforts to improve air quality.</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14:paraId="3D5D42B4" w14:textId="77777777" w:rsidR="00096DD5" w:rsidRPr="00133A57" w:rsidRDefault="00096DD5" w:rsidP="00C72948">
            <w:pPr>
              <w:pStyle w:val="ListParagraph"/>
              <w:ind w:left="0" w:right="14"/>
            </w:pPr>
            <w:r w:rsidRPr="00133A57">
              <w:t xml:space="preserve">propose the sustainment designation for public comment through </w:t>
            </w:r>
            <w:r>
              <w:t>its</w:t>
            </w:r>
            <w:r w:rsidRPr="00133A57">
              <w:t xml:space="preserve"> rulemaking process.</w:t>
            </w:r>
          </w:p>
          <w:p w14:paraId="3DD4C789" w14:textId="77777777" w:rsidR="00096DD5" w:rsidRPr="00133A57" w:rsidRDefault="00096DD5" w:rsidP="00C72948">
            <w:pPr>
              <w:pStyle w:val="ListParagraph"/>
              <w:ind w:left="0" w:right="14"/>
            </w:pPr>
          </w:p>
          <w:p w14:paraId="26F7ABF0" w14:textId="77777777" w:rsidR="00096DD5" w:rsidRPr="0061531F" w:rsidRDefault="00096DD5" w:rsidP="00C72948">
            <w:pPr>
              <w:spacing w:after="120"/>
              <w:ind w:left="18" w:right="14"/>
            </w:pPr>
            <w:r w:rsidRPr="00133A57">
              <w:t xml:space="preserve">An </w:t>
            </w:r>
            <w:r>
              <w:t>EQC-</w:t>
            </w:r>
            <w:r w:rsidRPr="00133A57">
              <w:t>designate</w:t>
            </w:r>
            <w:r>
              <w:t>d</w:t>
            </w:r>
            <w:r w:rsidRPr="00133A57">
              <w:t xml:space="preserve"> sustainment </w:t>
            </w:r>
            <w:r>
              <w:t xml:space="preserve">area </w:t>
            </w:r>
            <w:r w:rsidRPr="00133A57">
              <w:t>would remain a federal attainment area</w:t>
            </w:r>
            <w:r w:rsidRPr="005E1E93">
              <w:t xml:space="preserve"> </w:t>
            </w:r>
            <w:r>
              <w:t xml:space="preserve">and </w:t>
            </w:r>
            <w:r w:rsidRPr="005E1E93">
              <w:t xml:space="preserve">new and modified facilities </w:t>
            </w:r>
            <w:r>
              <w:t>above</w:t>
            </w:r>
            <w:r w:rsidRPr="005E1E93">
              <w:t xml:space="preserve"> the feder</w:t>
            </w:r>
            <w:r>
              <w:t xml:space="preserve">al major source threshold would continue to </w:t>
            </w:r>
            <w:r w:rsidRPr="005E1E93">
              <w:t xml:space="preserve">be subject to </w:t>
            </w:r>
            <w:r>
              <w:t>federal attainment area requirements</w:t>
            </w:r>
            <w:r w:rsidRPr="00133A57">
              <w:t xml:space="preserve">. </w:t>
            </w:r>
            <w:r>
              <w:t>However, the proposed rules for sustainment areas would address industrial source emissions below federal major source thresholds that the community could rely upon as part of an overall plan, such as EPA’s PM Advance program, for improving the ambient air quality.</w:t>
            </w:r>
            <w:r w:rsidRPr="00133A57">
              <w:t xml:space="preserve"> Within a sustainment area, new and modified facilities would receive incentives to obtain emission offsets from </w:t>
            </w:r>
            <w:r>
              <w:t xml:space="preserve">those </w:t>
            </w:r>
            <w:r w:rsidRPr="00133A57">
              <w:t>existing air pollution sources</w:t>
            </w:r>
            <w:r>
              <w:t xml:space="preserve"> that are</w:t>
            </w:r>
            <w:r w:rsidRPr="00133A57">
              <w:t xml:space="preserve"> identified as the primary cause of degraded air quality </w:t>
            </w:r>
            <w:r>
              <w:t>in</w:t>
            </w:r>
            <w:r w:rsidRPr="00133A57">
              <w:t xml:space="preserve"> the sustainment area </w:t>
            </w:r>
            <w:r>
              <w:t>under category six below (Change the New Source Review preconstruction permitting program)</w:t>
            </w:r>
            <w:r w:rsidRPr="00133A57">
              <w:t>.</w:t>
            </w:r>
            <w:r>
              <w:t xml:space="preserve"> An area designated as a sustainment area could still become a federal nonattainment if air quality continued to degrade.</w:t>
            </w:r>
          </w:p>
        </w:tc>
      </w:tr>
      <w:tr w:rsidR="00096DD5" w:rsidRPr="009F4287" w14:paraId="7469DE5A" w14:textId="7777777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14:paraId="3CA48658" w14:textId="77777777" w:rsidR="00096DD5" w:rsidRDefault="00096DD5" w:rsidP="00C72948">
            <w:pPr>
              <w:spacing w:after="120"/>
              <w:ind w:left="18" w:right="14"/>
            </w:pPr>
            <w:r>
              <w:t xml:space="preserve">Communities designated as nonattainment areas must continue to require costly elements of an attainment plan when those elements are no longer necessary to protect air quality. </w:t>
            </w:r>
          </w:p>
          <w:p w14:paraId="0EC2A8D3" w14:textId="77777777" w:rsidR="00096DD5" w:rsidRPr="009F4287" w:rsidRDefault="00096DD5" w:rsidP="00C72948">
            <w:pPr>
              <w:spacing w:after="120"/>
              <w:ind w:left="18" w:right="14"/>
              <w:rPr>
                <w:color w:val="000000"/>
              </w:rPr>
            </w:pPr>
            <w:r>
              <w:t>This</w:t>
            </w:r>
            <w:r w:rsidRPr="00133A57">
              <w:t xml:space="preserve"> second gap </w:t>
            </w:r>
            <w:r>
              <w:t xml:space="preserve">in area designations </w:t>
            </w:r>
            <w:r w:rsidRPr="00133A57">
              <w:t xml:space="preserve">is for nonattainment areas that have met federal </w:t>
            </w:r>
            <w:r>
              <w:t xml:space="preserve">ambient </w:t>
            </w:r>
            <w:r w:rsidRPr="00133A57">
              <w:t>air quality standards by implementing an approved attainment plan. For these areas to be designated as federal attainment areas and state mainten</w:t>
            </w:r>
            <w:r>
              <w:t>an</w:t>
            </w:r>
            <w:r w:rsidRPr="00133A57">
              <w:t xml:space="preserve">ce areas, DEQ must develop and EPA must approve a long-term air quality maintenance plan. In </w:t>
            </w:r>
            <w:r w:rsidRPr="00133A57">
              <w:lastRenderedPageBreak/>
              <w:t xml:space="preserve">developing the maintenance plan, DEQ may determine that some elements of the attainment plan are no longer required to maintain air quality. However, until </w:t>
            </w:r>
            <w:r>
              <w:t xml:space="preserve">EPA redesignates </w:t>
            </w:r>
            <w:r w:rsidRPr="00133A57">
              <w:t xml:space="preserve">the area to attainment – a process that can take years – </w:t>
            </w:r>
            <w:r>
              <w:t xml:space="preserve">the area must continue implementing </w:t>
            </w:r>
            <w:r w:rsidRPr="00133A57">
              <w:t>all elements of the attainment plan</w:t>
            </w:r>
            <w: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14:paraId="5CD36BBC" w14:textId="77777777" w:rsidR="00096DD5" w:rsidRDefault="00096DD5" w:rsidP="00C72948">
            <w:pPr>
              <w:spacing w:after="120"/>
              <w:ind w:left="18" w:right="14"/>
            </w:pPr>
            <w:r w:rsidRPr="0061531F">
              <w:lastRenderedPageBreak/>
              <w:t>Establis</w:t>
            </w:r>
            <w:r w:rsidRPr="00080607">
              <w:t xml:space="preserve">hing </w:t>
            </w:r>
            <w:r w:rsidRPr="006C4D74">
              <w:rPr>
                <w:i/>
              </w:rPr>
              <w:t>reattainment</w:t>
            </w:r>
            <w:r w:rsidRPr="00080607">
              <w:t xml:space="preserve"> areas </w:t>
            </w:r>
            <w:r>
              <w:t xml:space="preserve">would allow communities to discontinue costly elements of an attainment plan when those elements are no longer necessary to protect air quality. </w:t>
            </w:r>
          </w:p>
          <w:p w14:paraId="35D8F745" w14:textId="77777777" w:rsidR="00096DD5" w:rsidRDefault="00096DD5" w:rsidP="00C72948">
            <w:pPr>
              <w:pStyle w:val="ListParagraph"/>
              <w:ind w:left="0" w:right="14"/>
            </w:pPr>
            <w:r>
              <w:t>The proposed rules would allow DEQ to propose to EQC a</w:t>
            </w:r>
            <w:r w:rsidRPr="00133A57">
              <w:t xml:space="preserve"> state </w:t>
            </w:r>
            <w:r>
              <w:t xml:space="preserve">reattainment </w:t>
            </w:r>
            <w:r w:rsidRPr="00133A57">
              <w:t>designation</w:t>
            </w:r>
            <w:r>
              <w:t xml:space="preserve"> for a federal nonattainment area with an approved attainment plan where air quality reliably meets the federal ambient air quality standards. The potential for a reattainment area designation would create an incentive for a community to improve air quality as </w:t>
            </w:r>
            <w:r>
              <w:lastRenderedPageBreak/>
              <w:t xml:space="preserve">quickly as possible. The boundary for the reattainment area would be the same as the nonattainment area boundary. </w:t>
            </w:r>
          </w:p>
          <w:p w14:paraId="5F92E217" w14:textId="77777777" w:rsidR="00096DD5" w:rsidRDefault="00096DD5" w:rsidP="00C72948">
            <w:pPr>
              <w:ind w:left="0" w:right="14"/>
            </w:pPr>
          </w:p>
          <w:p w14:paraId="20F865E6" w14:textId="77777777" w:rsidR="00096DD5" w:rsidRPr="009F4287" w:rsidRDefault="00096DD5" w:rsidP="00C72948">
            <w:pPr>
              <w:spacing w:after="120"/>
              <w:ind w:left="18" w:right="14"/>
              <w:rPr>
                <w:color w:val="000000"/>
              </w:rPr>
            </w:pPr>
            <w:r>
              <w:t xml:space="preserve">An EQC designated reattainment area would remain a federal nonattainment area. All elements of the area’s attainment plan would continue to apply until </w:t>
            </w:r>
          </w:p>
        </w:tc>
      </w:tr>
      <w:tr w:rsidR="00096DD5" w14:paraId="70FD5DE9"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1C840C92"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10E309D8"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2B3F010E" w14:textId="77777777"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14:paraId="4308A78F" w14:textId="77777777" w:rsidR="00096DD5" w:rsidRDefault="00096DD5" w:rsidP="00C72948">
            <w:pPr>
              <w:spacing w:after="120"/>
              <w:ind w:left="18" w:right="14"/>
            </w:pP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14:paraId="3E10F2CA" w14:textId="77777777" w:rsidR="00096DD5" w:rsidRPr="0061531F" w:rsidRDefault="00096DD5" w:rsidP="00C72948">
            <w:pPr>
              <w:spacing w:after="120"/>
              <w:ind w:left="18" w:right="14"/>
            </w:pPr>
            <w:r>
              <w:t>EPA approves a maintenance plan and redesignates the area to attainment. However, within the reattainment area, new and modified facilities that fall below the federal major source threshold would be subject to less stringent requirements unless DEQ has identified the facility as a significant contributor to the air quality problems in the area under category six below (Change the New Source Review preconstruction permitting program).</w:t>
            </w:r>
          </w:p>
        </w:tc>
      </w:tr>
    </w:tbl>
    <w:p w14:paraId="2B184F7A" w14:textId="77777777" w:rsidR="00096DD5" w:rsidRDefault="00096DD5" w:rsidP="00096DD5">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6"/>
        <w:gridCol w:w="5077"/>
        <w:gridCol w:w="47"/>
        <w:gridCol w:w="5310"/>
      </w:tblGrid>
      <w:tr w:rsidR="00096DD5" w14:paraId="4C19CB9D" w14:textId="77777777" w:rsidTr="00C72948">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14:paraId="5EADC98B" w14:textId="77777777" w:rsidR="00096DD5" w:rsidRPr="003A38CA" w:rsidRDefault="00096DD5" w:rsidP="00C72948">
            <w:pPr>
              <w:pStyle w:val="ListParagraph"/>
              <w:keepNext/>
              <w:keepLines/>
              <w:ind w:left="378" w:right="14" w:hanging="360"/>
              <w:rPr>
                <w:rFonts w:asciiTheme="majorHAnsi" w:hAnsiTheme="majorHAnsi" w:cstheme="majorHAnsi"/>
                <w:color w:val="FFFFFF" w:themeColor="background1"/>
                <w:sz w:val="26"/>
                <w:szCs w:val="26"/>
              </w:rPr>
            </w:pPr>
            <w:r w:rsidRPr="003A38CA">
              <w:rPr>
                <w:rFonts w:asciiTheme="majorHAnsi" w:hAnsiTheme="majorHAnsi" w:cstheme="majorHAnsi"/>
                <w:color w:val="FFFFFF" w:themeColor="background1"/>
                <w:sz w:val="26"/>
                <w:szCs w:val="26"/>
              </w:rPr>
              <w:t xml:space="preserve">5. </w:t>
            </w:r>
            <w:r>
              <w:rPr>
                <w:rFonts w:asciiTheme="majorHAnsi" w:hAnsiTheme="majorHAnsi" w:cstheme="majorHAnsi"/>
                <w:color w:val="FFFFFF" w:themeColor="background1"/>
                <w:sz w:val="26"/>
                <w:szCs w:val="26"/>
              </w:rPr>
              <w:t>Designate Lakeview as a state sustainment area while retaining its federal attainment designation</w:t>
            </w:r>
          </w:p>
        </w:tc>
      </w:tr>
      <w:tr w:rsidR="00096DD5" w14:paraId="6B406DF9" w14:textId="77777777" w:rsidTr="00C72948">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14:paraId="14A51204" w14:textId="77777777" w:rsidR="00096DD5" w:rsidRDefault="00096DD5" w:rsidP="00C72948">
            <w:pPr>
              <w:spacing w:after="120"/>
              <w:ind w:left="18" w:right="558"/>
            </w:pPr>
            <w:r w:rsidRPr="00FB1B05">
              <w:t xml:space="preserve">Air quality in Lakeview currently </w:t>
            </w:r>
            <w:r>
              <w:t xml:space="preserve">does not meet </w:t>
            </w:r>
            <w:r w:rsidRPr="00FB1B05">
              <w:t>the ambient air quality standards for fine particulates. However, EPA has not yet designated Lakeview a nonattainment area</w:t>
            </w:r>
            <w:r>
              <w:t xml:space="preserve"> because Lakeview was not exceeding the standard at the time EPA made its designations throughout the United States</w:t>
            </w:r>
            <w:r w:rsidRPr="00FB1B05">
              <w:t xml:space="preserve">. </w:t>
            </w:r>
            <w:r>
              <w:t xml:space="preserve">Oregon did not have the required three years of monitoring data to determine if the area was violating the federal standards. </w:t>
            </w:r>
          </w:p>
          <w:p w14:paraId="1BB0DDFA" w14:textId="77777777" w:rsidR="00096DD5" w:rsidRDefault="00096DD5" w:rsidP="00C72948">
            <w:pPr>
              <w:spacing w:after="120"/>
              <w:ind w:left="18" w:right="558"/>
              <w:rPr>
                <w:u w:val="single"/>
              </w:rPr>
            </w:pPr>
            <w:r>
              <w:t xml:space="preserve">Please view DEQ’s </w:t>
            </w:r>
            <w:hyperlink r:id="rId24" w:history="1">
              <w:r>
                <w:rPr>
                  <w:rStyle w:val="Hyperlink"/>
                </w:rPr>
                <w:t>Lakeview Sustainment Area</w:t>
              </w:r>
            </w:hyperlink>
            <w:r>
              <w:t xml:space="preserve"> document for supplemental information about the designation for Lakeview.</w:t>
            </w:r>
          </w:p>
        </w:tc>
      </w:tr>
      <w:tr w:rsidR="00096DD5" w14:paraId="75FF7D8E" w14:textId="77777777" w:rsidTr="00C72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firstRow="1" w:lastRow="0" w:firstColumn="0" w:lastColumn="0" w:noHBand="0" w:noVBand="1"/>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21C7E577"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0CBAD163"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7E5B0F90" w14:textId="77777777" w:rsidTr="00C72948">
        <w:tblPrEx>
          <w:tblCellMar>
            <w:left w:w="0" w:type="dxa"/>
            <w:right w:w="0" w:type="dxa"/>
          </w:tblCellMar>
          <w:tblLook w:val="0420" w:firstRow="1" w:lastRow="0" w:firstColumn="0" w:lastColumn="0" w:noHBand="0" w:noVBand="1"/>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6580B26F" w14:textId="77777777" w:rsidR="00096DD5" w:rsidRPr="009F4287" w:rsidRDefault="00096DD5" w:rsidP="00C72948">
            <w:pPr>
              <w:ind w:left="18"/>
            </w:pPr>
            <w: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w:t>
            </w:r>
            <w:r>
              <w:lastRenderedPageBreak/>
              <w:t>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14:paraId="154A444A" w14:textId="77777777" w:rsidR="00096DD5" w:rsidRDefault="00096DD5" w:rsidP="00C72948">
            <w:pPr>
              <w:spacing w:after="120"/>
              <w:ind w:left="0" w:right="14"/>
            </w:pPr>
            <w:r>
              <w:lastRenderedPageBreak/>
              <w:t>The proposed</w:t>
            </w:r>
            <w:r w:rsidRPr="00E638D3">
              <w:t xml:space="preserve"> rules would </w:t>
            </w:r>
            <w:r>
              <w:t>designate Lakeview as a state sustainment area proposed under category four above. While Lakeview would retain its federal designation as an attainment area, a state designation of sustainment would help the community in its efforts to improve air quality by:</w:t>
            </w:r>
          </w:p>
          <w:p w14:paraId="5D2A76F0" w14:textId="77777777" w:rsidR="00096DD5" w:rsidRDefault="00096DD5" w:rsidP="00096DD5">
            <w:pPr>
              <w:pStyle w:val="ListParagraph"/>
              <w:numPr>
                <w:ilvl w:val="0"/>
                <w:numId w:val="35"/>
              </w:numPr>
              <w:spacing w:after="120"/>
              <w:ind w:left="378" w:right="14" w:hanging="180"/>
              <w:contextualSpacing w:val="0"/>
              <w:outlineLvl w:val="9"/>
            </w:pPr>
            <w:r>
              <w:t>P</w:t>
            </w:r>
            <w:r w:rsidRPr="00C16D11">
              <w:t xml:space="preserve">roviding more flexible permitting requirements for </w:t>
            </w:r>
            <w:r>
              <w:t>non-federal major</w:t>
            </w:r>
            <w:r w:rsidRPr="00C16D11">
              <w:t xml:space="preserve"> emission sources and</w:t>
            </w:r>
          </w:p>
          <w:p w14:paraId="4121CDE6" w14:textId="77777777" w:rsidR="00096DD5" w:rsidRDefault="00096DD5" w:rsidP="00096DD5">
            <w:pPr>
              <w:pStyle w:val="ListParagraph"/>
              <w:numPr>
                <w:ilvl w:val="0"/>
                <w:numId w:val="35"/>
              </w:numPr>
              <w:ind w:left="378" w:right="14" w:hanging="180"/>
              <w:outlineLvl w:val="9"/>
            </w:pPr>
            <w:r>
              <w:t>A</w:t>
            </w:r>
            <w:r w:rsidRPr="00C16D11">
              <w:t>void</w:t>
            </w:r>
            <w:r>
              <w:t>ing</w:t>
            </w:r>
            <w:r w:rsidRPr="00C16D11">
              <w:t xml:space="preserve"> a federal nonattainment designation.</w:t>
            </w:r>
          </w:p>
          <w:p w14:paraId="48E4BBEF" w14:textId="77777777" w:rsidR="00096DD5" w:rsidRDefault="00096DD5" w:rsidP="00C72948">
            <w:pPr>
              <w:ind w:left="0" w:right="14"/>
            </w:pPr>
            <w:r>
              <w:t xml:space="preserve"> </w:t>
            </w:r>
          </w:p>
          <w:p w14:paraId="0A0A8F54" w14:textId="77777777" w:rsidR="00096DD5" w:rsidRDefault="00096DD5" w:rsidP="00C72948">
            <w:pPr>
              <w:spacing w:after="120"/>
              <w:ind w:left="0" w:right="14"/>
            </w:pPr>
            <w:r>
              <w:lastRenderedPageBreak/>
              <w:t>The Lakeview Sustainment Area document includes DEQ’s technical analysis to identify the boundary and primary sources of air pollution in the proposed sustainment area</w:t>
            </w:r>
            <w:r w:rsidRPr="00195027">
              <w:t>.</w:t>
            </w:r>
          </w:p>
          <w:p w14:paraId="52293247" w14:textId="77777777" w:rsidR="00096DD5" w:rsidRDefault="00096DD5" w:rsidP="00C72948">
            <w:pPr>
              <w:spacing w:after="120"/>
              <w:ind w:left="0" w:right="14"/>
            </w:pPr>
          </w:p>
          <w:p w14:paraId="117AA071" w14:textId="77777777" w:rsidR="00096DD5" w:rsidRDefault="00096DD5" w:rsidP="00C72948">
            <w:pPr>
              <w:spacing w:after="120"/>
              <w:ind w:left="0" w:right="14"/>
            </w:pPr>
          </w:p>
          <w:p w14:paraId="2869CFF1" w14:textId="77777777" w:rsidR="00096DD5" w:rsidRPr="009F4287" w:rsidRDefault="00096DD5" w:rsidP="00C72948">
            <w:pPr>
              <w:spacing w:after="120"/>
              <w:ind w:left="0" w:right="14"/>
              <w:rPr>
                <w:color w:val="000000"/>
              </w:rPr>
            </w:pPr>
          </w:p>
        </w:tc>
      </w:tr>
      <w:tr w:rsidR="00096DD5" w14:paraId="0AC706F7" w14:textId="77777777" w:rsidTr="00C72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firstRow="1" w:lastRow="0" w:firstColumn="0" w:lastColumn="0" w:noHBand="0" w:noVBand="1"/>
        </w:tblPrEx>
        <w:trPr>
          <w:trHeight w:val="20"/>
        </w:trPr>
        <w:tc>
          <w:tcPr>
            <w:tcW w:w="513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0670FE4D"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31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37D89488"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14:paraId="0ED621A8" w14:textId="77777777" w:rsidTr="00C72948">
        <w:tblPrEx>
          <w:tblCellMar>
            <w:left w:w="0" w:type="dxa"/>
            <w:right w:w="0" w:type="dxa"/>
          </w:tblCellMar>
          <w:tblLook w:val="0420" w:firstRow="1" w:lastRow="0" w:firstColumn="0" w:lastColumn="0" w:noHBand="0" w:noVBand="1"/>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14:paraId="1062F83E" w14:textId="77777777" w:rsidR="00096DD5" w:rsidRPr="009F4287" w:rsidRDefault="00096DD5" w:rsidP="00C72948">
            <w:pPr>
              <w:ind w:left="0"/>
              <w:rPr>
                <w:rFonts w:asciiTheme="majorHAnsi" w:hAnsiTheme="majorHAnsi" w:cstheme="majorHAnsi"/>
              </w:rPr>
            </w:pPr>
            <w:r>
              <w:t>D</w:t>
            </w:r>
            <w:r w:rsidRPr="00FB1B05">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14:paraId="3FDA1314" w14:textId="77777777" w:rsidR="00096DD5" w:rsidRDefault="00096DD5" w:rsidP="00C72948">
            <w:pPr>
              <w:keepNext/>
              <w:keepLines/>
              <w:ind w:left="0" w:right="14"/>
            </w:pPr>
            <w:r>
              <w:t>The Lakeview community voluntarily participates in EPA’s “PM Advance” program to develop an air quality improvement and prevention plan. Local officials expect to bring the area quickly back into attainment with the standard to avoid a federal nonattainment designation and the resulting impacts on costs for businesses seeking to locate there. DEQ assists the community with technical analysis and administrative support for the PM Advance planning process.</w:t>
            </w:r>
          </w:p>
          <w:p w14:paraId="2C1AB4B8" w14:textId="77777777" w:rsidR="00096DD5" w:rsidRDefault="00096DD5" w:rsidP="00C72948">
            <w:pPr>
              <w:keepNext/>
              <w:keepLines/>
              <w:ind w:left="0" w:right="14"/>
            </w:pPr>
          </w:p>
          <w:p w14:paraId="1793B124" w14:textId="77777777" w:rsidR="00096DD5" w:rsidRDefault="00096DD5" w:rsidP="00C72948">
            <w:pPr>
              <w:pStyle w:val="ListParagraph"/>
              <w:ind w:left="18"/>
            </w:pPr>
            <w:r>
              <w:t xml:space="preserve">The PM Advance plan that Lakeview is currently developing outside the rulemaking process </w:t>
            </w:r>
            <w:r w:rsidRPr="00296948">
              <w:t>will address all PM</w:t>
            </w:r>
            <w:r w:rsidRPr="00296948">
              <w:rPr>
                <w:vertAlign w:val="subscript"/>
              </w:rPr>
              <w:t>2.5</w:t>
            </w:r>
            <w:r w:rsidRPr="00296948">
              <w:t xml:space="preserve"> emission sources, including residential wood stoves and open burning</w:t>
            </w:r>
            <w:r>
              <w:t>.</w:t>
            </w:r>
            <w:r w:rsidRPr="009E57DC">
              <w:t xml:space="preserve"> DEQ determined that the PM Advance plan and designation as a sustainment area would complement each other to address stationary sources within the Lakeview area.</w:t>
            </w:r>
          </w:p>
          <w:p w14:paraId="17FF71B2" w14:textId="77777777" w:rsidR="00096DD5" w:rsidRPr="009E57DC" w:rsidRDefault="00096DD5" w:rsidP="00C72948">
            <w:pPr>
              <w:pStyle w:val="ListParagraph"/>
              <w:ind w:left="18"/>
            </w:pPr>
          </w:p>
          <w:p w14:paraId="3DB9754F" w14:textId="77777777" w:rsidR="00096DD5" w:rsidRPr="007631A7" w:rsidRDefault="00096DD5" w:rsidP="00C72948">
            <w:pPr>
              <w:keepNext/>
              <w:keepLines/>
              <w:ind w:left="0" w:right="14"/>
              <w:rPr>
                <w:rFonts w:asciiTheme="majorHAnsi" w:hAnsiTheme="majorHAnsi" w:cstheme="majorHAnsi"/>
                <w:color w:val="000000"/>
              </w:rPr>
            </w:pPr>
            <w:r>
              <w:t>Under the sustainment area designation, new and expanding businesses that do not exceed the federal major source threshold for particulate matter could be permitted by obtaining offsets under category six below (Change the New Source Review preconstruction permitting program). As an incentive, the offset requirement would be lowered for businesses that obtain offsets from residential wood heating, which is the primary cause of air quality violations in Lakeview.</w:t>
            </w:r>
          </w:p>
        </w:tc>
      </w:tr>
    </w:tbl>
    <w:p w14:paraId="47D5E839"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089B9850"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743AA367" w14:textId="77777777"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New Source Review preconstruction permitting program</w:t>
            </w:r>
          </w:p>
        </w:tc>
      </w:tr>
      <w:tr w:rsidR="00096DD5" w14:paraId="3E980F13" w14:textId="77777777" w:rsidTr="00C72948">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542EEC22" w14:textId="77777777" w:rsidR="00096DD5" w:rsidRDefault="00096DD5" w:rsidP="00C72948">
            <w:pPr>
              <w:ind w:left="0"/>
              <w:rPr>
                <w:bCs/>
              </w:rPr>
            </w:pPr>
            <w:r w:rsidRPr="00E90800">
              <w:rPr>
                <w:bCs/>
              </w:rPr>
              <w:lastRenderedPageBreak/>
              <w:t xml:space="preserve">DEQ proposes changes to the New Source Review program to improve air quality in all areas of the state, especially those that are close to or exceed ambient air quality standards. New Source Review is a federally required preconstruction program that ensures new or modified facilities install the latest control technologies and do not have adverse impacts on ambient air quality standards. </w:t>
            </w:r>
            <w:r>
              <w:rPr>
                <w:bCs/>
              </w:rPr>
              <w:t>The intent of t</w:t>
            </w:r>
            <w:r w:rsidRPr="00E90800">
              <w:rPr>
                <w:bCs/>
              </w:rPr>
              <w:t xml:space="preserve">he Prevention of Significant Deterioration portion of the New Source Review program </w:t>
            </w:r>
            <w:r>
              <w:rPr>
                <w:bCs/>
              </w:rPr>
              <w:t xml:space="preserve">is </w:t>
            </w:r>
            <w:r w:rsidRPr="00E90800">
              <w:rPr>
                <w:bCs/>
              </w:rPr>
              <w:t xml:space="preserve">to prevent degradation of air quality in areas that meet federal air quality standards. </w:t>
            </w:r>
            <w:r>
              <w:rPr>
                <w:bCs/>
              </w:rPr>
              <w:t>The intent of t</w:t>
            </w:r>
            <w:r w:rsidRPr="00E90800">
              <w:rPr>
                <w:bCs/>
              </w:rPr>
              <w:t xml:space="preserve">he nonattainment New Source Review program </w:t>
            </w:r>
            <w:r>
              <w:rPr>
                <w:bCs/>
              </w:rPr>
              <w:t xml:space="preserve">is </w:t>
            </w:r>
            <w:r w:rsidRPr="00E90800">
              <w:rPr>
                <w:bCs/>
              </w:rPr>
              <w:t xml:space="preserve">to improve the air quality in designated nonattainment areas that violate air quality standards. </w:t>
            </w:r>
            <w:r>
              <w:rPr>
                <w:bCs/>
              </w:rPr>
              <w:t xml:space="preserve">DEQ’s </w:t>
            </w:r>
            <w:r w:rsidRPr="00A35A19">
              <w:rPr>
                <w:bCs/>
              </w:rPr>
              <w:t xml:space="preserve">proposal would </w:t>
            </w:r>
            <w:r>
              <w:rPr>
                <w:bCs/>
              </w:rPr>
              <w:t xml:space="preserve">also </w:t>
            </w:r>
            <w:r w:rsidRPr="00A35A19">
              <w:rPr>
                <w:bCs/>
              </w:rPr>
              <w:t>establish New Source Review requirements for the proposed new sustainment and reattainment area designations</w:t>
            </w:r>
            <w:r>
              <w:rPr>
                <w:bCs/>
              </w:rPr>
              <w:t xml:space="preserve"> described in category four above</w:t>
            </w:r>
            <w:r w:rsidRPr="00A35A19">
              <w:rPr>
                <w:bCs/>
              </w:rPr>
              <w:t>.</w:t>
            </w:r>
          </w:p>
          <w:p w14:paraId="2725C199" w14:textId="77777777" w:rsidR="00096DD5" w:rsidRDefault="00096DD5" w:rsidP="00C72948">
            <w:pPr>
              <w:ind w:left="0"/>
              <w:rPr>
                <w:bCs/>
              </w:rPr>
            </w:pPr>
          </w:p>
          <w:p w14:paraId="6E80DDFA" w14:textId="77777777" w:rsidR="00096DD5" w:rsidRDefault="00096DD5" w:rsidP="00C72948">
            <w:pPr>
              <w:ind w:left="0"/>
            </w:pPr>
          </w:p>
          <w:p w14:paraId="60D0A007" w14:textId="77777777" w:rsidR="00096DD5" w:rsidRPr="00AC223D" w:rsidRDefault="00096DD5" w:rsidP="00C72948">
            <w:pPr>
              <w:ind w:left="0"/>
              <w:rPr>
                <w:bCs/>
              </w:rPr>
            </w:pPr>
            <w:r>
              <w:t xml:space="preserve">Please view </w:t>
            </w:r>
            <w:hyperlink r:id="rId25" w:history="1">
              <w:r w:rsidRPr="000262B2">
                <w:rPr>
                  <w:rStyle w:val="Hyperlink"/>
                  <w:color w:val="auto"/>
                  <w:u w:val="none"/>
                </w:rPr>
                <w:t xml:space="preserve">DEQ’s </w:t>
              </w:r>
              <w:r w:rsidRPr="004F5A7E">
                <w:rPr>
                  <w:rStyle w:val="Hyperlink"/>
                </w:rPr>
                <w:t xml:space="preserve">NSR Program </w:t>
              </w:r>
              <w:r>
                <w:rPr>
                  <w:rStyle w:val="Hyperlink"/>
                </w:rPr>
                <w:t xml:space="preserve">Supplemental </w:t>
              </w:r>
              <w:r w:rsidRPr="004F5A7E">
                <w:rPr>
                  <w:rStyle w:val="Hyperlink"/>
                </w:rPr>
                <w:t>Discussion</w:t>
              </w:r>
            </w:hyperlink>
            <w:r>
              <w:t xml:space="preserve"> for supplemental information about these changes.</w:t>
            </w:r>
          </w:p>
        </w:tc>
      </w:tr>
      <w:tr w:rsidR="00096DD5" w14:paraId="2D7C4309"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6A872045"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5CEDE522"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3136788D"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3248983" w14:textId="77777777" w:rsidR="00096DD5" w:rsidRPr="003B7D52" w:rsidRDefault="00096DD5" w:rsidP="00C72948">
            <w:pPr>
              <w:ind w:left="0"/>
              <w:rPr>
                <w:bCs/>
              </w:rPr>
            </w:pPr>
            <w:r w:rsidRPr="00494FF7">
              <w:rPr>
                <w:bCs/>
              </w:rPr>
              <w:t xml:space="preserve">The current New Source Review program rules apply to facilities that emit more than the federal major source threshold and to some facilities that emit less. </w:t>
            </w:r>
            <w:r w:rsidRPr="002A6E24">
              <w:rPr>
                <w:bCs/>
              </w:rPr>
              <w:t xml:space="preserve">Federal law requires states to have both a major and a minor </w:t>
            </w:r>
            <w:r>
              <w:rPr>
                <w:bCs/>
              </w:rPr>
              <w:t>New Source Review</w:t>
            </w:r>
            <w:r w:rsidRPr="002A6E24">
              <w:rPr>
                <w:bCs/>
              </w:rPr>
              <w:t xml:space="preserve"> program. The requirements for the </w:t>
            </w:r>
            <w:r>
              <w:rPr>
                <w:bCs/>
              </w:rPr>
              <w:t xml:space="preserve">federal </w:t>
            </w:r>
            <w:r w:rsidRPr="002A6E24">
              <w:rPr>
                <w:bCs/>
              </w:rPr>
              <w:t xml:space="preserve">major </w:t>
            </w:r>
            <w:r>
              <w:rPr>
                <w:bCs/>
              </w:rPr>
              <w:t>New Source Review</w:t>
            </w:r>
            <w:r w:rsidRPr="002A6E24">
              <w:rPr>
                <w:bCs/>
              </w:rPr>
              <w:t xml:space="preserve"> program are very prescriptive</w:t>
            </w:r>
            <w:r>
              <w:rPr>
                <w:bCs/>
              </w:rPr>
              <w:t>. S</w:t>
            </w:r>
            <w:r w:rsidRPr="002A6E24">
              <w:rPr>
                <w:bCs/>
              </w:rPr>
              <w:t xml:space="preserve">tates have more flexibility in designing </w:t>
            </w:r>
            <w:r>
              <w:rPr>
                <w:bCs/>
              </w:rPr>
              <w:t xml:space="preserve">a state </w:t>
            </w:r>
            <w:r w:rsidRPr="002A6E24">
              <w:rPr>
                <w:bCs/>
              </w:rPr>
              <w:t xml:space="preserve">minor </w:t>
            </w:r>
            <w:r>
              <w:rPr>
                <w:bCs/>
              </w:rPr>
              <w:t>New Source Review</w:t>
            </w:r>
            <w:r w:rsidRPr="002A6E24">
              <w:rPr>
                <w:bCs/>
              </w:rPr>
              <w:t xml:space="preserve"> program </w:t>
            </w:r>
            <w:r>
              <w:rPr>
                <w:bCs/>
              </w:rPr>
              <w:t>if</w:t>
            </w:r>
            <w:r w:rsidRPr="002A6E24">
              <w:rPr>
                <w:bCs/>
              </w:rPr>
              <w:t xml:space="preserve"> the state demonstrates that it will protect air quality. Oregon</w:t>
            </w:r>
            <w:r>
              <w:rPr>
                <w:bCs/>
              </w:rPr>
              <w:t>’s current</w:t>
            </w:r>
            <w:r w:rsidRPr="002A6E24">
              <w:rPr>
                <w:bCs/>
              </w:rPr>
              <w:t xml:space="preserve"> requirements for major and minor </w:t>
            </w:r>
            <w:r>
              <w:rPr>
                <w:bCs/>
              </w:rPr>
              <w:t>New Source Review</w:t>
            </w:r>
            <w:r w:rsidRPr="002A6E24">
              <w:rPr>
                <w:bCs/>
              </w:rPr>
              <w:t xml:space="preserve"> are the same</w:t>
            </w:r>
            <w:r>
              <w:rPr>
                <w:bCs/>
              </w:rPr>
              <w:t>. This</w:t>
            </w:r>
            <w:r w:rsidRPr="002A6E24">
              <w:rPr>
                <w:bCs/>
              </w:rPr>
              <w:t xml:space="preserve"> limits DEQ’s ability to use the minor </w:t>
            </w:r>
            <w:r>
              <w:rPr>
                <w:bCs/>
              </w:rPr>
              <w:t>New Source Review</w:t>
            </w:r>
            <w:r w:rsidRPr="002A6E24">
              <w:rPr>
                <w:bCs/>
              </w:rPr>
              <w:t xml:space="preserve"> program in the most effective way to protect air quality </w:t>
            </w:r>
            <w:r>
              <w:rPr>
                <w:bCs/>
              </w:rPr>
              <w:t>while</w:t>
            </w:r>
            <w:r w:rsidRPr="002A6E24">
              <w:rPr>
                <w:bCs/>
              </w:rPr>
              <w:t xml:space="preserve"> enabling economic development.</w:t>
            </w:r>
            <w:r w:rsidDel="000810F2">
              <w:rPr>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7BBC26E0" w14:textId="77777777" w:rsidR="00096DD5" w:rsidRDefault="00096DD5" w:rsidP="00C72948">
            <w:pPr>
              <w:spacing w:after="120"/>
              <w:ind w:left="0" w:right="14"/>
            </w:pPr>
            <w:r>
              <w:t xml:space="preserve">The proposed rules </w:t>
            </w:r>
            <w:r w:rsidRPr="00D9142A">
              <w:t xml:space="preserve">for new and </w:t>
            </w:r>
            <w:r>
              <w:t>modifi</w:t>
            </w:r>
            <w:r w:rsidRPr="00D9142A">
              <w:t xml:space="preserve">ed facilities </w:t>
            </w:r>
            <w:r>
              <w:rPr>
                <w:rFonts w:asciiTheme="minorHAnsi" w:hAnsiTheme="minorHAnsi" w:cstheme="minorHAnsi"/>
              </w:rPr>
              <w:t xml:space="preserve">would distinguish facilities above the </w:t>
            </w:r>
            <w:r w:rsidRPr="00DC4EC3">
              <w:rPr>
                <w:rFonts w:asciiTheme="minorHAnsi" w:hAnsiTheme="minorHAnsi" w:cstheme="minorHAnsi"/>
              </w:rPr>
              <w:t>federal major source threshold from facilities below the threshold.</w:t>
            </w:r>
            <w:r w:rsidRPr="00DC4EC3">
              <w:t xml:space="preserve"> To do this, the </w:t>
            </w:r>
            <w:r>
              <w:t>proposed rules</w:t>
            </w:r>
            <w:r w:rsidRPr="00DC4EC3">
              <w:t xml:space="preserve"> would</w:t>
            </w:r>
            <w:r>
              <w:t>:</w:t>
            </w:r>
          </w:p>
          <w:p w14:paraId="7C2C59BB" w14:textId="77777777" w:rsidR="00096DD5" w:rsidRPr="009E5CE0" w:rsidRDefault="00096DD5" w:rsidP="00096DD5">
            <w:pPr>
              <w:pStyle w:val="ListParagraph"/>
              <w:numPr>
                <w:ilvl w:val="0"/>
                <w:numId w:val="27"/>
              </w:numPr>
              <w:spacing w:after="120"/>
              <w:ind w:left="288" w:right="14" w:hanging="180"/>
              <w:contextualSpacing w:val="0"/>
              <w:outlineLvl w:val="9"/>
            </w:pPr>
            <w:r w:rsidRPr="009E5CE0">
              <w:t xml:space="preserve">Establish a minor New Source Review program for smaller </w:t>
            </w:r>
            <w:r>
              <w:t>facilities</w:t>
            </w:r>
            <w:r w:rsidRPr="009E5CE0">
              <w:t xml:space="preserve"> called “State New Source Review</w:t>
            </w:r>
            <w:r>
              <w:t>.</w:t>
            </w:r>
            <w:r w:rsidRPr="009E5CE0">
              <w:t xml:space="preserve">” </w:t>
            </w:r>
          </w:p>
          <w:p w14:paraId="4C7B4C99" w14:textId="77777777" w:rsidR="00096DD5" w:rsidRDefault="00096DD5" w:rsidP="00096DD5">
            <w:pPr>
              <w:pStyle w:val="ListParagraph"/>
              <w:numPr>
                <w:ilvl w:val="0"/>
                <w:numId w:val="27"/>
              </w:numPr>
              <w:spacing w:after="120"/>
              <w:ind w:left="288" w:right="14" w:hanging="180"/>
              <w:contextualSpacing w:val="0"/>
              <w:outlineLvl w:val="9"/>
              <w:rPr>
                <w:color w:val="000000"/>
              </w:rPr>
            </w:pPr>
            <w:r w:rsidRPr="009E5CE0">
              <w:t xml:space="preserve">Tailor New Source Review requirements for smaller </w:t>
            </w:r>
            <w:r>
              <w:t>facilities</w:t>
            </w:r>
            <w:r w:rsidRPr="009E5CE0">
              <w:t xml:space="preserve"> to the air quality needs of an area in ways that </w:t>
            </w:r>
            <w:r w:rsidRPr="00494FF7">
              <w:t>are not allowed for larger businesses subject to EPA</w:t>
            </w:r>
            <w:r>
              <w:t xml:space="preserve"> requirements</w:t>
            </w:r>
            <w:r w:rsidRPr="009E5CE0">
              <w:t>.</w:t>
            </w:r>
          </w:p>
        </w:tc>
      </w:tr>
      <w:tr w:rsidR="00096DD5" w:rsidRPr="009F4287" w14:paraId="4DAE4EA9" w14:textId="77777777" w:rsidTr="00C72948">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1BB9371" w14:textId="77777777" w:rsidR="00096DD5" w:rsidRDefault="00096DD5" w:rsidP="00C72948">
            <w:pPr>
              <w:ind w:left="0"/>
              <w:rPr>
                <w:bCs/>
              </w:rPr>
            </w:pPr>
            <w:r>
              <w:rPr>
                <w:bCs/>
              </w:rPr>
              <w:lastRenderedPageBreak/>
              <w:t>Current criteria for determining if a major new or modified facility would improve air quality in or near a nonattainment or maintenance area are known as Net Air Quality Benefit. Problems with the criteria include:</w:t>
            </w:r>
          </w:p>
          <w:p w14:paraId="6413FDD6" w14:textId="77777777" w:rsidR="00096DD5" w:rsidRDefault="00096DD5" w:rsidP="00096DD5">
            <w:pPr>
              <w:pStyle w:val="ListParagraph"/>
              <w:numPr>
                <w:ilvl w:val="0"/>
                <w:numId w:val="28"/>
              </w:numPr>
              <w:spacing w:after="120"/>
              <w:ind w:left="288" w:right="14" w:hanging="180"/>
              <w:contextualSpacing w:val="0"/>
              <w:outlineLvl w:val="9"/>
              <w:rPr>
                <w:bCs/>
              </w:rPr>
            </w:pPr>
            <w:r>
              <w:t>B</w:t>
            </w:r>
            <w:r w:rsidRPr="004716E4">
              <w:t>ased solely on air quality modeling</w:t>
            </w:r>
            <w:r>
              <w:t>,</w:t>
            </w:r>
          </w:p>
          <w:p w14:paraId="6DFDE5E3" w14:textId="77777777" w:rsidR="00096DD5" w:rsidRDefault="00096DD5" w:rsidP="00096DD5">
            <w:pPr>
              <w:pStyle w:val="ListParagraph"/>
              <w:numPr>
                <w:ilvl w:val="0"/>
                <w:numId w:val="28"/>
              </w:numPr>
              <w:spacing w:after="120"/>
              <w:ind w:left="288" w:right="14" w:hanging="180"/>
              <w:contextualSpacing w:val="0"/>
              <w:outlineLvl w:val="9"/>
              <w:rPr>
                <w:bCs/>
              </w:rPr>
            </w:pPr>
            <w:r>
              <w:rPr>
                <w:bCs/>
              </w:rPr>
              <w:t>Sometimes i</w:t>
            </w:r>
            <w:r w:rsidRPr="007C5660" w:rsidDel="000810F2">
              <w:rPr>
                <w:bCs/>
              </w:rPr>
              <w:t xml:space="preserve">mpossible </w:t>
            </w:r>
            <w:r>
              <w:rPr>
                <w:bCs/>
              </w:rPr>
              <w:t xml:space="preserve">for businesses </w:t>
            </w:r>
            <w:r w:rsidRPr="007C5660" w:rsidDel="000810F2">
              <w:rPr>
                <w:bCs/>
              </w:rPr>
              <w:t>to meet</w:t>
            </w:r>
            <w:r>
              <w:rPr>
                <w:bCs/>
              </w:rPr>
              <w:t>,</w:t>
            </w:r>
            <w:r w:rsidRPr="007C5660" w:rsidDel="000810F2">
              <w:rPr>
                <w:bCs/>
              </w:rPr>
              <w:t xml:space="preserve"> unless the increasing and offsetting businesses are co-located</w:t>
            </w:r>
            <w:r>
              <w:rPr>
                <w:bCs/>
              </w:rPr>
              <w:t>,</w:t>
            </w:r>
          </w:p>
          <w:p w14:paraId="40692BED" w14:textId="77777777" w:rsidR="00096DD5" w:rsidRPr="004716E4" w:rsidRDefault="00096DD5" w:rsidP="00096DD5">
            <w:pPr>
              <w:pStyle w:val="ListParagraph"/>
              <w:numPr>
                <w:ilvl w:val="0"/>
                <w:numId w:val="28"/>
              </w:numPr>
              <w:spacing w:after="120"/>
              <w:ind w:left="288" w:right="14" w:hanging="180"/>
              <w:contextualSpacing w:val="0"/>
              <w:outlineLvl w:val="9"/>
              <w:rPr>
                <w:bCs/>
              </w:rPr>
            </w:pPr>
            <w:r>
              <w:rPr>
                <w:bCs/>
              </w:rPr>
              <w:t>P</w:t>
            </w:r>
            <w:r w:rsidRPr="007C5660">
              <w:rPr>
                <w:bCs/>
              </w:rPr>
              <w:t>revent potentially more beneficial local air pollution reduction projects from occurring</w:t>
            </w:r>
            <w:r>
              <w:rPr>
                <w:bCs/>
              </w:rPr>
              <w:t xml:space="preserve">, thereby </w:t>
            </w:r>
            <w:r w:rsidRPr="007C5660">
              <w:rPr>
                <w:bCs/>
              </w:rPr>
              <w:t>creat</w:t>
            </w:r>
            <w:r>
              <w:rPr>
                <w:bCs/>
              </w:rPr>
              <w:t>ing</w:t>
            </w:r>
            <w:r w:rsidRPr="007C5660">
              <w:rPr>
                <w:bCs/>
              </w:rPr>
              <w:t xml:space="preserve"> an unnecessary construction ban</w:t>
            </w:r>
            <w:r>
              <w:rPr>
                <w:bCs/>
              </w:rPr>
              <w:t>, and</w:t>
            </w:r>
          </w:p>
          <w:p w14:paraId="1DC703AF" w14:textId="77777777" w:rsidR="00096DD5" w:rsidRPr="00D261B1" w:rsidRDefault="00096DD5" w:rsidP="00096DD5">
            <w:pPr>
              <w:pStyle w:val="ListParagraph"/>
              <w:numPr>
                <w:ilvl w:val="0"/>
                <w:numId w:val="28"/>
              </w:numPr>
              <w:ind w:left="288" w:hanging="180"/>
              <w:outlineLvl w:val="9"/>
              <w:rPr>
                <w:bCs/>
              </w:rPr>
            </w:pPr>
            <w:r>
              <w:rPr>
                <w:bCs/>
              </w:rPr>
              <w:t xml:space="preserve">Require new or modified </w:t>
            </w:r>
            <w:r w:rsidRPr="004716E4">
              <w:rPr>
                <w:rFonts w:asciiTheme="minorHAnsi" w:hAnsiTheme="minorHAnsi" w:cstheme="minorHAnsi"/>
              </w:rPr>
              <w:t>b</w:t>
            </w:r>
            <w:r w:rsidRPr="004716E4">
              <w:rPr>
                <w:bCs/>
              </w:rPr>
              <w:t xml:space="preserve">usinesses </w:t>
            </w:r>
            <w:r>
              <w:rPr>
                <w:bCs/>
              </w:rPr>
              <w:t>to</w:t>
            </w:r>
            <w:r w:rsidRPr="004716E4">
              <w:rPr>
                <w:bCs/>
              </w:rPr>
              <w:t xml:space="preserve"> reduce emissions from other existing businesses and demonstrate that </w:t>
            </w:r>
            <w:r>
              <w:rPr>
                <w:bCs/>
              </w:rPr>
              <w:t>together the</w:t>
            </w:r>
            <w:r w:rsidRPr="004716E4">
              <w:rPr>
                <w:bCs/>
              </w:rPr>
              <w:t xml:space="preserve"> emission increases and reductions result in </w:t>
            </w:r>
            <w:r>
              <w:rPr>
                <w:bCs/>
              </w:rPr>
              <w:t>improved air quality at most modeled receptors within the area</w:t>
            </w:r>
            <w:r w:rsidRPr="004716E4">
              <w:rPr>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76E50938" w14:textId="77777777" w:rsidR="00096DD5" w:rsidRPr="00D261B1" w:rsidRDefault="00096DD5" w:rsidP="00C72948">
            <w:pPr>
              <w:spacing w:after="120"/>
              <w:ind w:left="0"/>
            </w:pPr>
            <w:r>
              <w:t xml:space="preserve">The proposed rules would establish a new process for companies proposing a new or modified facility in or near a nonattainment, sustainment or maintenance area. </w:t>
            </w:r>
            <w:r w:rsidRPr="00D261B1">
              <w:t xml:space="preserve">The proposal provides a simplified modeling demonstration that requires emission offsets to be greater than emission increases. The </w:t>
            </w:r>
            <w:r>
              <w:t xml:space="preserve">offset </w:t>
            </w:r>
            <w:r w:rsidRPr="00D261B1">
              <w:t>ratio would depend on:</w:t>
            </w:r>
          </w:p>
          <w:p w14:paraId="4B9F8F78" w14:textId="77777777" w:rsidR="00096DD5" w:rsidRPr="00D261B1" w:rsidRDefault="00096DD5" w:rsidP="00096DD5">
            <w:pPr>
              <w:pStyle w:val="ListParagraph"/>
              <w:numPr>
                <w:ilvl w:val="0"/>
                <w:numId w:val="29"/>
              </w:numPr>
              <w:spacing w:after="120"/>
              <w:ind w:left="302" w:right="14" w:hanging="187"/>
              <w:contextualSpacing w:val="0"/>
              <w:outlineLvl w:val="9"/>
            </w:pPr>
            <w:r>
              <w:t>T</w:t>
            </w:r>
            <w:r w:rsidRPr="00D261B1">
              <w:t xml:space="preserve">he area classification, and </w:t>
            </w:r>
          </w:p>
          <w:p w14:paraId="434FDE9D" w14:textId="77777777" w:rsidR="00096DD5" w:rsidRPr="00D261B1" w:rsidRDefault="00096DD5" w:rsidP="00096DD5">
            <w:pPr>
              <w:pStyle w:val="ListParagraph"/>
              <w:numPr>
                <w:ilvl w:val="0"/>
                <w:numId w:val="29"/>
              </w:numPr>
              <w:spacing w:after="120"/>
              <w:ind w:left="288" w:right="14" w:hanging="180"/>
              <w:outlineLvl w:val="9"/>
            </w:pPr>
            <w:r w:rsidRPr="00D261B1">
              <w:t xml:space="preserve">Whether </w:t>
            </w:r>
            <w:r>
              <w:t>the new or modified source of emissions is a federal major source or minor source.</w:t>
            </w:r>
          </w:p>
          <w:p w14:paraId="6A1BF5B7" w14:textId="77777777" w:rsidR="00096DD5" w:rsidRPr="009F4287" w:rsidRDefault="00096DD5" w:rsidP="00C72948">
            <w:pPr>
              <w:ind w:left="14" w:right="14"/>
              <w:rPr>
                <w:color w:val="000000"/>
              </w:rPr>
            </w:pPr>
            <w:r>
              <w:t>The proposed rules would</w:t>
            </w:r>
            <w:r w:rsidRPr="00E638D3">
              <w:t xml:space="preserve"> provide incentives for new or modified businesses </w:t>
            </w:r>
            <w:r>
              <w:t xml:space="preserve">to </w:t>
            </w:r>
            <w:r w:rsidRPr="00E638D3">
              <w:t>help address ambient air quality problems</w:t>
            </w:r>
            <w:r>
              <w:t xml:space="preserve">. The incentives would reduce the </w:t>
            </w:r>
            <w:r w:rsidRPr="00E638D3">
              <w:t>emission</w:t>
            </w:r>
            <w:r>
              <w:t xml:space="preserve">-offset ratio if the business obtains </w:t>
            </w:r>
            <w:r w:rsidRPr="00E638D3">
              <w:t>reductions</w:t>
            </w:r>
            <w:r>
              <w:t xml:space="preserve"> </w:t>
            </w:r>
            <w:r w:rsidRPr="00E638D3">
              <w:t>from priority sources</w:t>
            </w:r>
            <w:r>
              <w:t>, those</w:t>
            </w:r>
            <w:r w:rsidRPr="00E638D3">
              <w:t xml:space="preserve"> that </w:t>
            </w:r>
            <w:r>
              <w:t xml:space="preserve">primarily </w:t>
            </w:r>
            <w:r w:rsidRPr="00E638D3">
              <w:t>caus</w:t>
            </w:r>
            <w:r>
              <w:t>e</w:t>
            </w:r>
            <w:r w:rsidRPr="00E638D3">
              <w:t xml:space="preserve"> </w:t>
            </w:r>
            <w:r>
              <w:t xml:space="preserve">air quality </w:t>
            </w:r>
            <w:r w:rsidRPr="00E638D3">
              <w:t>problem</w:t>
            </w:r>
            <w:r>
              <w:t xml:space="preserve">s in the local area. In addition, the proposed rules would ensure no degradation of air quality in relation to the ambient monitoring for the area. </w:t>
            </w:r>
          </w:p>
        </w:tc>
      </w:tr>
      <w:tr w:rsidR="00096DD5" w:rsidRPr="009F4287" w14:paraId="66196412" w14:textId="77777777" w:rsidTr="00C72948">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14:paraId="330C99CA" w14:textId="77777777" w:rsidR="00096DD5" w:rsidRPr="009E453C" w:rsidRDefault="00096DD5" w:rsidP="00C72948">
            <w:pPr>
              <w:spacing w:after="120"/>
              <w:ind w:left="18"/>
            </w:pPr>
            <w:r>
              <w:rPr>
                <w:bCs/>
              </w:rPr>
              <w:t xml:space="preserve">The current New Source Review program </w:t>
            </w:r>
            <w:r w:rsidRPr="00E638D3">
              <w:t xml:space="preserve">rules </w:t>
            </w:r>
            <w:r>
              <w:t xml:space="preserve">allow </w:t>
            </w:r>
            <w:r w:rsidRPr="00E638D3">
              <w:t>extensions</w:t>
            </w:r>
            <w:r>
              <w:t xml:space="preserve"> of construction permits for good cause. The rules do not include criteria for approving or denying e</w:t>
            </w:r>
            <w:r w:rsidRPr="00E638D3">
              <w:t>xtension</w:t>
            </w:r>
            <w:r>
              <w:t>s</w:t>
            </w:r>
            <w:r w:rsidRPr="00E638D3">
              <w:t xml:space="preserve"> </w:t>
            </w:r>
            <w:r>
              <w:t xml:space="preserve">of construction </w:t>
            </w:r>
          </w:p>
        </w:tc>
        <w:tc>
          <w:tcPr>
            <w:tcW w:w="5220" w:type="dxa"/>
            <w:tcBorders>
              <w:top w:val="nil"/>
              <w:left w:val="nil"/>
              <w:bottom w:val="nil"/>
              <w:right w:val="double" w:sz="4" w:space="0" w:color="auto"/>
            </w:tcBorders>
            <w:tcMar>
              <w:top w:w="72" w:type="dxa"/>
              <w:left w:w="72" w:type="dxa"/>
              <w:bottom w:w="72" w:type="dxa"/>
              <w:right w:w="72" w:type="dxa"/>
            </w:tcMar>
            <w:hideMark/>
          </w:tcPr>
          <w:p w14:paraId="05749F8C" w14:textId="77777777" w:rsidR="00096DD5" w:rsidRPr="00926E84" w:rsidRDefault="00096DD5" w:rsidP="00C72948">
            <w:pPr>
              <w:ind w:left="14" w:right="14"/>
            </w:pPr>
            <w:r>
              <w:t xml:space="preserve">The </w:t>
            </w:r>
            <w:r w:rsidRPr="00E638D3">
              <w:t>propos</w:t>
            </w:r>
            <w:r>
              <w:t>ed rules provide</w:t>
            </w:r>
            <w:r w:rsidRPr="00E638D3">
              <w:t xml:space="preserve"> two 18-month extensions</w:t>
            </w:r>
            <w:r>
              <w:t xml:space="preserve"> and p</w:t>
            </w:r>
            <w:r w:rsidRPr="00E638D3">
              <w:t xml:space="preserve">rocedures for requesting and approving extensions </w:t>
            </w:r>
            <w:r>
              <w:t xml:space="preserve">for </w:t>
            </w:r>
            <w:r w:rsidRPr="00E638D3">
              <w:t xml:space="preserve">New Source Review </w:t>
            </w:r>
            <w:r>
              <w:t xml:space="preserve">construction </w:t>
            </w:r>
            <w:r w:rsidRPr="00E638D3">
              <w:t>permit</w:t>
            </w:r>
            <w:r>
              <w:t>s:</w:t>
            </w:r>
          </w:p>
        </w:tc>
      </w:tr>
      <w:tr w:rsidR="00096DD5" w14:paraId="5F562E63"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7720F8CD"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46F5D0C0"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6A16BD9F"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14:paraId="083E879A" w14:textId="77777777" w:rsidR="00096DD5" w:rsidRDefault="00096DD5" w:rsidP="00C72948">
            <w:pPr>
              <w:spacing w:after="120"/>
              <w:ind w:left="0" w:right="14"/>
            </w:pPr>
            <w:r>
              <w:t>permits or</w:t>
            </w:r>
            <w:r w:rsidRPr="00E638D3">
              <w:t xml:space="preserve"> </w:t>
            </w:r>
            <w:r>
              <w:t xml:space="preserve">the number of </w:t>
            </w:r>
            <w:r w:rsidRPr="00E638D3">
              <w:t xml:space="preserve">extensions </w:t>
            </w:r>
            <w:r>
              <w:t xml:space="preserve">allowed. </w:t>
            </w:r>
          </w:p>
          <w:p w14:paraId="61E4C72E" w14:textId="77777777" w:rsidR="00096DD5" w:rsidRPr="00926E84" w:rsidRDefault="00096DD5" w:rsidP="00C72948">
            <w:pPr>
              <w:spacing w:after="120"/>
              <w:ind w:left="0" w:right="14"/>
              <w:rPr>
                <w:color w:val="000000"/>
              </w:rPr>
            </w:pPr>
            <w:r w:rsidRPr="00926E84">
              <w:t>Allowing construction permits to be extended multiple times without limit or additional review could:</w:t>
            </w:r>
          </w:p>
          <w:p w14:paraId="20BA1E4F" w14:textId="77777777" w:rsidR="00096DD5" w:rsidRDefault="00096DD5" w:rsidP="00096DD5">
            <w:pPr>
              <w:pStyle w:val="ListParagraph"/>
              <w:numPr>
                <w:ilvl w:val="0"/>
                <w:numId w:val="34"/>
              </w:numPr>
              <w:spacing w:after="120"/>
              <w:ind w:left="374" w:right="14"/>
              <w:contextualSpacing w:val="0"/>
              <w:outlineLvl w:val="9"/>
              <w:rPr>
                <w:color w:val="000000"/>
              </w:rPr>
            </w:pPr>
            <w:r>
              <w:t>T</w:t>
            </w:r>
            <w:r w:rsidRPr="00E40E2E">
              <w:t>ie up the business’s designated</w:t>
            </w:r>
            <w:r>
              <w:t xml:space="preserve"> allowable emissions</w:t>
            </w:r>
            <w:r w:rsidRPr="00E40E2E">
              <w:t xml:space="preserve"> port</w:t>
            </w:r>
            <w:r>
              <w:t>ion of the airshed indefinitely,</w:t>
            </w:r>
            <w:r w:rsidRPr="00E40E2E">
              <w:t xml:space="preserve"> </w:t>
            </w:r>
          </w:p>
          <w:p w14:paraId="1F297413" w14:textId="77777777" w:rsidR="00096DD5" w:rsidRPr="00FB50EA" w:rsidRDefault="00096DD5" w:rsidP="00096DD5">
            <w:pPr>
              <w:pStyle w:val="ListParagraph"/>
              <w:numPr>
                <w:ilvl w:val="0"/>
                <w:numId w:val="34"/>
              </w:numPr>
              <w:spacing w:after="120"/>
              <w:ind w:left="374" w:right="14"/>
              <w:contextualSpacing w:val="0"/>
              <w:outlineLvl w:val="9"/>
              <w:rPr>
                <w:color w:val="000000"/>
              </w:rPr>
            </w:pPr>
            <w:r>
              <w:t>R</w:t>
            </w:r>
            <w:r w:rsidRPr="00E40E2E">
              <w:t>esult in the installation of less effective control technology</w:t>
            </w:r>
            <w:r>
              <w:t xml:space="preserve"> if control technology has improved</w:t>
            </w:r>
            <w:r w:rsidRPr="00E40E2E">
              <w:rPr>
                <w:bCs/>
              </w:rPr>
              <w:t xml:space="preserve"> since the </w:t>
            </w:r>
            <w:r>
              <w:rPr>
                <w:bCs/>
              </w:rPr>
              <w:t xml:space="preserve">approval of the </w:t>
            </w:r>
            <w:r w:rsidRPr="00E40E2E">
              <w:rPr>
                <w:bCs/>
              </w:rPr>
              <w:t>original construction permit</w:t>
            </w:r>
            <w:r>
              <w:rPr>
                <w:bCs/>
              </w:rPr>
              <w:t xml:space="preserve">, and </w:t>
            </w:r>
          </w:p>
          <w:p w14:paraId="1456B94C" w14:textId="77777777" w:rsidR="00096DD5" w:rsidRPr="00926E84" w:rsidRDefault="00096DD5" w:rsidP="00096DD5">
            <w:pPr>
              <w:pStyle w:val="ListParagraph"/>
              <w:numPr>
                <w:ilvl w:val="0"/>
                <w:numId w:val="34"/>
              </w:numPr>
              <w:spacing w:after="120"/>
              <w:outlineLvl w:val="9"/>
              <w:rPr>
                <w:bCs/>
              </w:rPr>
            </w:pPr>
            <w:r w:rsidRPr="00926E84">
              <w:t>Unnecessarily impair</w:t>
            </w:r>
            <w:r>
              <w:t xml:space="preserve"> </w:t>
            </w:r>
            <w:r w:rsidRPr="00926E84">
              <w:t>air quality.</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14:paraId="5E0F5B85" w14:textId="77777777" w:rsidR="00096DD5" w:rsidRDefault="00096DD5" w:rsidP="00096DD5">
            <w:pPr>
              <w:pStyle w:val="ListParagraph"/>
              <w:numPr>
                <w:ilvl w:val="0"/>
                <w:numId w:val="39"/>
              </w:numPr>
              <w:spacing w:after="120"/>
              <w:ind w:left="389" w:right="14" w:hanging="187"/>
              <w:contextualSpacing w:val="0"/>
              <w:outlineLvl w:val="9"/>
            </w:pPr>
            <w:r w:rsidRPr="0004062A">
              <w:t xml:space="preserve">For the first extension, the proposed rules would require a review of any new pollution control technologies that could be applied to the proposed source. </w:t>
            </w:r>
          </w:p>
          <w:p w14:paraId="0E36DF07" w14:textId="77777777" w:rsidR="00096DD5" w:rsidRPr="009E453C" w:rsidRDefault="00096DD5" w:rsidP="00096DD5">
            <w:pPr>
              <w:pStyle w:val="ListParagraph"/>
              <w:numPr>
                <w:ilvl w:val="0"/>
                <w:numId w:val="39"/>
              </w:numPr>
              <w:spacing w:after="120"/>
              <w:ind w:left="389" w:right="14" w:hanging="187"/>
              <w:contextualSpacing w:val="0"/>
              <w:outlineLvl w:val="9"/>
            </w:pPr>
            <w:r w:rsidRPr="009E453C">
              <w:t>For the second extension, the proposed rules would require a review of the pollution control technology and a review of the impacts on the ambient air quality in the area.</w:t>
            </w:r>
          </w:p>
        </w:tc>
      </w:tr>
    </w:tbl>
    <w:p w14:paraId="057571CE"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3CA36419"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059B94AD" w14:textId="77777777"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Modernize methods allowed for holding public hearings and meetings</w:t>
            </w:r>
          </w:p>
        </w:tc>
      </w:tr>
      <w:tr w:rsidR="00096DD5" w14:paraId="41495B5F"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6343F636" w14:textId="77777777" w:rsidR="00096DD5" w:rsidRPr="00E40E2E" w:rsidRDefault="00096DD5" w:rsidP="00C72948">
            <w:pPr>
              <w:ind w:left="18" w:right="558"/>
            </w:pPr>
            <w:r w:rsidRPr="00D35ED0">
              <w:t xml:space="preserve">DEQ is committed to public engagement and </w:t>
            </w:r>
            <w:r>
              <w:t>staying current</w:t>
            </w:r>
            <w:r w:rsidRPr="00D35ED0">
              <w:t xml:space="preserve"> with emerging and innovative ways to </w:t>
            </w:r>
            <w:r w:rsidRPr="00D35ED0">
              <w:lastRenderedPageBreak/>
              <w:t xml:space="preserve">reach people and hold hearings. This proposal would make it easier and </w:t>
            </w:r>
            <w:r>
              <w:t>more cost effective</w:t>
            </w:r>
            <w:r w:rsidRPr="00D35ED0">
              <w:t xml:space="preserve"> for</w:t>
            </w:r>
            <w:r>
              <w:t xml:space="preserve"> DEQ to hold, and </w:t>
            </w:r>
            <w:r w:rsidRPr="00D35ED0">
              <w:t>people to participate</w:t>
            </w:r>
            <w:r>
              <w:t xml:space="preserve"> in, permit actions and public hearings</w:t>
            </w:r>
            <w:r w:rsidRPr="00D35ED0">
              <w:t xml:space="preserve">. Current rules require DEQ to hold informational meetings on the most complex permit actions and public hearings. </w:t>
            </w:r>
          </w:p>
        </w:tc>
      </w:tr>
      <w:tr w:rsidR="00096DD5" w14:paraId="6884011F"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3643189D"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4714155A"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1237333C"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14:paraId="2B2C03E4" w14:textId="77777777" w:rsidR="00096DD5" w:rsidRPr="009F4287" w:rsidRDefault="00096DD5" w:rsidP="00C72948">
            <w:pPr>
              <w:spacing w:after="120"/>
              <w:ind w:left="18"/>
              <w:rPr>
                <w:color w:val="000000"/>
              </w:rPr>
            </w:pPr>
            <w:r w:rsidRPr="00124646">
              <w:rPr>
                <w:rFonts w:asciiTheme="minorHAnsi" w:hAnsiTheme="minorHAnsi" w:cstheme="minorHAnsi"/>
              </w:rPr>
              <w:t xml:space="preserve">The </w:t>
            </w:r>
            <w:r>
              <w:rPr>
                <w:rFonts w:asciiTheme="minorHAnsi" w:hAnsiTheme="minorHAnsi" w:cstheme="minorHAnsi"/>
              </w:rPr>
              <w:t xml:space="preserve">existing </w:t>
            </w:r>
            <w:r w:rsidRPr="00124646">
              <w:rPr>
                <w:rFonts w:asciiTheme="minorHAnsi" w:hAnsiTheme="minorHAnsi" w:cstheme="minorHAnsi"/>
              </w:rPr>
              <w:t xml:space="preserve">rules are very prescriptive regarding how </w:t>
            </w:r>
            <w:r>
              <w:rPr>
                <w:rFonts w:asciiTheme="minorHAnsi" w:hAnsiTheme="minorHAnsi" w:cstheme="minorHAnsi"/>
              </w:rPr>
              <w:t xml:space="preserve">DEQ holds </w:t>
            </w:r>
            <w:r w:rsidRPr="00124646">
              <w:rPr>
                <w:rFonts w:asciiTheme="minorHAnsi" w:hAnsiTheme="minorHAnsi" w:cstheme="minorHAnsi"/>
              </w:rPr>
              <w:t>public hearings and meetings</w:t>
            </w:r>
            <w:r>
              <w:rPr>
                <w:rFonts w:asciiTheme="minorHAnsi" w:hAnsiTheme="minorHAnsi" w:cstheme="minorHAnsi"/>
              </w:rPr>
              <w:t xml:space="preserve"> for air quality permits</w:t>
            </w:r>
            <w:r w:rsidRPr="00124646">
              <w:rPr>
                <w:rFonts w:asciiTheme="minorHAnsi" w:hAnsiTheme="minorHAnsi" w:cstheme="minorHAnsi"/>
              </w:rPr>
              <w:t xml:space="preserve">. </w:t>
            </w:r>
            <w:r>
              <w:rPr>
                <w:rFonts w:asciiTheme="minorHAnsi" w:hAnsiTheme="minorHAnsi" w:cstheme="minorHAnsi"/>
              </w:rPr>
              <w:t xml:space="preserve">These rules, first adopted by Oregon in </w:t>
            </w:r>
            <w:r w:rsidRPr="00124646">
              <w:rPr>
                <w:rFonts w:asciiTheme="minorHAnsi" w:hAnsiTheme="minorHAnsi" w:cstheme="minorHAnsi"/>
              </w:rPr>
              <w:t>1974</w:t>
            </w:r>
            <w:r>
              <w:rPr>
                <w:rFonts w:asciiTheme="minorHAnsi" w:hAnsiTheme="minorHAnsi" w:cstheme="minorHAnsi"/>
              </w:rPr>
              <w:t xml:space="preserve">, do not allow for </w:t>
            </w:r>
            <w:r w:rsidRPr="00124646">
              <w:rPr>
                <w:rFonts w:asciiTheme="minorHAnsi" w:hAnsiTheme="minorHAnsi" w:cstheme="minorHAnsi"/>
              </w:rPr>
              <w:t>technological advances</w:t>
            </w:r>
            <w:r>
              <w:rPr>
                <w:rFonts w:asciiTheme="minorHAnsi" w:hAnsiTheme="minorHAnsi" w:cstheme="minorHAnsi"/>
              </w:rPr>
              <w:t xml:space="preserve"> like Internet-based virtual meetings in lieu of statewide travel. Having staff t</w:t>
            </w:r>
            <w:r w:rsidRPr="00124646">
              <w:rPr>
                <w:rFonts w:asciiTheme="minorHAnsi" w:hAnsiTheme="minorHAnsi" w:cstheme="minorHAnsi"/>
              </w:rPr>
              <w:t xml:space="preserve">ravel to </w:t>
            </w:r>
            <w:r>
              <w:rPr>
                <w:rFonts w:asciiTheme="minorHAnsi" w:hAnsiTheme="minorHAnsi" w:cstheme="minorHAnsi"/>
              </w:rPr>
              <w:t xml:space="preserve">local </w:t>
            </w:r>
            <w:r w:rsidRPr="00124646">
              <w:rPr>
                <w:rFonts w:asciiTheme="minorHAnsi" w:hAnsiTheme="minorHAnsi" w:cstheme="minorHAnsi"/>
              </w:rPr>
              <w:t xml:space="preserve">hearings and meetings around the state can be resource intensive and wasteful if no one </w:t>
            </w:r>
            <w:r>
              <w:rPr>
                <w:rFonts w:asciiTheme="minorHAnsi" w:hAnsiTheme="minorHAnsi" w:cstheme="minorHAnsi"/>
              </w:rPr>
              <w:t>attends to present comments or gather information</w:t>
            </w:r>
            <w:r w:rsidRPr="00124646">
              <w:rPr>
                <w:rFonts w:asciiTheme="minorHAnsi"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14:paraId="529DFE72" w14:textId="77777777" w:rsidR="00096DD5" w:rsidRPr="009F4287" w:rsidRDefault="00096DD5" w:rsidP="00C72948">
            <w:pPr>
              <w:ind w:left="18"/>
              <w:rPr>
                <w:color w:val="000000"/>
              </w:rPr>
            </w:pPr>
            <w:r w:rsidRPr="00124646">
              <w:rPr>
                <w:rFonts w:asciiTheme="minorHAnsi" w:hAnsiTheme="minorHAnsi" w:cstheme="minorHAnsi"/>
              </w:rPr>
              <w:t>Th</w:t>
            </w:r>
            <w:r>
              <w:rPr>
                <w:rFonts w:asciiTheme="minorHAnsi" w:hAnsiTheme="minorHAnsi" w:cstheme="minorHAnsi"/>
              </w:rPr>
              <w:t>e proposed rules</w:t>
            </w:r>
            <w:r w:rsidRPr="00124646">
              <w:rPr>
                <w:rFonts w:asciiTheme="minorHAnsi" w:hAnsiTheme="minorHAnsi" w:cstheme="minorHAnsi"/>
              </w:rPr>
              <w:t xml:space="preserve"> would make it easier and </w:t>
            </w:r>
            <w:r>
              <w:rPr>
                <w:rFonts w:asciiTheme="minorHAnsi" w:hAnsiTheme="minorHAnsi" w:cstheme="minorHAnsi"/>
              </w:rPr>
              <w:t>more cost-effective</w:t>
            </w:r>
            <w:r w:rsidRPr="00124646">
              <w:rPr>
                <w:rFonts w:asciiTheme="minorHAnsi" w:hAnsiTheme="minorHAnsi" w:cstheme="minorHAnsi"/>
              </w:rPr>
              <w:t xml:space="preserve"> for </w:t>
            </w:r>
            <w:r>
              <w:rPr>
                <w:rFonts w:asciiTheme="minorHAnsi" w:hAnsiTheme="minorHAnsi" w:cstheme="minorHAnsi"/>
              </w:rPr>
              <w:t xml:space="preserve">DEQ to hold and </w:t>
            </w:r>
            <w:r w:rsidRPr="00124646">
              <w:rPr>
                <w:rFonts w:asciiTheme="minorHAnsi" w:hAnsiTheme="minorHAnsi" w:cstheme="minorHAnsi"/>
              </w:rPr>
              <w:t>people to participate in public hearings and meetings by removing the prescriptive language from the rules.</w:t>
            </w:r>
            <w:r>
              <w:rPr>
                <w:rFonts w:asciiTheme="minorHAnsi" w:hAnsiTheme="minorHAnsi" w:cstheme="minorHAnsi"/>
              </w:rPr>
              <w:t xml:space="preserve"> For example, with the option to hold Internet-based virtual meetings, DEQ could hold more meetings across the state using fewer resources. In addition, after DEQ has established the necessary technology, it would have the option to allow people to </w:t>
            </w:r>
            <w:r w:rsidRPr="00332F0A">
              <w:rPr>
                <w:bCs/>
              </w:rPr>
              <w:t>call in</w:t>
            </w:r>
            <w:r>
              <w:rPr>
                <w:bCs/>
              </w:rPr>
              <w:t xml:space="preserve"> to hearings and meetings</w:t>
            </w:r>
            <w:r w:rsidRPr="00332F0A">
              <w:rPr>
                <w:bCs/>
              </w:rPr>
              <w:t xml:space="preserve"> from </w:t>
            </w:r>
            <w:r>
              <w:rPr>
                <w:bCs/>
              </w:rPr>
              <w:t xml:space="preserve">any location instead of requiring people to </w:t>
            </w:r>
            <w:r w:rsidRPr="00E90891">
              <w:rPr>
                <w:bCs/>
              </w:rPr>
              <w:t>travel</w:t>
            </w:r>
            <w:r>
              <w:rPr>
                <w:bCs/>
              </w:rPr>
              <w:t xml:space="preserve"> to the hearing or meeting.</w:t>
            </w:r>
          </w:p>
        </w:tc>
      </w:tr>
    </w:tbl>
    <w:p w14:paraId="6AB533C6"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6A629865"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44902EDC" w14:textId="77777777" w:rsidR="00096DD5" w:rsidRPr="001740A8" w:rsidRDefault="00096DD5" w:rsidP="00C72948">
            <w:pPr>
              <w:ind w:left="0"/>
              <w:rPr>
                <w:rFonts w:asciiTheme="majorHAnsi"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hAnsiTheme="majorHAnsi" w:cstheme="majorHAnsi"/>
                <w:color w:val="FFFFFF" w:themeColor="background1"/>
                <w:sz w:val="26"/>
                <w:szCs w:val="26"/>
              </w:rPr>
              <w:t xml:space="preserve">Re-establish </w:t>
            </w:r>
            <w:r>
              <w:rPr>
                <w:rFonts w:asciiTheme="majorHAnsi" w:hAnsiTheme="majorHAnsi" w:cstheme="majorHAnsi"/>
                <w:color w:val="FFFFFF" w:themeColor="background1"/>
                <w:sz w:val="26"/>
                <w:szCs w:val="26"/>
              </w:rPr>
              <w:t>Heat Smart woodstove replacement program exemption for small commercial solid fuel boilers regulated under the permitting program</w:t>
            </w:r>
          </w:p>
        </w:tc>
      </w:tr>
      <w:tr w:rsidR="00096DD5" w14:paraId="55F8EFB5"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637D38CD" w14:textId="77777777" w:rsidR="00096DD5" w:rsidRPr="00E40E2E" w:rsidRDefault="00096DD5" w:rsidP="00C72948">
            <w:pPr>
              <w:ind w:left="18" w:right="558"/>
            </w:pPr>
            <w:r w:rsidRPr="00D35ED0">
              <w:t xml:space="preserve">DEQ proposes </w:t>
            </w:r>
            <w:r>
              <w:t xml:space="preserve">revisions to residential wood heating rules to remedy the inadvertent prohibition of selling </w:t>
            </w:r>
            <w:r w:rsidRPr="00D35ED0">
              <w:t xml:space="preserve">small </w:t>
            </w:r>
            <w:r>
              <w:t xml:space="preserve">commercial </w:t>
            </w:r>
            <w:r w:rsidRPr="00D35ED0">
              <w:t>biomass boilers in Oregon. DEQ’s Heat</w:t>
            </w:r>
            <w:r>
              <w:t xml:space="preserve"> </w:t>
            </w:r>
            <w:r w:rsidRPr="00D35ED0">
              <w:t xml:space="preserve">Smart program </w:t>
            </w:r>
            <w:r>
              <w:t xml:space="preserve">requires biomass and other solid fuel burning devices </w:t>
            </w:r>
            <w:r w:rsidRPr="00D35ED0">
              <w:t>that have heat output</w:t>
            </w:r>
            <w:r>
              <w:t xml:space="preserve"> of</w:t>
            </w:r>
            <w:r w:rsidRPr="00D35ED0">
              <w:t xml:space="preserve"> less than </w:t>
            </w:r>
            <w:r>
              <w:t>one</w:t>
            </w:r>
            <w:r w:rsidRPr="00D35ED0">
              <w:t xml:space="preserve"> million Btu per hour </w:t>
            </w:r>
            <w:r>
              <w:t>to meet certification requirements</w:t>
            </w:r>
            <w:r w:rsidRPr="00D35ED0">
              <w:t xml:space="preserve">. </w:t>
            </w:r>
            <w:r>
              <w:t>The existing rules exempt</w:t>
            </w:r>
            <w:r w:rsidRPr="00D35ED0">
              <w:t xml:space="preserve"> small biomass boilers </w:t>
            </w:r>
            <w:r w:rsidRPr="00060528">
              <w:t xml:space="preserve">from certification requirements if they are subject to federal </w:t>
            </w:r>
            <w:r>
              <w:t>N</w:t>
            </w:r>
            <w:r w:rsidRPr="00060528">
              <w:t xml:space="preserve">ational Emission Standards for Hazardous Air Pollutants. However, EPA revised its rules in 2012 to exempt small biomass boilers from these standards. </w:t>
            </w:r>
            <w:r>
              <w:t>DEQ’s</w:t>
            </w:r>
            <w:r w:rsidRPr="00060528">
              <w:t xml:space="preserve"> proposed rules </w:t>
            </w:r>
            <w:r>
              <w:t xml:space="preserve">reestablish the Heat Smart exemption </w:t>
            </w:r>
            <w:r w:rsidRPr="00060528">
              <w:t xml:space="preserve">for small </w:t>
            </w:r>
            <w:r>
              <w:t xml:space="preserve">commercial </w:t>
            </w:r>
            <w:r w:rsidRPr="00060528">
              <w:t xml:space="preserve">biomass boilers </w:t>
            </w:r>
            <w:r>
              <w:t>regulated through the construction approval or permit programs</w:t>
            </w:r>
            <w:r w:rsidRPr="00060528">
              <w:t>.</w:t>
            </w:r>
          </w:p>
        </w:tc>
      </w:tr>
      <w:tr w:rsidR="00096DD5" w14:paraId="487EDDC3"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4A10C76C"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00BF5DD1"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6AA0C164"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14:paraId="460E5C94" w14:textId="77777777" w:rsidR="00096DD5" w:rsidRPr="009F4287" w:rsidRDefault="00096DD5" w:rsidP="00C72948">
            <w:pPr>
              <w:spacing w:after="120"/>
              <w:ind w:left="18"/>
              <w:rPr>
                <w:color w:val="000000"/>
              </w:rPr>
            </w:pPr>
            <w:r>
              <w:t>Small commercial biomass boilers with heat output less than one million Btu per hour cannot be sold in Oregon. DEQ’s existing rules exempt</w:t>
            </w:r>
            <w:r w:rsidRPr="004C1F0D">
              <w:t xml:space="preserve"> small biomass boilers </w:t>
            </w:r>
            <w:r>
              <w:t xml:space="preserve">from the Heat Smart program if they </w:t>
            </w:r>
            <w:r w:rsidRPr="004C1F0D">
              <w:t xml:space="preserve">are subject to </w:t>
            </w:r>
            <w: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t xml:space="preserve">these devices to </w:t>
            </w:r>
            <w:r>
              <w:t>Oregon’s</w:t>
            </w:r>
            <w:r w:rsidRPr="004C1F0D">
              <w:t xml:space="preserve"> Heat Smart rules</w:t>
            </w:r>
            <w: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14:paraId="30027DCC" w14:textId="77777777" w:rsidR="00096DD5" w:rsidRPr="009F4287" w:rsidRDefault="00096DD5" w:rsidP="00C72948">
            <w:pPr>
              <w:ind w:left="18"/>
              <w:rPr>
                <w:color w:val="000000"/>
              </w:rPr>
            </w:pPr>
            <w:r w:rsidRPr="004C1F0D">
              <w:t xml:space="preserve">The proposed rule changes would </w:t>
            </w:r>
            <w:r>
              <w:t xml:space="preserve">allow </w:t>
            </w:r>
            <w:r w:rsidRPr="004C1F0D">
              <w:t xml:space="preserve">small scale commercial biomass boilers to be sold in Oregon again, while ensuring they are still subject to existing state limits on particulate </w:t>
            </w:r>
            <w:r>
              <w:t xml:space="preserve">matter </w:t>
            </w:r>
            <w:r w:rsidRPr="004C1F0D">
              <w:t xml:space="preserve">and opacity. This </w:t>
            </w:r>
            <w:r>
              <w:t>proposal</w:t>
            </w:r>
            <w:r w:rsidRPr="004C1F0D">
              <w:t xml:space="preserve"> would eliminate the reference to the federal regulations and allow boilers with a heat output less than </w:t>
            </w:r>
            <w:r>
              <w:t>one</w:t>
            </w:r>
            <w:r w:rsidRPr="004C1F0D">
              <w:t xml:space="preserve"> million Btu per hour to be sold in Oregon.</w:t>
            </w:r>
          </w:p>
        </w:tc>
      </w:tr>
    </w:tbl>
    <w:p w14:paraId="342801B4"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1D2A776D"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7DD63133" w14:textId="77777777"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096DD5" w14:paraId="508E3742"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01345ADB" w14:textId="77777777" w:rsidR="00096DD5" w:rsidRPr="00E40E2E" w:rsidRDefault="00096DD5" w:rsidP="00C72948">
            <w:pPr>
              <w:ind w:left="18" w:right="558"/>
            </w:pPr>
            <w:r w:rsidRPr="00D35ED0">
              <w:t xml:space="preserve">DEQ proposes repealing the annual reporting requirement for small gasoline dispensing facilities after finding </w:t>
            </w:r>
            <w:r>
              <w:t>the reports</w:t>
            </w:r>
            <w:r w:rsidRPr="00D35ED0">
              <w:t xml:space="preserve"> unnecessary</w:t>
            </w:r>
            <w:r>
              <w:t xml:space="preserve"> to ensure compliance with emission standards for preventing leaks and spills</w:t>
            </w:r>
            <w:r w:rsidRPr="00D35ED0">
              <w:t xml:space="preserve">. </w:t>
            </w:r>
          </w:p>
        </w:tc>
      </w:tr>
      <w:tr w:rsidR="00096DD5" w14:paraId="57FB13AC"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7AEAC58D"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1BA9B114"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46459102"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14:paraId="562E8B4B" w14:textId="77777777" w:rsidR="00096DD5" w:rsidRDefault="00096DD5" w:rsidP="00C72948">
            <w:pPr>
              <w:spacing w:after="120"/>
              <w:ind w:left="0" w:right="14"/>
            </w:pPr>
            <w:r>
              <w:t>T</w:t>
            </w:r>
            <w:r w:rsidRPr="00E638D3">
              <w:t>he annual reporting requirement for these small gasoline</w:t>
            </w:r>
            <w:r>
              <w:t>-</w:t>
            </w:r>
            <w:r w:rsidRPr="00E638D3">
              <w:t>dispensing facilities is unnecessary</w:t>
            </w:r>
            <w:r>
              <w:t xml:space="preserve">. </w:t>
            </w:r>
            <w:r w:rsidRPr="00E638D3">
              <w:t xml:space="preserve">A gasoline dispensing facility with a monthly throughput of </w:t>
            </w:r>
            <w:r>
              <w:t>fewer</w:t>
            </w:r>
            <w:r w:rsidRPr="00E638D3">
              <w:t xml:space="preserve"> than 10,000 gallons of gasoline is currently required to:</w:t>
            </w:r>
          </w:p>
          <w:p w14:paraId="52A2A5F8" w14:textId="77777777" w:rsidR="00096DD5" w:rsidRDefault="00096DD5" w:rsidP="00096DD5">
            <w:pPr>
              <w:pStyle w:val="ListParagraph"/>
              <w:numPr>
                <w:ilvl w:val="0"/>
                <w:numId w:val="17"/>
              </w:numPr>
              <w:spacing w:after="120"/>
              <w:ind w:left="778" w:right="14"/>
              <w:contextualSpacing w:val="0"/>
              <w:outlineLvl w:val="9"/>
            </w:pPr>
            <w:r>
              <w:t>M</w:t>
            </w:r>
            <w:r w:rsidRPr="00E638D3">
              <w:t>eet work practice standards</w:t>
            </w:r>
            <w:r>
              <w:t xml:space="preserve">, </w:t>
            </w:r>
          </w:p>
          <w:p w14:paraId="44C6003F" w14:textId="77777777" w:rsidR="00096DD5" w:rsidRDefault="00096DD5" w:rsidP="00096DD5">
            <w:pPr>
              <w:pStyle w:val="ListParagraph"/>
              <w:numPr>
                <w:ilvl w:val="0"/>
                <w:numId w:val="17"/>
              </w:numPr>
              <w:spacing w:after="120"/>
              <w:ind w:left="778" w:right="14"/>
              <w:contextualSpacing w:val="0"/>
              <w:outlineLvl w:val="9"/>
            </w:pPr>
            <w:r>
              <w:t>H</w:t>
            </w:r>
            <w:r w:rsidRPr="00E638D3">
              <w:t xml:space="preserve">ave a submerged fill tube installed on </w:t>
            </w:r>
            <w:r>
              <w:t>any tank at the facility that has a capacity of 250 gallons or more,</w:t>
            </w:r>
          </w:p>
          <w:p w14:paraId="7B0452F7" w14:textId="77777777" w:rsidR="00096DD5" w:rsidRDefault="00096DD5" w:rsidP="00096DD5">
            <w:pPr>
              <w:pStyle w:val="ListParagraph"/>
              <w:numPr>
                <w:ilvl w:val="0"/>
                <w:numId w:val="17"/>
              </w:numPr>
              <w:spacing w:after="120"/>
              <w:ind w:left="778" w:right="14"/>
              <w:contextualSpacing w:val="0"/>
              <w:outlineLvl w:val="9"/>
            </w:pPr>
            <w:r>
              <w:t>S</w:t>
            </w:r>
            <w:r w:rsidRPr="00E638D3">
              <w:t>ubmit</w:t>
            </w:r>
            <w:r>
              <w:t xml:space="preserve"> to DEQ</w:t>
            </w:r>
            <w:r w:rsidRPr="00E638D3">
              <w:t xml:space="preserve"> a one-time initial notification</w:t>
            </w:r>
            <w:r>
              <w:t xml:space="preserve"> </w:t>
            </w:r>
            <w:r w:rsidRPr="00E638D3">
              <w:t xml:space="preserve">and </w:t>
            </w:r>
            <w:r>
              <w:t xml:space="preserve">later a </w:t>
            </w:r>
            <w:r w:rsidRPr="00E638D3">
              <w:t>notification of compliance status</w:t>
            </w:r>
            <w:r>
              <w:t xml:space="preserve">, if subject to the submerged fill tube requirement, and </w:t>
            </w:r>
          </w:p>
          <w:p w14:paraId="6FEFC504" w14:textId="77777777" w:rsidR="00096DD5" w:rsidRDefault="00096DD5" w:rsidP="00096DD5">
            <w:pPr>
              <w:pStyle w:val="ListParagraph"/>
              <w:numPr>
                <w:ilvl w:val="0"/>
                <w:numId w:val="17"/>
              </w:numPr>
              <w:spacing w:after="120"/>
              <w:ind w:right="14"/>
              <w:outlineLvl w:val="9"/>
            </w:pPr>
            <w:r>
              <w:t>S</w:t>
            </w:r>
            <w:r w:rsidRPr="00113C15">
              <w:t>ubmit annual reports of throughput</w:t>
            </w:r>
            <w:r>
              <w:t>.</w:t>
            </w:r>
          </w:p>
          <w:p w14:paraId="5C660AE2" w14:textId="77777777" w:rsidR="00096DD5" w:rsidRPr="009F4287" w:rsidRDefault="00096DD5" w:rsidP="00C72948">
            <w:pPr>
              <w:spacing w:after="120"/>
              <w:ind w:left="18"/>
              <w:rPr>
                <w:color w:val="000000"/>
              </w:rPr>
            </w:pPr>
            <w:r w:rsidRPr="00113C15">
              <w:t>The</w:t>
            </w:r>
            <w:r>
              <w:t xml:space="preserve">se facilities </w:t>
            </w:r>
            <w:r w:rsidRPr="00113C15">
              <w:t xml:space="preserve">are not required to have an air quality permit. </w:t>
            </w:r>
            <w:r>
              <w:t xml:space="preserve">DEQ collected one-time throughput data from these facilities and has authority to 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14:paraId="51BC779D" w14:textId="77777777" w:rsidR="00096DD5" w:rsidRPr="00016336" w:rsidRDefault="00096DD5" w:rsidP="00C72948">
            <w:pPr>
              <w:ind w:left="18"/>
              <w:rPr>
                <w:color w:val="000000"/>
              </w:rPr>
            </w:pPr>
            <w:r w:rsidRPr="00E638D3">
              <w:t>The propos</w:t>
            </w:r>
            <w:r>
              <w:t>ed rules</w:t>
            </w:r>
            <w:r w:rsidRPr="00E638D3">
              <w:t xml:space="preserve"> </w:t>
            </w:r>
            <w:r>
              <w:t>would</w:t>
            </w:r>
            <w:r w:rsidRPr="00E638D3">
              <w:t xml:space="preserve"> remov</w:t>
            </w:r>
            <w:r>
              <w:t>e</w:t>
            </w:r>
            <w:r w:rsidRPr="00E638D3">
              <w:t xml:space="preserve"> the annual reporting requirement for facilities with monthly throughput less than 10,000 gallons. DEQ would still have authority to request throughput information from these facilities</w:t>
            </w:r>
            <w:r>
              <w:t xml:space="preserve"> but would only do so as needed</w:t>
            </w:r>
            <w:r w:rsidRPr="00E638D3">
              <w:t xml:space="preserve"> for businesses close to the 10,000</w:t>
            </w:r>
            <w:r>
              <w:t>-</w:t>
            </w:r>
            <w:r w:rsidRPr="00E638D3">
              <w:t>gallon threshold</w:t>
            </w:r>
            <w:r>
              <w:t xml:space="preserve"> to determine if they trigger permitting requirements</w:t>
            </w:r>
            <w:r w:rsidRPr="00E638D3">
              <w:t>.</w:t>
            </w:r>
          </w:p>
        </w:tc>
      </w:tr>
    </w:tbl>
    <w:p w14:paraId="75D8E4CC" w14:textId="77777777" w:rsidR="00096DD5" w:rsidRDefault="00096DD5" w:rsidP="00096DD5">
      <w:pPr>
        <w:ind w:left="0"/>
      </w:pPr>
    </w:p>
    <w:p w14:paraId="1CCE559B" w14:textId="77777777" w:rsidR="00096DD5" w:rsidRDefault="00096DD5" w:rsidP="00096DD5"/>
    <w:p w14:paraId="32B6D993" w14:textId="77777777" w:rsidR="00096DD5" w:rsidRPr="00BB547B" w:rsidRDefault="00096DD5" w:rsidP="00096DD5">
      <w:pPr>
        <w:spacing w:after="120"/>
        <w:rPr>
          <w:rFonts w:asciiTheme="majorHAnsi" w:hAnsiTheme="majorHAnsi" w:cstheme="majorHAnsi"/>
          <w:bCs/>
          <w:sz w:val="22"/>
          <w:szCs w:val="22"/>
        </w:rPr>
      </w:pPr>
      <w:r w:rsidRPr="00D45110">
        <w:rPr>
          <w:rFonts w:asciiTheme="majorHAnsi" w:hAnsiTheme="majorHAnsi" w:cstheme="majorHAnsi"/>
          <w:bCs/>
          <w:sz w:val="22"/>
          <w:szCs w:val="22"/>
        </w:rPr>
        <w:t xml:space="preserve">How will DEQ know the </w:t>
      </w:r>
      <w:r>
        <w:rPr>
          <w:rFonts w:asciiTheme="majorHAnsi" w:hAnsiTheme="majorHAnsi" w:cstheme="majorHAnsi"/>
          <w:bCs/>
          <w:sz w:val="22"/>
          <w:szCs w:val="22"/>
        </w:rPr>
        <w:t>rules</w:t>
      </w:r>
      <w:r w:rsidRPr="00D45110">
        <w:rPr>
          <w:rFonts w:asciiTheme="majorHAnsi" w:hAnsiTheme="majorHAnsi" w:cstheme="majorHAnsi"/>
          <w:bCs/>
          <w:sz w:val="22"/>
          <w:szCs w:val="22"/>
        </w:rPr>
        <w:t xml:space="preserve"> ha</w:t>
      </w:r>
      <w:r>
        <w:rPr>
          <w:rFonts w:asciiTheme="majorHAnsi" w:hAnsiTheme="majorHAnsi" w:cstheme="majorHAnsi"/>
          <w:bCs/>
          <w:sz w:val="22"/>
          <w:szCs w:val="22"/>
        </w:rPr>
        <w:t>ve</w:t>
      </w:r>
      <w:r w:rsidRPr="00D45110">
        <w:rPr>
          <w:rFonts w:asciiTheme="majorHAnsi" w:hAnsiTheme="majorHAnsi" w:cstheme="majorHAnsi"/>
          <w:bCs/>
          <w:sz w:val="22"/>
          <w:szCs w:val="22"/>
        </w:rPr>
        <w:t xml:space="preserve"> </w:t>
      </w:r>
      <w:r>
        <w:rPr>
          <w:rFonts w:asciiTheme="majorHAnsi" w:hAnsiTheme="majorHAnsi" w:cstheme="majorHAnsi"/>
          <w:bCs/>
          <w:sz w:val="22"/>
          <w:szCs w:val="22"/>
        </w:rPr>
        <w:t>addressed the needs stated above</w:t>
      </w:r>
      <w:r w:rsidRPr="00D45110">
        <w:rPr>
          <w:rFonts w:asciiTheme="majorHAnsi" w:hAnsiTheme="majorHAnsi" w:cstheme="majorHAnsi"/>
          <w:bCs/>
          <w:sz w:val="22"/>
          <w:szCs w:val="22"/>
        </w:rPr>
        <w:t>?</w:t>
      </w:r>
    </w:p>
    <w:p w14:paraId="2BC5B412" w14:textId="77777777" w:rsidR="00096DD5" w:rsidRDefault="00096DD5" w:rsidP="00096DD5">
      <w:pPr>
        <w:ind w:left="1080" w:right="630"/>
      </w:pPr>
      <w:r>
        <w:t xml:space="preserve">To determine whether the rulemaking met its objectives, DEQ would confirm, as part of ongoing interaction with regulated parties, whether regulated parties have a clearer understanding of the program and their obligations. DEQ expects to see a reduction in the number of business that request help interpreting the rules. </w:t>
      </w:r>
    </w:p>
    <w:p w14:paraId="5A99DDF2" w14:textId="77777777" w:rsidR="00096DD5" w:rsidRDefault="00096DD5" w:rsidP="00096DD5">
      <w:pPr>
        <w:ind w:left="1080" w:right="630"/>
      </w:pPr>
    </w:p>
    <w:p w14:paraId="5BE46AB9" w14:textId="77777777" w:rsidR="00096DD5" w:rsidRDefault="00096DD5" w:rsidP="00096DD5">
      <w:pPr>
        <w:ind w:left="1080" w:right="630"/>
      </w:pPr>
      <w:r>
        <w:t>DEQ expects to see an improvement in air quality, which could result in fewer nonattainment areas, based on the following reductions in emissions from:</w:t>
      </w:r>
    </w:p>
    <w:p w14:paraId="64DF24EE" w14:textId="77777777" w:rsidR="00096DD5" w:rsidRDefault="00096DD5" w:rsidP="00096DD5">
      <w:pPr>
        <w:pStyle w:val="ListParagraph"/>
        <w:numPr>
          <w:ilvl w:val="0"/>
          <w:numId w:val="44"/>
        </w:numPr>
        <w:ind w:right="630"/>
        <w:outlineLvl w:val="9"/>
      </w:pPr>
      <w:r>
        <w:t xml:space="preserve">Updates to the particulate matter standards; </w:t>
      </w:r>
    </w:p>
    <w:p w14:paraId="5F98A39D" w14:textId="77777777" w:rsidR="00096DD5" w:rsidRDefault="00096DD5" w:rsidP="00096DD5">
      <w:pPr>
        <w:pStyle w:val="ListParagraph"/>
        <w:numPr>
          <w:ilvl w:val="0"/>
          <w:numId w:val="44"/>
        </w:numPr>
        <w:ind w:right="630"/>
        <w:outlineLvl w:val="9"/>
      </w:pPr>
      <w:r>
        <w:t>Offsets of p</w:t>
      </w:r>
      <w:r w:rsidRPr="00407D77">
        <w:t xml:space="preserve">riority sources causing air quality problems in areas </w:t>
      </w:r>
      <w:r>
        <w:t xml:space="preserve">that </w:t>
      </w:r>
      <w:r w:rsidRPr="00407D77">
        <w:t>chose to become sustainment areas</w:t>
      </w:r>
      <w:r>
        <w:t>;</w:t>
      </w:r>
    </w:p>
    <w:p w14:paraId="7DC9A01D" w14:textId="77777777" w:rsidR="00096DD5" w:rsidRDefault="00096DD5" w:rsidP="00096DD5">
      <w:pPr>
        <w:pStyle w:val="ListParagraph"/>
        <w:numPr>
          <w:ilvl w:val="0"/>
          <w:numId w:val="44"/>
        </w:numPr>
        <w:ind w:right="630"/>
        <w:outlineLvl w:val="9"/>
      </w:pPr>
      <w:r w:rsidRPr="00407D77">
        <w:t>Change</w:t>
      </w:r>
      <w:r>
        <w:t>s to the New Source Review preconstruction permitting program</w:t>
      </w:r>
      <w:r w:rsidRPr="00407D77">
        <w:t>,</w:t>
      </w:r>
    </w:p>
    <w:p w14:paraId="3B106FD2" w14:textId="77777777" w:rsidR="00096DD5" w:rsidRPr="00AC4071" w:rsidRDefault="00096DD5" w:rsidP="00096DD5">
      <w:pPr>
        <w:ind w:left="0" w:right="630"/>
      </w:pPr>
    </w:p>
    <w:p w14:paraId="009EABBA" w14:textId="77777777" w:rsidR="00096DD5" w:rsidRPr="00AC4071" w:rsidRDefault="00096DD5" w:rsidP="00096DD5">
      <w:pPr>
        <w:ind w:left="1080" w:right="630"/>
      </w:pPr>
      <w:r w:rsidRPr="00AC4071">
        <w:t xml:space="preserve">DEQ expects to </w:t>
      </w:r>
      <w:r>
        <w:t>have</w:t>
      </w:r>
      <w:r w:rsidRPr="00AC4071">
        <w:t xml:space="preserve"> more flexib</w:t>
      </w:r>
      <w:r>
        <w:t>ility i</w:t>
      </w:r>
      <w:r w:rsidRPr="00AC4071">
        <w:t xml:space="preserve">n how </w:t>
      </w:r>
      <w:r>
        <w:t xml:space="preserve">DEQ holds public meetings and hearings, </w:t>
      </w:r>
      <w:r w:rsidRPr="00AC4071">
        <w:t xml:space="preserve">more participation </w:t>
      </w:r>
      <w:r>
        <w:t>from the public, and reduced costs</w:t>
      </w:r>
      <w:r w:rsidRPr="00AC4071">
        <w:t>.</w:t>
      </w:r>
    </w:p>
    <w:p w14:paraId="622EA947" w14:textId="77777777" w:rsidR="00096DD5" w:rsidRDefault="00096DD5" w:rsidP="00096DD5">
      <w:pPr>
        <w:ind w:left="1080" w:right="630"/>
      </w:pPr>
    </w:p>
    <w:p w14:paraId="3320F72A" w14:textId="77777777" w:rsidR="00096DD5" w:rsidRDefault="00096DD5" w:rsidP="00096DD5">
      <w:pPr>
        <w:ind w:left="1080" w:right="630"/>
      </w:pPr>
      <w:r>
        <w:lastRenderedPageBreak/>
        <w:t>If EQC adopts the proposed rules after considering public comments</w:t>
      </w:r>
      <w:r w:rsidRPr="00E638D3">
        <w:t xml:space="preserve">, DEQ </w:t>
      </w:r>
      <w:r>
        <w:t>would</w:t>
      </w:r>
      <w:r w:rsidRPr="00E638D3">
        <w:t xml:space="preserve"> submit the rules to EPA to update Oregon’s State Implementation Plan. DEQ </w:t>
      </w:r>
      <w:r>
        <w:t>would</w:t>
      </w:r>
      <w:r w:rsidRPr="00E638D3">
        <w:t xml:space="preserve"> know the goals of this rulemaking have been addressed when EPA reviews and approves the State Implementation Plan revision.</w:t>
      </w:r>
      <w:r>
        <w:t xml:space="preserve"> </w:t>
      </w:r>
    </w:p>
    <w:p w14:paraId="12B6DA8E" w14:textId="77777777" w:rsidR="00096DD5" w:rsidRDefault="00096DD5" w:rsidP="00096DD5">
      <w:pPr>
        <w:spacing w:after="120"/>
      </w:pPr>
      <w:r>
        <w:br w:type="page"/>
      </w:r>
    </w:p>
    <w:tbl>
      <w:tblPr>
        <w:tblW w:w="12240" w:type="dxa"/>
        <w:tblInd w:w="-702" w:type="dxa"/>
        <w:tblLook w:val="04A0" w:firstRow="1" w:lastRow="0" w:firstColumn="1" w:lastColumn="0" w:noHBand="0" w:noVBand="1"/>
      </w:tblPr>
      <w:tblGrid>
        <w:gridCol w:w="12240"/>
      </w:tblGrid>
      <w:tr w:rsidR="00096DD5" w:rsidRPr="00E638D3" w14:paraId="7F5EF515" w14:textId="77777777" w:rsidTr="00C72948">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0BEB3A54" w14:textId="77777777" w:rsidR="00096DD5" w:rsidRPr="00C93F8D" w:rsidRDefault="00096DD5" w:rsidP="00C72948">
            <w:pPr>
              <w:rPr>
                <w:bCs/>
                <w:sz w:val="28"/>
                <w:szCs w:val="28"/>
              </w:rPr>
            </w:pPr>
          </w:p>
          <w:p w14:paraId="5A295998" w14:textId="2CF0C783" w:rsidR="00096DD5" w:rsidRPr="00C93F8D" w:rsidRDefault="00096DD5" w:rsidP="00DC3F4B">
            <w:pPr>
              <w:pStyle w:val="Heading1"/>
              <w:rPr>
                <w:bCs w:val="0"/>
              </w:rPr>
            </w:pPr>
            <w:commentRangeStart w:id="8"/>
            <w:r w:rsidRPr="00C93F8D">
              <w:rPr>
                <w:bCs w:val="0"/>
              </w:rPr>
              <w:t xml:space="preserve">Rules </w:t>
            </w:r>
            <w:r w:rsidRPr="00DC3F4B">
              <w:t>affected</w:t>
            </w:r>
            <w:r w:rsidRPr="00C93F8D">
              <w:rPr>
                <w:bCs w:val="0"/>
              </w:rPr>
              <w:t>, authorities, supporting documents</w:t>
            </w:r>
            <w:commentRangeEnd w:id="8"/>
            <w:r w:rsidR="0008404A">
              <w:rPr>
                <w:rStyle w:val="CommentReference"/>
                <w:rFonts w:ascii="Times New Roman" w:eastAsia="Times New Roman" w:hAnsi="Times New Roman" w:cs="Times New Roman"/>
                <w:b w:val="0"/>
                <w:bCs w:val="0"/>
                <w:color w:val="auto"/>
                <w:lang w:bidi="ar-SA"/>
              </w:rPr>
              <w:commentReference w:id="8"/>
            </w:r>
          </w:p>
        </w:tc>
      </w:tr>
    </w:tbl>
    <w:p w14:paraId="78ED10CD" w14:textId="77777777" w:rsidR="00096DD5" w:rsidRPr="00E638D3" w:rsidRDefault="00096DD5" w:rsidP="00096DD5">
      <w:pPr>
        <w:ind w:left="0"/>
      </w:pPr>
    </w:p>
    <w:p w14:paraId="39AA7126" w14:textId="77777777" w:rsidR="00096DD5" w:rsidRPr="00D257F6" w:rsidRDefault="00096DD5" w:rsidP="00096DD5">
      <w:pPr>
        <w:rPr>
          <w:bCs/>
          <w:u w:val="single"/>
        </w:rPr>
      </w:pPr>
      <w:r w:rsidRPr="00D257F6">
        <w:rPr>
          <w:bCs/>
          <w:u w:val="single"/>
        </w:rPr>
        <w:t>Adopt</w:t>
      </w:r>
      <w:r>
        <w:rPr>
          <w:bCs/>
          <w:u w:val="single"/>
        </w:rPr>
        <w:t xml:space="preserve"> OAR:</w:t>
      </w:r>
    </w:p>
    <w:p w14:paraId="5AC38F34" w14:textId="77777777" w:rsidR="00096DD5" w:rsidRDefault="00096DD5" w:rsidP="00096DD5">
      <w:pPr>
        <w:rPr>
          <w:bCs/>
        </w:rPr>
      </w:pPr>
      <w:r>
        <w:rPr>
          <w:bCs/>
        </w:rPr>
        <w:t>340-</w:t>
      </w:r>
      <w:r w:rsidRPr="00D257F6">
        <w:rPr>
          <w:bCs/>
        </w:rPr>
        <w:t>200</w:t>
      </w:r>
      <w:r>
        <w:rPr>
          <w:bCs/>
        </w:rPr>
        <w:t>-</w:t>
      </w:r>
      <w:r w:rsidRPr="00D257F6">
        <w:rPr>
          <w:bCs/>
        </w:rPr>
        <w:t>0035</w:t>
      </w:r>
      <w:r>
        <w:rPr>
          <w:bCs/>
        </w:rPr>
        <w:t xml:space="preserve">, </w:t>
      </w:r>
      <w:r w:rsidRPr="00CA248E">
        <w:rPr>
          <w:bCs/>
        </w:rPr>
        <w:t>340-202-0225</w:t>
      </w:r>
      <w:r>
        <w:rPr>
          <w:bCs/>
        </w:rPr>
        <w:t>, 340-</w:t>
      </w:r>
      <w:r w:rsidRPr="00D257F6">
        <w:rPr>
          <w:bCs/>
        </w:rPr>
        <w:t>204</w:t>
      </w:r>
      <w:r>
        <w:rPr>
          <w:bCs/>
        </w:rPr>
        <w:t>-</w:t>
      </w:r>
      <w:r w:rsidRPr="00D257F6">
        <w:rPr>
          <w:bCs/>
        </w:rPr>
        <w:t xml:space="preserve">0300, </w:t>
      </w:r>
      <w:r>
        <w:rPr>
          <w:bCs/>
        </w:rPr>
        <w:t>340-204-</w:t>
      </w:r>
      <w:r w:rsidRPr="00D257F6">
        <w:rPr>
          <w:bCs/>
        </w:rPr>
        <w:t xml:space="preserve">0310, </w:t>
      </w:r>
      <w:r w:rsidRPr="000D13FB">
        <w:rPr>
          <w:bCs/>
        </w:rPr>
        <w:t>340-204-0320,</w:t>
      </w:r>
      <w:r>
        <w:rPr>
          <w:bCs/>
        </w:rPr>
        <w:t xml:space="preserve"> </w:t>
      </w:r>
      <w:r w:rsidRPr="008E5641">
        <w:rPr>
          <w:bCs/>
        </w:rPr>
        <w:t>340-206-8010</w:t>
      </w:r>
      <w:r>
        <w:rPr>
          <w:bCs/>
        </w:rPr>
        <w:t>,</w:t>
      </w:r>
      <w:r w:rsidRPr="008E5641">
        <w:rPr>
          <w:bCs/>
        </w:rPr>
        <w:t xml:space="preserve"> 340-206-80</w:t>
      </w:r>
      <w:r>
        <w:rPr>
          <w:bCs/>
        </w:rPr>
        <w:t>2</w:t>
      </w:r>
      <w:r w:rsidRPr="008E5641">
        <w:rPr>
          <w:bCs/>
        </w:rPr>
        <w:t>0</w:t>
      </w:r>
      <w:r>
        <w:rPr>
          <w:bCs/>
        </w:rPr>
        <w:t>,</w:t>
      </w:r>
      <w:r w:rsidRPr="008E5641">
        <w:rPr>
          <w:bCs/>
        </w:rPr>
        <w:t xml:space="preserve"> 340-206-80</w:t>
      </w:r>
      <w:r>
        <w:rPr>
          <w:bCs/>
        </w:rPr>
        <w:t>3</w:t>
      </w:r>
      <w:r w:rsidRPr="008E5641">
        <w:rPr>
          <w:bCs/>
        </w:rPr>
        <w:t>0</w:t>
      </w:r>
      <w:r>
        <w:rPr>
          <w:bCs/>
        </w:rPr>
        <w:t>,</w:t>
      </w:r>
      <w:r w:rsidRPr="008E5641">
        <w:rPr>
          <w:bCs/>
        </w:rPr>
        <w:t xml:space="preserve"> 340-206-80</w:t>
      </w:r>
      <w:r>
        <w:rPr>
          <w:bCs/>
        </w:rPr>
        <w:t>40,340-208-0005, 340-212-0005, 340-214-0005, 340-21</w:t>
      </w:r>
      <w:r w:rsidRPr="008A22AB">
        <w:rPr>
          <w:bCs/>
        </w:rPr>
        <w:t>6-80</w:t>
      </w:r>
      <w:r>
        <w:rPr>
          <w:bCs/>
        </w:rPr>
        <w:t>10, 340-21</w:t>
      </w:r>
      <w:r w:rsidRPr="008A22AB">
        <w:rPr>
          <w:bCs/>
        </w:rPr>
        <w:t>6-80</w:t>
      </w:r>
      <w:r>
        <w:rPr>
          <w:bCs/>
        </w:rPr>
        <w:t xml:space="preserve">20, </w:t>
      </w:r>
      <w:r w:rsidRPr="000A53B0">
        <w:rPr>
          <w:bCs/>
        </w:rPr>
        <w:t>340-222-0035</w:t>
      </w:r>
      <w:r>
        <w:rPr>
          <w:bCs/>
        </w:rPr>
        <w:t xml:space="preserve">, </w:t>
      </w:r>
      <w:r w:rsidRPr="000A53B0">
        <w:rPr>
          <w:bCs/>
        </w:rPr>
        <w:t xml:space="preserve"> </w:t>
      </w:r>
      <w:r w:rsidRPr="00D43A53">
        <w:rPr>
          <w:bCs/>
        </w:rPr>
        <w:t>340-222-0046</w:t>
      </w:r>
      <w:r>
        <w:rPr>
          <w:bCs/>
        </w:rPr>
        <w:t xml:space="preserve">, </w:t>
      </w:r>
      <w:r w:rsidRPr="00D43A53">
        <w:rPr>
          <w:bCs/>
        </w:rPr>
        <w:t>340-222-0048</w:t>
      </w:r>
      <w:r>
        <w:rPr>
          <w:bCs/>
        </w:rPr>
        <w:t xml:space="preserve">, </w:t>
      </w:r>
      <w:r w:rsidRPr="00D43A53">
        <w:rPr>
          <w:bCs/>
        </w:rPr>
        <w:t>340-222-0051</w:t>
      </w:r>
      <w:r>
        <w:rPr>
          <w:bCs/>
        </w:rPr>
        <w:t>,</w:t>
      </w:r>
      <w:r w:rsidRPr="00845EC3">
        <w:rPr>
          <w:bCs/>
        </w:rPr>
        <w:t xml:space="preserve"> </w:t>
      </w:r>
      <w:r w:rsidRPr="000A53B0">
        <w:rPr>
          <w:bCs/>
        </w:rPr>
        <w:t>340-222-0055</w:t>
      </w:r>
      <w:r>
        <w:rPr>
          <w:bCs/>
        </w:rPr>
        <w:t>, 340-224</w:t>
      </w:r>
      <w:r w:rsidRPr="00D43A53">
        <w:rPr>
          <w:bCs/>
        </w:rPr>
        <w:t>-00</w:t>
      </w:r>
      <w:r>
        <w:rPr>
          <w:bCs/>
        </w:rPr>
        <w:t xml:space="preserve">25, </w:t>
      </w:r>
      <w:r w:rsidRPr="000A53B0">
        <w:rPr>
          <w:bCs/>
        </w:rPr>
        <w:t>340-224-0034</w:t>
      </w:r>
      <w:r>
        <w:rPr>
          <w:bCs/>
        </w:rPr>
        <w:t xml:space="preserve">, </w:t>
      </w:r>
      <w:r w:rsidRPr="000A53B0">
        <w:rPr>
          <w:bCs/>
        </w:rPr>
        <w:t>340-224-0038</w:t>
      </w:r>
      <w:r>
        <w:rPr>
          <w:bCs/>
        </w:rPr>
        <w:t>, 340-</w:t>
      </w:r>
      <w:r w:rsidRPr="00D257F6">
        <w:rPr>
          <w:bCs/>
        </w:rPr>
        <w:t>224</w:t>
      </w:r>
      <w:r>
        <w:rPr>
          <w:bCs/>
        </w:rPr>
        <w:t>-</w:t>
      </w:r>
      <w:r w:rsidRPr="00D257F6">
        <w:rPr>
          <w:bCs/>
        </w:rPr>
        <w:t xml:space="preserve">0045, </w:t>
      </w:r>
      <w:r>
        <w:rPr>
          <w:bCs/>
        </w:rPr>
        <w:t>340-</w:t>
      </w:r>
      <w:r w:rsidRPr="00D257F6">
        <w:rPr>
          <w:bCs/>
        </w:rPr>
        <w:t>224</w:t>
      </w:r>
      <w:r>
        <w:rPr>
          <w:bCs/>
        </w:rPr>
        <w:t>-</w:t>
      </w:r>
      <w:r w:rsidRPr="00D257F6">
        <w:rPr>
          <w:bCs/>
        </w:rPr>
        <w:t xml:space="preserve">0055, </w:t>
      </w:r>
      <w:r>
        <w:rPr>
          <w:bCs/>
        </w:rPr>
        <w:t>340-</w:t>
      </w:r>
      <w:r w:rsidRPr="00D257F6">
        <w:rPr>
          <w:bCs/>
        </w:rPr>
        <w:t>224</w:t>
      </w:r>
      <w:r>
        <w:rPr>
          <w:bCs/>
        </w:rPr>
        <w:t>-</w:t>
      </w:r>
      <w:r w:rsidRPr="00D257F6">
        <w:rPr>
          <w:bCs/>
        </w:rPr>
        <w:t xml:space="preserve">0245, </w:t>
      </w:r>
      <w:r>
        <w:rPr>
          <w:bCs/>
        </w:rPr>
        <w:t>340-</w:t>
      </w:r>
      <w:r w:rsidRPr="00D257F6">
        <w:rPr>
          <w:bCs/>
        </w:rPr>
        <w:t>224</w:t>
      </w:r>
      <w:r>
        <w:rPr>
          <w:bCs/>
        </w:rPr>
        <w:t>-</w:t>
      </w:r>
      <w:r w:rsidRPr="00D257F6">
        <w:rPr>
          <w:bCs/>
        </w:rPr>
        <w:t xml:space="preserve">0250, </w:t>
      </w:r>
      <w:r>
        <w:rPr>
          <w:bCs/>
        </w:rPr>
        <w:t>340-</w:t>
      </w:r>
      <w:r w:rsidRPr="00D257F6">
        <w:rPr>
          <w:bCs/>
        </w:rPr>
        <w:t>224</w:t>
      </w:r>
      <w:r>
        <w:rPr>
          <w:bCs/>
        </w:rPr>
        <w:t>-</w:t>
      </w:r>
      <w:r w:rsidRPr="00D257F6">
        <w:rPr>
          <w:bCs/>
        </w:rPr>
        <w:t xml:space="preserve">0255, </w:t>
      </w:r>
      <w:r>
        <w:rPr>
          <w:bCs/>
        </w:rPr>
        <w:t>340-</w:t>
      </w:r>
      <w:r w:rsidRPr="00D257F6">
        <w:rPr>
          <w:bCs/>
        </w:rPr>
        <w:t>224</w:t>
      </w:r>
      <w:r>
        <w:rPr>
          <w:bCs/>
        </w:rPr>
        <w:t>-</w:t>
      </w:r>
      <w:r w:rsidRPr="00D257F6">
        <w:rPr>
          <w:bCs/>
        </w:rPr>
        <w:t xml:space="preserve">0260, </w:t>
      </w:r>
      <w:r>
        <w:rPr>
          <w:bCs/>
        </w:rPr>
        <w:t>340-</w:t>
      </w:r>
      <w:r w:rsidRPr="00D257F6">
        <w:rPr>
          <w:bCs/>
        </w:rPr>
        <w:t>224</w:t>
      </w:r>
      <w:r>
        <w:rPr>
          <w:bCs/>
        </w:rPr>
        <w:t>-</w:t>
      </w:r>
      <w:r w:rsidRPr="00D257F6">
        <w:rPr>
          <w:bCs/>
        </w:rPr>
        <w:t xml:space="preserve">0270, </w:t>
      </w:r>
      <w:r>
        <w:rPr>
          <w:bCs/>
        </w:rPr>
        <w:t>340-</w:t>
      </w:r>
      <w:r w:rsidRPr="00D257F6">
        <w:rPr>
          <w:bCs/>
        </w:rPr>
        <w:t>224</w:t>
      </w:r>
      <w:r>
        <w:rPr>
          <w:bCs/>
        </w:rPr>
        <w:t>-</w:t>
      </w:r>
      <w:r w:rsidRPr="00D257F6">
        <w:rPr>
          <w:bCs/>
        </w:rPr>
        <w:t xml:space="preserve">0500, </w:t>
      </w:r>
      <w:r>
        <w:rPr>
          <w:bCs/>
        </w:rPr>
        <w:t>340-</w:t>
      </w:r>
      <w:r w:rsidRPr="00D257F6">
        <w:rPr>
          <w:bCs/>
        </w:rPr>
        <w:t>224</w:t>
      </w:r>
      <w:r>
        <w:rPr>
          <w:bCs/>
        </w:rPr>
        <w:t>-</w:t>
      </w:r>
      <w:r w:rsidRPr="00D257F6">
        <w:rPr>
          <w:bCs/>
        </w:rPr>
        <w:t xml:space="preserve">0510, </w:t>
      </w:r>
      <w:r w:rsidRPr="0021752B">
        <w:rPr>
          <w:bCs/>
        </w:rPr>
        <w:t>340-224-0</w:t>
      </w:r>
      <w:r>
        <w:rPr>
          <w:bCs/>
        </w:rPr>
        <w:t>520,340-</w:t>
      </w:r>
      <w:r w:rsidRPr="00D257F6">
        <w:rPr>
          <w:bCs/>
        </w:rPr>
        <w:t>224</w:t>
      </w:r>
      <w:r>
        <w:rPr>
          <w:bCs/>
        </w:rPr>
        <w:t>-053</w:t>
      </w:r>
      <w:r w:rsidRPr="00D257F6">
        <w:rPr>
          <w:bCs/>
        </w:rPr>
        <w:t xml:space="preserve">0, </w:t>
      </w:r>
      <w:r>
        <w:rPr>
          <w:bCs/>
        </w:rPr>
        <w:t>340-224-0540, 340-226-0005, 340-226-8010,340-234-0005, 340-</w:t>
      </w:r>
      <w:r w:rsidRPr="00D257F6">
        <w:rPr>
          <w:bCs/>
        </w:rPr>
        <w:t>234</w:t>
      </w:r>
      <w:r>
        <w:rPr>
          <w:bCs/>
        </w:rPr>
        <w:t>-</w:t>
      </w:r>
      <w:r w:rsidRPr="00D257F6">
        <w:rPr>
          <w:bCs/>
        </w:rPr>
        <w:t>0540</w:t>
      </w:r>
      <w:r>
        <w:rPr>
          <w:bCs/>
        </w:rPr>
        <w:t>, 340-236-0005, 340-236-8010, 340-</w:t>
      </w:r>
      <w:r w:rsidRPr="00D257F6">
        <w:rPr>
          <w:bCs/>
        </w:rPr>
        <w:t>240</w:t>
      </w:r>
      <w:r>
        <w:rPr>
          <w:bCs/>
        </w:rPr>
        <w:t>-</w:t>
      </w:r>
      <w:r w:rsidRPr="00D257F6">
        <w:rPr>
          <w:bCs/>
        </w:rPr>
        <w:t>0050</w:t>
      </w:r>
    </w:p>
    <w:p w14:paraId="1B5993E9" w14:textId="77777777" w:rsidR="00096DD5" w:rsidRDefault="00096DD5" w:rsidP="00096DD5">
      <w:pPr>
        <w:ind w:right="1188"/>
        <w:rPr>
          <w:bCs/>
        </w:rPr>
      </w:pPr>
    </w:p>
    <w:p w14:paraId="568C1933" w14:textId="77777777" w:rsidR="00096DD5" w:rsidRPr="00D257F6" w:rsidRDefault="00096DD5" w:rsidP="00096DD5">
      <w:pPr>
        <w:rPr>
          <w:bCs/>
          <w:u w:val="single"/>
        </w:rPr>
      </w:pPr>
      <w:r w:rsidRPr="00D257F6">
        <w:rPr>
          <w:bCs/>
          <w:u w:val="single"/>
        </w:rPr>
        <w:t>Amend</w:t>
      </w:r>
      <w:r>
        <w:rPr>
          <w:bCs/>
          <w:u w:val="single"/>
        </w:rPr>
        <w:t xml:space="preserve"> OAR:</w:t>
      </w:r>
    </w:p>
    <w:p w14:paraId="57AFA546" w14:textId="77777777" w:rsidR="00096DD5" w:rsidRPr="00A804C8" w:rsidRDefault="00096DD5" w:rsidP="00096DD5">
      <w:pPr>
        <w:ind w:right="828"/>
        <w:rPr>
          <w:bCs/>
        </w:rPr>
      </w:pPr>
      <w:r>
        <w:rPr>
          <w:bCs/>
        </w:rPr>
        <w:t>340-</w:t>
      </w:r>
      <w:r w:rsidRPr="00D257F6">
        <w:rPr>
          <w:bCs/>
        </w:rPr>
        <w:t>200</w:t>
      </w:r>
      <w:r>
        <w:rPr>
          <w:bCs/>
        </w:rPr>
        <w:t>-0010, 340-</w:t>
      </w:r>
      <w:r w:rsidRPr="00D257F6">
        <w:rPr>
          <w:bCs/>
        </w:rPr>
        <w:t>200</w:t>
      </w:r>
      <w:r>
        <w:rPr>
          <w:bCs/>
        </w:rPr>
        <w:t>-</w:t>
      </w:r>
      <w:r w:rsidRPr="00D257F6">
        <w:rPr>
          <w:bCs/>
        </w:rPr>
        <w:t xml:space="preserve">0020, </w:t>
      </w:r>
      <w:r>
        <w:rPr>
          <w:bCs/>
        </w:rPr>
        <w:t>340-</w:t>
      </w:r>
      <w:r w:rsidRPr="00D257F6">
        <w:rPr>
          <w:bCs/>
        </w:rPr>
        <w:t>200</w:t>
      </w:r>
      <w:r>
        <w:rPr>
          <w:bCs/>
        </w:rPr>
        <w:t>-</w:t>
      </w:r>
      <w:r w:rsidRPr="00D257F6">
        <w:rPr>
          <w:bCs/>
        </w:rPr>
        <w:t xml:space="preserve">0025, </w:t>
      </w:r>
      <w:r>
        <w:rPr>
          <w:bCs/>
        </w:rPr>
        <w:t>340-200-0030, 340-</w:t>
      </w:r>
      <w:r w:rsidRPr="00D257F6">
        <w:rPr>
          <w:bCs/>
        </w:rPr>
        <w:t>200</w:t>
      </w:r>
      <w:r>
        <w:rPr>
          <w:bCs/>
        </w:rPr>
        <w:t>-</w:t>
      </w:r>
      <w:r w:rsidRPr="00D257F6">
        <w:rPr>
          <w:bCs/>
        </w:rPr>
        <w:t>0040</w:t>
      </w:r>
      <w:r>
        <w:rPr>
          <w:bCs/>
        </w:rPr>
        <w:t xml:space="preserve">, </w:t>
      </w:r>
      <w:r w:rsidRPr="006D2B2F">
        <w:rPr>
          <w:bCs/>
        </w:rPr>
        <w:t>340-200-</w:t>
      </w:r>
      <w:r>
        <w:rPr>
          <w:bCs/>
        </w:rPr>
        <w:t>005</w:t>
      </w:r>
      <w:r w:rsidRPr="006D2B2F">
        <w:rPr>
          <w:bCs/>
        </w:rPr>
        <w:t>0, 340-200-</w:t>
      </w:r>
      <w:r>
        <w:rPr>
          <w:bCs/>
        </w:rPr>
        <w:t>010</w:t>
      </w:r>
      <w:r w:rsidRPr="006D2B2F">
        <w:rPr>
          <w:bCs/>
        </w:rPr>
        <w:t>0, 340-200-</w:t>
      </w:r>
      <w:r>
        <w:rPr>
          <w:bCs/>
        </w:rPr>
        <w:t>011</w:t>
      </w:r>
      <w:r w:rsidRPr="006D2B2F">
        <w:rPr>
          <w:bCs/>
        </w:rPr>
        <w:t>0, 340-200-</w:t>
      </w:r>
      <w:r>
        <w:rPr>
          <w:bCs/>
        </w:rPr>
        <w:t>012</w:t>
      </w:r>
      <w:r w:rsidRPr="006D2B2F">
        <w:rPr>
          <w:bCs/>
        </w:rPr>
        <w:t>0</w:t>
      </w:r>
      <w:r>
        <w:rPr>
          <w:bCs/>
        </w:rPr>
        <w:t>,</w:t>
      </w:r>
      <w:r w:rsidRPr="006D2B2F">
        <w:rPr>
          <w:bCs/>
        </w:rPr>
        <w:t xml:space="preserve"> </w:t>
      </w:r>
      <w:r>
        <w:rPr>
          <w:bCs/>
        </w:rPr>
        <w:t>340-</w:t>
      </w:r>
      <w:r w:rsidRPr="00D257F6">
        <w:rPr>
          <w:bCs/>
        </w:rPr>
        <w:t>202</w:t>
      </w:r>
      <w:r>
        <w:rPr>
          <w:bCs/>
        </w:rPr>
        <w:t>-</w:t>
      </w:r>
      <w:r w:rsidRPr="00D257F6">
        <w:rPr>
          <w:bCs/>
        </w:rPr>
        <w:t xml:space="preserve">0010, </w:t>
      </w:r>
      <w:r>
        <w:rPr>
          <w:bCs/>
        </w:rPr>
        <w:t xml:space="preserve">340-202-0020, </w:t>
      </w:r>
      <w:r w:rsidRPr="0048222E">
        <w:rPr>
          <w:bCs/>
        </w:rPr>
        <w:t xml:space="preserve">340-202-0050, </w:t>
      </w:r>
      <w:r>
        <w:rPr>
          <w:bCs/>
        </w:rPr>
        <w:t>340-</w:t>
      </w:r>
      <w:r w:rsidRPr="00D257F6">
        <w:rPr>
          <w:bCs/>
        </w:rPr>
        <w:t>202</w:t>
      </w:r>
      <w:r>
        <w:rPr>
          <w:bCs/>
        </w:rPr>
        <w:t>-007</w:t>
      </w:r>
      <w:r w:rsidRPr="00D257F6">
        <w:rPr>
          <w:bCs/>
        </w:rPr>
        <w:t xml:space="preserve">0, </w:t>
      </w:r>
      <w:r w:rsidRPr="00710350">
        <w:rPr>
          <w:bCs/>
        </w:rPr>
        <w:t>340-202-</w:t>
      </w:r>
      <w:r>
        <w:rPr>
          <w:bCs/>
        </w:rPr>
        <w:t>010</w:t>
      </w:r>
      <w:r w:rsidRPr="00710350">
        <w:rPr>
          <w:bCs/>
        </w:rPr>
        <w:t xml:space="preserve">0, </w:t>
      </w:r>
      <w:r>
        <w:rPr>
          <w:bCs/>
        </w:rPr>
        <w:t>340-</w:t>
      </w:r>
      <w:r w:rsidRPr="00D257F6">
        <w:rPr>
          <w:bCs/>
        </w:rPr>
        <w:t>202</w:t>
      </w:r>
      <w:r>
        <w:rPr>
          <w:bCs/>
        </w:rPr>
        <w:t>-</w:t>
      </w:r>
      <w:r w:rsidRPr="00D257F6">
        <w:rPr>
          <w:bCs/>
        </w:rPr>
        <w:t xml:space="preserve">0110, </w:t>
      </w:r>
      <w:r w:rsidRPr="002640F3">
        <w:rPr>
          <w:bCs/>
        </w:rPr>
        <w:t>340-202-</w:t>
      </w:r>
      <w:r>
        <w:rPr>
          <w:bCs/>
        </w:rPr>
        <w:t>013</w:t>
      </w:r>
      <w:r w:rsidRPr="002640F3">
        <w:rPr>
          <w:bCs/>
        </w:rPr>
        <w:t xml:space="preserve">0, </w:t>
      </w:r>
      <w:r>
        <w:rPr>
          <w:bCs/>
        </w:rPr>
        <w:t>340-</w:t>
      </w:r>
      <w:r w:rsidRPr="00D257F6">
        <w:rPr>
          <w:bCs/>
        </w:rPr>
        <w:t>202</w:t>
      </w:r>
      <w:r>
        <w:rPr>
          <w:bCs/>
        </w:rPr>
        <w:t>-</w:t>
      </w:r>
      <w:r w:rsidRPr="00D257F6">
        <w:rPr>
          <w:bCs/>
        </w:rPr>
        <w:t xml:space="preserve">0200, </w:t>
      </w:r>
      <w:r w:rsidRPr="002640F3">
        <w:rPr>
          <w:bCs/>
        </w:rPr>
        <w:t xml:space="preserve">340-202-0210, </w:t>
      </w:r>
      <w:r>
        <w:rPr>
          <w:bCs/>
        </w:rPr>
        <w:t>340-</w:t>
      </w:r>
      <w:r w:rsidRPr="00D257F6">
        <w:rPr>
          <w:bCs/>
        </w:rPr>
        <w:t>202</w:t>
      </w:r>
      <w:r>
        <w:rPr>
          <w:bCs/>
        </w:rPr>
        <w:t>-022</w:t>
      </w:r>
      <w:r w:rsidRPr="00D257F6">
        <w:rPr>
          <w:bCs/>
        </w:rPr>
        <w:t>0</w:t>
      </w:r>
      <w:r>
        <w:rPr>
          <w:bCs/>
        </w:rPr>
        <w:t>, 340-</w:t>
      </w:r>
      <w:r w:rsidRPr="00D257F6">
        <w:rPr>
          <w:bCs/>
        </w:rPr>
        <w:t>204</w:t>
      </w:r>
      <w:r>
        <w:rPr>
          <w:bCs/>
        </w:rPr>
        <w:t>-</w:t>
      </w:r>
      <w:r w:rsidRPr="00D257F6">
        <w:rPr>
          <w:bCs/>
        </w:rPr>
        <w:t xml:space="preserve">0010, </w:t>
      </w:r>
      <w:r>
        <w:rPr>
          <w:bCs/>
        </w:rPr>
        <w:t>340-</w:t>
      </w:r>
      <w:r w:rsidRPr="00D257F6">
        <w:rPr>
          <w:bCs/>
        </w:rPr>
        <w:t>204</w:t>
      </w:r>
      <w:r>
        <w:rPr>
          <w:bCs/>
        </w:rPr>
        <w:t>-</w:t>
      </w:r>
      <w:r w:rsidRPr="00D257F6">
        <w:rPr>
          <w:bCs/>
        </w:rPr>
        <w:t xml:space="preserve">0020, </w:t>
      </w:r>
      <w:r>
        <w:rPr>
          <w:bCs/>
        </w:rPr>
        <w:t>340-</w:t>
      </w:r>
      <w:r w:rsidRPr="00D257F6">
        <w:rPr>
          <w:bCs/>
        </w:rPr>
        <w:t>204</w:t>
      </w:r>
      <w:r>
        <w:rPr>
          <w:bCs/>
        </w:rPr>
        <w:t>-</w:t>
      </w:r>
      <w:r w:rsidRPr="00D257F6">
        <w:rPr>
          <w:bCs/>
        </w:rPr>
        <w:t xml:space="preserve">0030, </w:t>
      </w:r>
      <w:r>
        <w:rPr>
          <w:bCs/>
        </w:rPr>
        <w:t>340-204-0040, 340-204-0050, 340-</w:t>
      </w:r>
      <w:r w:rsidRPr="00D257F6">
        <w:rPr>
          <w:bCs/>
        </w:rPr>
        <w:t>204</w:t>
      </w:r>
      <w:r>
        <w:rPr>
          <w:bCs/>
        </w:rPr>
        <w:t>-</w:t>
      </w:r>
      <w:r w:rsidRPr="00D257F6">
        <w:rPr>
          <w:bCs/>
        </w:rPr>
        <w:t xml:space="preserve">0060, </w:t>
      </w:r>
      <w:r>
        <w:rPr>
          <w:bCs/>
        </w:rPr>
        <w:t>340-204-0070, 340-204-0080, 340-</w:t>
      </w:r>
      <w:r w:rsidRPr="00D257F6">
        <w:rPr>
          <w:bCs/>
        </w:rPr>
        <w:t>204</w:t>
      </w:r>
      <w:r>
        <w:rPr>
          <w:bCs/>
        </w:rPr>
        <w:t>-</w:t>
      </w:r>
      <w:r w:rsidRPr="00D257F6">
        <w:rPr>
          <w:bCs/>
        </w:rPr>
        <w:t xml:space="preserve">0090, </w:t>
      </w:r>
      <w:r>
        <w:rPr>
          <w:bCs/>
        </w:rPr>
        <w:t>340-</w:t>
      </w:r>
      <w:r w:rsidRPr="00D257F6">
        <w:rPr>
          <w:bCs/>
        </w:rPr>
        <w:t>206</w:t>
      </w:r>
      <w:r>
        <w:rPr>
          <w:bCs/>
        </w:rPr>
        <w:t>-</w:t>
      </w:r>
      <w:r w:rsidRPr="00D257F6">
        <w:rPr>
          <w:bCs/>
        </w:rPr>
        <w:t xml:space="preserve">0010, </w:t>
      </w:r>
      <w:r>
        <w:rPr>
          <w:bCs/>
        </w:rPr>
        <w:t>340-</w:t>
      </w:r>
      <w:r w:rsidRPr="00D257F6">
        <w:rPr>
          <w:bCs/>
        </w:rPr>
        <w:t>206</w:t>
      </w:r>
      <w:r>
        <w:rPr>
          <w:bCs/>
        </w:rPr>
        <w:t>-</w:t>
      </w:r>
      <w:r w:rsidRPr="00D257F6">
        <w:rPr>
          <w:bCs/>
        </w:rPr>
        <w:t xml:space="preserve">0020, </w:t>
      </w:r>
      <w:r>
        <w:rPr>
          <w:bCs/>
        </w:rPr>
        <w:t>340-</w:t>
      </w:r>
      <w:r w:rsidRPr="00D257F6">
        <w:rPr>
          <w:bCs/>
        </w:rPr>
        <w:t>206</w:t>
      </w:r>
      <w:r>
        <w:rPr>
          <w:bCs/>
        </w:rPr>
        <w:t>-</w:t>
      </w:r>
      <w:r w:rsidRPr="00D257F6">
        <w:rPr>
          <w:bCs/>
        </w:rPr>
        <w:t xml:space="preserve">0030, </w:t>
      </w:r>
      <w:r>
        <w:rPr>
          <w:bCs/>
        </w:rPr>
        <w:t>340-</w:t>
      </w:r>
      <w:r w:rsidRPr="00D257F6">
        <w:rPr>
          <w:bCs/>
        </w:rPr>
        <w:t>206</w:t>
      </w:r>
      <w:r>
        <w:rPr>
          <w:bCs/>
        </w:rPr>
        <w:t>-</w:t>
      </w:r>
      <w:r w:rsidRPr="00D257F6">
        <w:rPr>
          <w:bCs/>
        </w:rPr>
        <w:t xml:space="preserve">0040, </w:t>
      </w:r>
      <w:r>
        <w:rPr>
          <w:bCs/>
        </w:rPr>
        <w:t>340-</w:t>
      </w:r>
      <w:r w:rsidRPr="00D257F6">
        <w:rPr>
          <w:bCs/>
        </w:rPr>
        <w:t>206</w:t>
      </w:r>
      <w:r>
        <w:rPr>
          <w:bCs/>
        </w:rPr>
        <w:t>-</w:t>
      </w:r>
      <w:r w:rsidRPr="00D257F6">
        <w:rPr>
          <w:bCs/>
        </w:rPr>
        <w:t xml:space="preserve">0050, </w:t>
      </w:r>
      <w:r>
        <w:rPr>
          <w:bCs/>
        </w:rPr>
        <w:t>340-</w:t>
      </w:r>
      <w:r w:rsidRPr="00D257F6">
        <w:rPr>
          <w:bCs/>
        </w:rPr>
        <w:t>206</w:t>
      </w:r>
      <w:r>
        <w:rPr>
          <w:bCs/>
        </w:rPr>
        <w:t>-</w:t>
      </w:r>
      <w:r w:rsidRPr="00D257F6">
        <w:rPr>
          <w:bCs/>
        </w:rPr>
        <w:t xml:space="preserve">0060, </w:t>
      </w:r>
      <w:r>
        <w:rPr>
          <w:bCs/>
        </w:rPr>
        <w:t>340-</w:t>
      </w:r>
      <w:r w:rsidRPr="00D257F6">
        <w:rPr>
          <w:bCs/>
        </w:rPr>
        <w:t>206</w:t>
      </w:r>
      <w:r>
        <w:rPr>
          <w:bCs/>
        </w:rPr>
        <w:t>-</w:t>
      </w:r>
      <w:r w:rsidRPr="00D257F6">
        <w:rPr>
          <w:bCs/>
        </w:rPr>
        <w:t>0070</w:t>
      </w:r>
      <w:r>
        <w:rPr>
          <w:bCs/>
        </w:rPr>
        <w:t>, 340-</w:t>
      </w:r>
      <w:r w:rsidRPr="00D257F6">
        <w:rPr>
          <w:bCs/>
        </w:rPr>
        <w:t>208</w:t>
      </w:r>
      <w:r>
        <w:rPr>
          <w:bCs/>
        </w:rPr>
        <w:t>-</w:t>
      </w:r>
      <w:r w:rsidRPr="00D257F6">
        <w:rPr>
          <w:bCs/>
        </w:rPr>
        <w:t xml:space="preserve">0010, </w:t>
      </w:r>
      <w:r>
        <w:rPr>
          <w:bCs/>
        </w:rPr>
        <w:t>340-</w:t>
      </w:r>
      <w:r w:rsidRPr="00D257F6">
        <w:rPr>
          <w:bCs/>
        </w:rPr>
        <w:t>208</w:t>
      </w:r>
      <w:r>
        <w:rPr>
          <w:bCs/>
        </w:rPr>
        <w:t>-</w:t>
      </w:r>
      <w:r w:rsidRPr="00D257F6">
        <w:rPr>
          <w:bCs/>
        </w:rPr>
        <w:t xml:space="preserve">0110, </w:t>
      </w:r>
      <w:r>
        <w:rPr>
          <w:bCs/>
        </w:rPr>
        <w:t>340-</w:t>
      </w:r>
      <w:r w:rsidRPr="00D257F6">
        <w:rPr>
          <w:bCs/>
        </w:rPr>
        <w:t>208</w:t>
      </w:r>
      <w:r>
        <w:rPr>
          <w:bCs/>
        </w:rPr>
        <w:t>-</w:t>
      </w:r>
      <w:r w:rsidRPr="00D257F6">
        <w:rPr>
          <w:bCs/>
        </w:rPr>
        <w:t xml:space="preserve">0210, </w:t>
      </w:r>
      <w:r>
        <w:rPr>
          <w:bCs/>
        </w:rPr>
        <w:t>340-</w:t>
      </w:r>
      <w:r w:rsidRPr="00D257F6">
        <w:rPr>
          <w:bCs/>
        </w:rPr>
        <w:t>208</w:t>
      </w:r>
      <w:r>
        <w:rPr>
          <w:bCs/>
        </w:rPr>
        <w:t>-</w:t>
      </w:r>
      <w:r w:rsidRPr="00D257F6">
        <w:rPr>
          <w:bCs/>
        </w:rPr>
        <w:t xml:space="preserve">0300, </w:t>
      </w:r>
      <w:r>
        <w:rPr>
          <w:bCs/>
        </w:rPr>
        <w:t>340-</w:t>
      </w:r>
      <w:r w:rsidRPr="00D257F6">
        <w:rPr>
          <w:bCs/>
        </w:rPr>
        <w:t>208</w:t>
      </w:r>
      <w:r>
        <w:rPr>
          <w:bCs/>
        </w:rPr>
        <w:t>-</w:t>
      </w:r>
      <w:r w:rsidRPr="00D257F6">
        <w:rPr>
          <w:bCs/>
        </w:rPr>
        <w:t xml:space="preserve">0310, </w:t>
      </w:r>
      <w:r>
        <w:rPr>
          <w:bCs/>
        </w:rPr>
        <w:t>340-</w:t>
      </w:r>
      <w:r w:rsidRPr="00D257F6">
        <w:rPr>
          <w:bCs/>
        </w:rPr>
        <w:t>208</w:t>
      </w:r>
      <w:r>
        <w:rPr>
          <w:bCs/>
        </w:rPr>
        <w:t>-</w:t>
      </w:r>
      <w:r w:rsidRPr="00D257F6">
        <w:rPr>
          <w:bCs/>
        </w:rPr>
        <w:t xml:space="preserve">0320, </w:t>
      </w:r>
      <w:r>
        <w:rPr>
          <w:bCs/>
        </w:rPr>
        <w:t>340-</w:t>
      </w:r>
      <w:r w:rsidRPr="00D257F6">
        <w:rPr>
          <w:bCs/>
        </w:rPr>
        <w:t>208</w:t>
      </w:r>
      <w:r>
        <w:rPr>
          <w:bCs/>
        </w:rPr>
        <w:t>-</w:t>
      </w:r>
      <w:r w:rsidRPr="00D257F6">
        <w:rPr>
          <w:bCs/>
        </w:rPr>
        <w:t xml:space="preserve">0450, </w:t>
      </w:r>
      <w:r>
        <w:rPr>
          <w:bCs/>
        </w:rPr>
        <w:t>340-</w:t>
      </w:r>
      <w:r w:rsidRPr="00D257F6">
        <w:rPr>
          <w:bCs/>
        </w:rPr>
        <w:t>209</w:t>
      </w:r>
      <w:r>
        <w:rPr>
          <w:bCs/>
        </w:rPr>
        <w:t>-</w:t>
      </w:r>
      <w:r w:rsidRPr="00D257F6">
        <w:rPr>
          <w:bCs/>
        </w:rPr>
        <w:t xml:space="preserve">0010, </w:t>
      </w:r>
      <w:r>
        <w:rPr>
          <w:bCs/>
        </w:rPr>
        <w:t>340-</w:t>
      </w:r>
      <w:r w:rsidRPr="00D257F6">
        <w:rPr>
          <w:bCs/>
        </w:rPr>
        <w:t>209</w:t>
      </w:r>
      <w:r>
        <w:rPr>
          <w:bCs/>
        </w:rPr>
        <w:t>-</w:t>
      </w:r>
      <w:r w:rsidRPr="00D257F6">
        <w:rPr>
          <w:bCs/>
        </w:rPr>
        <w:t xml:space="preserve">0020, </w:t>
      </w:r>
      <w:r>
        <w:rPr>
          <w:bCs/>
        </w:rPr>
        <w:t>340-</w:t>
      </w:r>
      <w:r w:rsidRPr="00D257F6">
        <w:rPr>
          <w:bCs/>
        </w:rPr>
        <w:t>209</w:t>
      </w:r>
      <w:r>
        <w:rPr>
          <w:bCs/>
        </w:rPr>
        <w:t>-</w:t>
      </w:r>
      <w:r w:rsidRPr="00D257F6">
        <w:rPr>
          <w:bCs/>
        </w:rPr>
        <w:t xml:space="preserve">0030, </w:t>
      </w:r>
      <w:r>
        <w:rPr>
          <w:bCs/>
        </w:rPr>
        <w:t>340-</w:t>
      </w:r>
      <w:r w:rsidRPr="00D257F6">
        <w:rPr>
          <w:bCs/>
        </w:rPr>
        <w:t>209</w:t>
      </w:r>
      <w:r>
        <w:rPr>
          <w:bCs/>
        </w:rPr>
        <w:t>-</w:t>
      </w:r>
      <w:r w:rsidRPr="00D257F6">
        <w:rPr>
          <w:bCs/>
        </w:rPr>
        <w:t xml:space="preserve">0040, </w:t>
      </w:r>
      <w:r>
        <w:rPr>
          <w:bCs/>
        </w:rPr>
        <w:t>340-</w:t>
      </w:r>
      <w:r w:rsidRPr="00D257F6">
        <w:rPr>
          <w:bCs/>
        </w:rPr>
        <w:t>209</w:t>
      </w:r>
      <w:r>
        <w:rPr>
          <w:bCs/>
        </w:rPr>
        <w:t>-</w:t>
      </w:r>
      <w:r w:rsidRPr="00D257F6">
        <w:rPr>
          <w:bCs/>
        </w:rPr>
        <w:t xml:space="preserve">0050, </w:t>
      </w:r>
      <w:r>
        <w:rPr>
          <w:bCs/>
        </w:rPr>
        <w:t>340-</w:t>
      </w:r>
      <w:r w:rsidRPr="00D257F6">
        <w:rPr>
          <w:bCs/>
        </w:rPr>
        <w:t>209</w:t>
      </w:r>
      <w:r>
        <w:rPr>
          <w:bCs/>
        </w:rPr>
        <w:t>-</w:t>
      </w:r>
      <w:r w:rsidRPr="00D257F6">
        <w:rPr>
          <w:bCs/>
        </w:rPr>
        <w:t xml:space="preserve">0060, </w:t>
      </w:r>
      <w:r>
        <w:rPr>
          <w:bCs/>
        </w:rPr>
        <w:t>340-</w:t>
      </w:r>
      <w:r w:rsidRPr="00D257F6">
        <w:rPr>
          <w:bCs/>
        </w:rPr>
        <w:t>209</w:t>
      </w:r>
      <w:r>
        <w:rPr>
          <w:bCs/>
        </w:rPr>
        <w:t>-</w:t>
      </w:r>
      <w:r w:rsidRPr="00D257F6">
        <w:rPr>
          <w:bCs/>
        </w:rPr>
        <w:t>0080</w:t>
      </w:r>
      <w:r>
        <w:rPr>
          <w:bCs/>
        </w:rPr>
        <w:t>, 340-210-</w:t>
      </w:r>
      <w:r w:rsidRPr="00D257F6">
        <w:rPr>
          <w:bCs/>
        </w:rPr>
        <w:t xml:space="preserve">0010, </w:t>
      </w:r>
      <w:r>
        <w:rPr>
          <w:bCs/>
        </w:rPr>
        <w:t>340-210-</w:t>
      </w:r>
      <w:r w:rsidRPr="00D257F6">
        <w:rPr>
          <w:bCs/>
        </w:rPr>
        <w:t xml:space="preserve">0020, </w:t>
      </w:r>
      <w:r>
        <w:rPr>
          <w:bCs/>
        </w:rPr>
        <w:t>340-210-</w:t>
      </w:r>
      <w:r w:rsidRPr="00D257F6">
        <w:rPr>
          <w:bCs/>
        </w:rPr>
        <w:t xml:space="preserve">0100, </w:t>
      </w:r>
      <w:r>
        <w:rPr>
          <w:bCs/>
        </w:rPr>
        <w:t>340-210-</w:t>
      </w:r>
      <w:r w:rsidRPr="00D257F6">
        <w:rPr>
          <w:bCs/>
        </w:rPr>
        <w:t xml:space="preserve">0110, </w:t>
      </w:r>
      <w:r>
        <w:rPr>
          <w:bCs/>
        </w:rPr>
        <w:t>340-210-</w:t>
      </w:r>
      <w:r w:rsidRPr="00D257F6">
        <w:rPr>
          <w:bCs/>
        </w:rPr>
        <w:t xml:space="preserve">0120, </w:t>
      </w:r>
      <w:r>
        <w:rPr>
          <w:bCs/>
        </w:rPr>
        <w:t>340-210-</w:t>
      </w:r>
      <w:r w:rsidRPr="00D257F6">
        <w:rPr>
          <w:bCs/>
        </w:rPr>
        <w:t xml:space="preserve">0205, </w:t>
      </w:r>
      <w:r>
        <w:rPr>
          <w:bCs/>
        </w:rPr>
        <w:t>340-210-</w:t>
      </w:r>
      <w:r w:rsidRPr="00D257F6">
        <w:rPr>
          <w:bCs/>
        </w:rPr>
        <w:t xml:space="preserve">0215, </w:t>
      </w:r>
      <w:r>
        <w:rPr>
          <w:bCs/>
        </w:rPr>
        <w:t>340-210-</w:t>
      </w:r>
      <w:r w:rsidRPr="00D257F6">
        <w:rPr>
          <w:bCs/>
        </w:rPr>
        <w:t xml:space="preserve">0225, </w:t>
      </w:r>
      <w:r>
        <w:rPr>
          <w:bCs/>
        </w:rPr>
        <w:t>340-210-</w:t>
      </w:r>
      <w:r w:rsidRPr="00D257F6">
        <w:rPr>
          <w:bCs/>
        </w:rPr>
        <w:t xml:space="preserve">0230, </w:t>
      </w:r>
      <w:r>
        <w:rPr>
          <w:bCs/>
        </w:rPr>
        <w:t>340-210-</w:t>
      </w:r>
      <w:r w:rsidRPr="00D257F6">
        <w:rPr>
          <w:bCs/>
        </w:rPr>
        <w:t xml:space="preserve">0240, </w:t>
      </w:r>
      <w:r>
        <w:rPr>
          <w:bCs/>
        </w:rPr>
        <w:t>340-210-</w:t>
      </w:r>
      <w:r w:rsidRPr="00D257F6">
        <w:rPr>
          <w:bCs/>
        </w:rPr>
        <w:t>0250</w:t>
      </w:r>
      <w:r>
        <w:rPr>
          <w:bCs/>
        </w:rPr>
        <w:t>, 340-</w:t>
      </w:r>
      <w:r w:rsidRPr="00D257F6">
        <w:rPr>
          <w:bCs/>
        </w:rPr>
        <w:t>212</w:t>
      </w:r>
      <w:r>
        <w:rPr>
          <w:bCs/>
        </w:rPr>
        <w:t>-</w:t>
      </w:r>
      <w:r w:rsidRPr="00D257F6">
        <w:rPr>
          <w:bCs/>
        </w:rPr>
        <w:t xml:space="preserve">0010, </w:t>
      </w:r>
      <w:r w:rsidRPr="00D77464">
        <w:rPr>
          <w:bCs/>
        </w:rPr>
        <w:t>340-212-0110</w:t>
      </w:r>
      <w:r>
        <w:rPr>
          <w:bCs/>
        </w:rPr>
        <w:t>, 340-</w:t>
      </w:r>
      <w:r w:rsidRPr="00D257F6">
        <w:rPr>
          <w:bCs/>
        </w:rPr>
        <w:t>212</w:t>
      </w:r>
      <w:r>
        <w:rPr>
          <w:bCs/>
        </w:rPr>
        <w:t>-</w:t>
      </w:r>
      <w:r w:rsidRPr="00D257F6">
        <w:rPr>
          <w:bCs/>
        </w:rPr>
        <w:t xml:space="preserve">0120, </w:t>
      </w:r>
      <w:r>
        <w:rPr>
          <w:bCs/>
        </w:rPr>
        <w:t>340-</w:t>
      </w:r>
      <w:r w:rsidRPr="00D257F6">
        <w:rPr>
          <w:bCs/>
        </w:rPr>
        <w:t>212</w:t>
      </w:r>
      <w:r>
        <w:rPr>
          <w:bCs/>
        </w:rPr>
        <w:t>-</w:t>
      </w:r>
      <w:r w:rsidRPr="00D257F6">
        <w:rPr>
          <w:bCs/>
        </w:rPr>
        <w:t xml:space="preserve">0130, </w:t>
      </w:r>
      <w:r>
        <w:rPr>
          <w:bCs/>
        </w:rPr>
        <w:t>340-</w:t>
      </w:r>
      <w:r w:rsidRPr="00D257F6">
        <w:rPr>
          <w:bCs/>
        </w:rPr>
        <w:t>212</w:t>
      </w:r>
      <w:r>
        <w:rPr>
          <w:bCs/>
        </w:rPr>
        <w:t>-</w:t>
      </w:r>
      <w:r w:rsidRPr="00D257F6">
        <w:rPr>
          <w:bCs/>
        </w:rPr>
        <w:t xml:space="preserve">0140, </w:t>
      </w:r>
      <w:r>
        <w:rPr>
          <w:bCs/>
        </w:rPr>
        <w:t>340-</w:t>
      </w:r>
      <w:r w:rsidRPr="00D257F6">
        <w:rPr>
          <w:bCs/>
        </w:rPr>
        <w:t>212</w:t>
      </w:r>
      <w:r>
        <w:rPr>
          <w:bCs/>
        </w:rPr>
        <w:t>-</w:t>
      </w:r>
      <w:r w:rsidRPr="00D257F6">
        <w:rPr>
          <w:bCs/>
        </w:rPr>
        <w:t xml:space="preserve">0150, </w:t>
      </w:r>
      <w:r>
        <w:rPr>
          <w:bCs/>
        </w:rPr>
        <w:t>340-</w:t>
      </w:r>
      <w:r w:rsidRPr="00D257F6">
        <w:rPr>
          <w:bCs/>
        </w:rPr>
        <w:t>212</w:t>
      </w:r>
      <w:r>
        <w:rPr>
          <w:bCs/>
        </w:rPr>
        <w:t>-</w:t>
      </w:r>
      <w:r w:rsidRPr="00D257F6">
        <w:rPr>
          <w:bCs/>
        </w:rPr>
        <w:t xml:space="preserve">0200, </w:t>
      </w:r>
      <w:r>
        <w:rPr>
          <w:bCs/>
        </w:rPr>
        <w:t>340-</w:t>
      </w:r>
      <w:r w:rsidRPr="00D257F6">
        <w:rPr>
          <w:bCs/>
        </w:rPr>
        <w:t>212</w:t>
      </w:r>
      <w:r>
        <w:rPr>
          <w:bCs/>
        </w:rPr>
        <w:t>-</w:t>
      </w:r>
      <w:r w:rsidRPr="00D257F6">
        <w:rPr>
          <w:bCs/>
        </w:rPr>
        <w:t xml:space="preserve">0210, </w:t>
      </w:r>
      <w:r>
        <w:rPr>
          <w:bCs/>
        </w:rPr>
        <w:t>340-</w:t>
      </w:r>
      <w:r w:rsidRPr="00D257F6">
        <w:rPr>
          <w:bCs/>
        </w:rPr>
        <w:t>212</w:t>
      </w:r>
      <w:r>
        <w:rPr>
          <w:bCs/>
        </w:rPr>
        <w:t>-</w:t>
      </w:r>
      <w:r w:rsidRPr="00D257F6">
        <w:rPr>
          <w:bCs/>
        </w:rPr>
        <w:t xml:space="preserve">0220, </w:t>
      </w:r>
      <w:r>
        <w:rPr>
          <w:bCs/>
        </w:rPr>
        <w:t>340-</w:t>
      </w:r>
      <w:r w:rsidRPr="00D257F6">
        <w:rPr>
          <w:bCs/>
        </w:rPr>
        <w:t>212</w:t>
      </w:r>
      <w:r>
        <w:rPr>
          <w:bCs/>
        </w:rPr>
        <w:t>-</w:t>
      </w:r>
      <w:r w:rsidRPr="00D257F6">
        <w:rPr>
          <w:bCs/>
        </w:rPr>
        <w:t xml:space="preserve">0230, </w:t>
      </w:r>
      <w:r>
        <w:rPr>
          <w:bCs/>
        </w:rPr>
        <w:t>340-</w:t>
      </w:r>
      <w:r w:rsidRPr="00D257F6">
        <w:rPr>
          <w:bCs/>
        </w:rPr>
        <w:t>212</w:t>
      </w:r>
      <w:r>
        <w:rPr>
          <w:bCs/>
        </w:rPr>
        <w:t>-</w:t>
      </w:r>
      <w:r w:rsidRPr="00D257F6">
        <w:rPr>
          <w:bCs/>
        </w:rPr>
        <w:t xml:space="preserve">0240, </w:t>
      </w:r>
      <w:r>
        <w:rPr>
          <w:bCs/>
        </w:rPr>
        <w:t>340-</w:t>
      </w:r>
      <w:r w:rsidRPr="00D257F6">
        <w:rPr>
          <w:bCs/>
        </w:rPr>
        <w:t>212</w:t>
      </w:r>
      <w:r>
        <w:rPr>
          <w:bCs/>
        </w:rPr>
        <w:t>-</w:t>
      </w:r>
      <w:r w:rsidRPr="00D257F6">
        <w:rPr>
          <w:bCs/>
        </w:rPr>
        <w:t xml:space="preserve">0250, </w:t>
      </w:r>
      <w:r>
        <w:rPr>
          <w:bCs/>
        </w:rPr>
        <w:t>340-</w:t>
      </w:r>
      <w:r w:rsidRPr="00D257F6">
        <w:rPr>
          <w:bCs/>
        </w:rPr>
        <w:t>212</w:t>
      </w:r>
      <w:r>
        <w:rPr>
          <w:bCs/>
        </w:rPr>
        <w:t>-</w:t>
      </w:r>
      <w:r w:rsidRPr="00D257F6">
        <w:rPr>
          <w:bCs/>
        </w:rPr>
        <w:t xml:space="preserve">0260, </w:t>
      </w:r>
      <w:r>
        <w:rPr>
          <w:bCs/>
        </w:rPr>
        <w:t>340-</w:t>
      </w:r>
      <w:r w:rsidRPr="00D257F6">
        <w:rPr>
          <w:bCs/>
        </w:rPr>
        <w:t>212</w:t>
      </w:r>
      <w:r>
        <w:rPr>
          <w:bCs/>
        </w:rPr>
        <w:t>-</w:t>
      </w:r>
      <w:r w:rsidRPr="00D257F6">
        <w:rPr>
          <w:bCs/>
        </w:rPr>
        <w:t xml:space="preserve">0270, </w:t>
      </w:r>
      <w:r>
        <w:rPr>
          <w:bCs/>
        </w:rPr>
        <w:t>340-</w:t>
      </w:r>
      <w:r w:rsidRPr="00D257F6">
        <w:rPr>
          <w:bCs/>
        </w:rPr>
        <w:t>212</w:t>
      </w:r>
      <w:r>
        <w:rPr>
          <w:bCs/>
        </w:rPr>
        <w:t>-</w:t>
      </w:r>
      <w:r w:rsidRPr="00D257F6">
        <w:rPr>
          <w:bCs/>
        </w:rPr>
        <w:t>0280</w:t>
      </w:r>
      <w:r>
        <w:rPr>
          <w:bCs/>
        </w:rPr>
        <w:t>, 340-</w:t>
      </w:r>
      <w:r w:rsidRPr="00D257F6">
        <w:rPr>
          <w:bCs/>
        </w:rPr>
        <w:t>214</w:t>
      </w:r>
      <w:r>
        <w:rPr>
          <w:bCs/>
        </w:rPr>
        <w:t>-</w:t>
      </w:r>
      <w:r w:rsidRPr="00D257F6">
        <w:rPr>
          <w:bCs/>
        </w:rPr>
        <w:t xml:space="preserve">0010, </w:t>
      </w:r>
      <w:r w:rsidRPr="00D77464">
        <w:rPr>
          <w:bCs/>
        </w:rPr>
        <w:t>340-214-</w:t>
      </w:r>
      <w:r>
        <w:rPr>
          <w:bCs/>
        </w:rPr>
        <w:t>010</w:t>
      </w:r>
      <w:r w:rsidRPr="00D77464">
        <w:rPr>
          <w:bCs/>
        </w:rPr>
        <w:t xml:space="preserve">0, </w:t>
      </w:r>
      <w:r>
        <w:rPr>
          <w:bCs/>
        </w:rPr>
        <w:t>340-</w:t>
      </w:r>
      <w:r w:rsidRPr="00D257F6">
        <w:rPr>
          <w:bCs/>
        </w:rPr>
        <w:t>214</w:t>
      </w:r>
      <w:r>
        <w:rPr>
          <w:bCs/>
        </w:rPr>
        <w:t>-</w:t>
      </w:r>
      <w:r w:rsidRPr="00D257F6">
        <w:rPr>
          <w:bCs/>
        </w:rPr>
        <w:t xml:space="preserve">0110, </w:t>
      </w:r>
      <w:r>
        <w:rPr>
          <w:bCs/>
        </w:rPr>
        <w:t>340-</w:t>
      </w:r>
      <w:r w:rsidRPr="00D257F6">
        <w:rPr>
          <w:bCs/>
        </w:rPr>
        <w:t>214</w:t>
      </w:r>
      <w:r>
        <w:rPr>
          <w:bCs/>
        </w:rPr>
        <w:t>-</w:t>
      </w:r>
      <w:r w:rsidRPr="00D257F6">
        <w:rPr>
          <w:bCs/>
        </w:rPr>
        <w:t xml:space="preserve">0114, </w:t>
      </w:r>
      <w:r>
        <w:rPr>
          <w:bCs/>
        </w:rPr>
        <w:t>340-</w:t>
      </w:r>
      <w:r w:rsidRPr="00D257F6">
        <w:rPr>
          <w:bCs/>
        </w:rPr>
        <w:t>214</w:t>
      </w:r>
      <w:r>
        <w:rPr>
          <w:bCs/>
        </w:rPr>
        <w:t>-</w:t>
      </w:r>
      <w:r w:rsidRPr="00D257F6">
        <w:rPr>
          <w:bCs/>
        </w:rPr>
        <w:t xml:space="preserve">0130, </w:t>
      </w:r>
      <w:r>
        <w:rPr>
          <w:bCs/>
        </w:rPr>
        <w:t>340-</w:t>
      </w:r>
      <w:r w:rsidRPr="00D257F6">
        <w:rPr>
          <w:bCs/>
        </w:rPr>
        <w:t>214</w:t>
      </w:r>
      <w:r>
        <w:rPr>
          <w:bCs/>
        </w:rPr>
        <w:t>-</w:t>
      </w:r>
      <w:r w:rsidRPr="00D257F6">
        <w:rPr>
          <w:bCs/>
        </w:rPr>
        <w:t xml:space="preserve">0200, </w:t>
      </w:r>
      <w:r>
        <w:rPr>
          <w:bCs/>
        </w:rPr>
        <w:t>340-</w:t>
      </w:r>
      <w:r w:rsidRPr="00D257F6">
        <w:rPr>
          <w:bCs/>
        </w:rPr>
        <w:t>214</w:t>
      </w:r>
      <w:r>
        <w:rPr>
          <w:bCs/>
        </w:rPr>
        <w:t>-</w:t>
      </w:r>
      <w:r w:rsidRPr="00D257F6">
        <w:rPr>
          <w:bCs/>
        </w:rPr>
        <w:t xml:space="preserve">0210, </w:t>
      </w:r>
      <w:r>
        <w:rPr>
          <w:bCs/>
        </w:rPr>
        <w:t>340-</w:t>
      </w:r>
      <w:r w:rsidRPr="00D257F6">
        <w:rPr>
          <w:bCs/>
        </w:rPr>
        <w:t>214</w:t>
      </w:r>
      <w:r>
        <w:rPr>
          <w:bCs/>
        </w:rPr>
        <w:t>-</w:t>
      </w:r>
      <w:r w:rsidRPr="00D257F6">
        <w:rPr>
          <w:bCs/>
        </w:rPr>
        <w:t xml:space="preserve">0220, </w:t>
      </w:r>
      <w:r>
        <w:rPr>
          <w:bCs/>
        </w:rPr>
        <w:t>340-</w:t>
      </w:r>
      <w:r w:rsidRPr="00D257F6">
        <w:rPr>
          <w:bCs/>
        </w:rPr>
        <w:t>214</w:t>
      </w:r>
      <w:r>
        <w:rPr>
          <w:bCs/>
        </w:rPr>
        <w:t>-</w:t>
      </w:r>
      <w:r w:rsidRPr="00D257F6">
        <w:rPr>
          <w:bCs/>
        </w:rPr>
        <w:t xml:space="preserve">0300, </w:t>
      </w:r>
      <w:r>
        <w:rPr>
          <w:bCs/>
        </w:rPr>
        <w:t>340-</w:t>
      </w:r>
      <w:r w:rsidRPr="00D257F6">
        <w:rPr>
          <w:bCs/>
        </w:rPr>
        <w:t>214</w:t>
      </w:r>
      <w:r>
        <w:rPr>
          <w:bCs/>
        </w:rPr>
        <w:t>-</w:t>
      </w:r>
      <w:r w:rsidRPr="00D257F6">
        <w:rPr>
          <w:bCs/>
        </w:rPr>
        <w:t xml:space="preserve">0310, </w:t>
      </w:r>
      <w:r>
        <w:rPr>
          <w:bCs/>
        </w:rPr>
        <w:t>340-</w:t>
      </w:r>
      <w:r w:rsidRPr="00D257F6">
        <w:rPr>
          <w:bCs/>
        </w:rPr>
        <w:t>214</w:t>
      </w:r>
      <w:r>
        <w:rPr>
          <w:bCs/>
        </w:rPr>
        <w:t>-</w:t>
      </w:r>
      <w:r w:rsidRPr="00D257F6">
        <w:rPr>
          <w:bCs/>
        </w:rPr>
        <w:t xml:space="preserve">0320, </w:t>
      </w:r>
      <w:r>
        <w:rPr>
          <w:bCs/>
        </w:rPr>
        <w:t>340-</w:t>
      </w:r>
      <w:r w:rsidRPr="00D257F6">
        <w:rPr>
          <w:bCs/>
        </w:rPr>
        <w:t>214</w:t>
      </w:r>
      <w:r>
        <w:rPr>
          <w:bCs/>
        </w:rPr>
        <w:t>-</w:t>
      </w:r>
      <w:r w:rsidRPr="00D257F6">
        <w:rPr>
          <w:bCs/>
        </w:rPr>
        <w:t xml:space="preserve">0330, </w:t>
      </w:r>
      <w:r>
        <w:rPr>
          <w:bCs/>
        </w:rPr>
        <w:t>340-</w:t>
      </w:r>
      <w:r w:rsidRPr="00D257F6">
        <w:rPr>
          <w:bCs/>
        </w:rPr>
        <w:t>214</w:t>
      </w:r>
      <w:r>
        <w:rPr>
          <w:bCs/>
        </w:rPr>
        <w:t>-</w:t>
      </w:r>
      <w:r w:rsidRPr="00D257F6">
        <w:rPr>
          <w:bCs/>
        </w:rPr>
        <w:t xml:space="preserve">0340, </w:t>
      </w:r>
      <w:r>
        <w:rPr>
          <w:bCs/>
        </w:rPr>
        <w:t>340-</w:t>
      </w:r>
      <w:r w:rsidRPr="00D257F6">
        <w:rPr>
          <w:bCs/>
        </w:rPr>
        <w:t>214</w:t>
      </w:r>
      <w:r>
        <w:rPr>
          <w:bCs/>
        </w:rPr>
        <w:t>-</w:t>
      </w:r>
      <w:r w:rsidRPr="00D257F6">
        <w:rPr>
          <w:bCs/>
        </w:rPr>
        <w:t xml:space="preserve">0350, </w:t>
      </w:r>
      <w:r>
        <w:rPr>
          <w:bCs/>
        </w:rPr>
        <w:t>340-</w:t>
      </w:r>
      <w:r w:rsidRPr="00D257F6">
        <w:rPr>
          <w:bCs/>
        </w:rPr>
        <w:t>214</w:t>
      </w:r>
      <w:r>
        <w:rPr>
          <w:bCs/>
        </w:rPr>
        <w:t>-</w:t>
      </w:r>
      <w:r w:rsidRPr="00D257F6">
        <w:rPr>
          <w:bCs/>
        </w:rPr>
        <w:t xml:space="preserve">0360, </w:t>
      </w:r>
      <w:r w:rsidRPr="001A3295">
        <w:rPr>
          <w:bCs/>
        </w:rPr>
        <w:t>340-216-</w:t>
      </w:r>
      <w:r>
        <w:rPr>
          <w:bCs/>
        </w:rPr>
        <w:t>001</w:t>
      </w:r>
      <w:r w:rsidRPr="001A3295">
        <w:rPr>
          <w:bCs/>
        </w:rPr>
        <w:t xml:space="preserve">0, </w:t>
      </w:r>
      <w:r>
        <w:rPr>
          <w:bCs/>
        </w:rPr>
        <w:t>340-</w:t>
      </w:r>
      <w:r w:rsidRPr="00D257F6">
        <w:rPr>
          <w:bCs/>
        </w:rPr>
        <w:t>216</w:t>
      </w:r>
      <w:r>
        <w:rPr>
          <w:bCs/>
        </w:rPr>
        <w:t>-</w:t>
      </w:r>
      <w:r w:rsidRPr="00D257F6">
        <w:rPr>
          <w:bCs/>
        </w:rPr>
        <w:t xml:space="preserve">0020, </w:t>
      </w:r>
      <w:r>
        <w:rPr>
          <w:bCs/>
        </w:rPr>
        <w:t>340-</w:t>
      </w:r>
      <w:r w:rsidRPr="00D257F6">
        <w:rPr>
          <w:bCs/>
        </w:rPr>
        <w:t>216</w:t>
      </w:r>
      <w:r>
        <w:rPr>
          <w:bCs/>
        </w:rPr>
        <w:t>-</w:t>
      </w:r>
      <w:r w:rsidRPr="00D257F6">
        <w:rPr>
          <w:bCs/>
        </w:rPr>
        <w:t xml:space="preserve">0025, </w:t>
      </w:r>
      <w:r>
        <w:rPr>
          <w:bCs/>
        </w:rPr>
        <w:t>340-</w:t>
      </w:r>
      <w:r w:rsidRPr="00D257F6">
        <w:rPr>
          <w:bCs/>
        </w:rPr>
        <w:t>216</w:t>
      </w:r>
      <w:r>
        <w:rPr>
          <w:bCs/>
        </w:rPr>
        <w:t>-</w:t>
      </w:r>
      <w:r w:rsidRPr="00D257F6">
        <w:rPr>
          <w:bCs/>
        </w:rPr>
        <w:t xml:space="preserve">0030, </w:t>
      </w:r>
      <w:r>
        <w:rPr>
          <w:bCs/>
        </w:rPr>
        <w:t>340-</w:t>
      </w:r>
      <w:r w:rsidRPr="00D257F6">
        <w:rPr>
          <w:bCs/>
        </w:rPr>
        <w:t>216</w:t>
      </w:r>
      <w:r>
        <w:rPr>
          <w:bCs/>
        </w:rPr>
        <w:t>-</w:t>
      </w:r>
      <w:r w:rsidRPr="00D257F6">
        <w:rPr>
          <w:bCs/>
        </w:rPr>
        <w:t xml:space="preserve">0040, </w:t>
      </w:r>
      <w:r>
        <w:rPr>
          <w:bCs/>
        </w:rPr>
        <w:t>340-</w:t>
      </w:r>
      <w:r w:rsidRPr="00D257F6">
        <w:rPr>
          <w:bCs/>
        </w:rPr>
        <w:t>216</w:t>
      </w:r>
      <w:r>
        <w:rPr>
          <w:bCs/>
        </w:rPr>
        <w:t>-</w:t>
      </w:r>
      <w:r w:rsidRPr="00D257F6">
        <w:rPr>
          <w:bCs/>
        </w:rPr>
        <w:t xml:space="preserve">0052, </w:t>
      </w:r>
      <w:r>
        <w:rPr>
          <w:bCs/>
        </w:rPr>
        <w:t>340-</w:t>
      </w:r>
      <w:r w:rsidRPr="00D257F6">
        <w:rPr>
          <w:bCs/>
        </w:rPr>
        <w:t>216</w:t>
      </w:r>
      <w:r>
        <w:rPr>
          <w:bCs/>
        </w:rPr>
        <w:t>-</w:t>
      </w:r>
      <w:r w:rsidRPr="00D257F6">
        <w:rPr>
          <w:bCs/>
        </w:rPr>
        <w:t xml:space="preserve">0054, </w:t>
      </w:r>
      <w:r>
        <w:rPr>
          <w:bCs/>
        </w:rPr>
        <w:t>340-216-</w:t>
      </w:r>
      <w:r w:rsidRPr="00D257F6">
        <w:rPr>
          <w:bCs/>
        </w:rPr>
        <w:t xml:space="preserve">0056, </w:t>
      </w:r>
      <w:r>
        <w:rPr>
          <w:bCs/>
        </w:rPr>
        <w:t>340-216-</w:t>
      </w:r>
      <w:r w:rsidRPr="00D257F6">
        <w:rPr>
          <w:bCs/>
        </w:rPr>
        <w:t xml:space="preserve">0060, </w:t>
      </w:r>
      <w:r>
        <w:rPr>
          <w:bCs/>
        </w:rPr>
        <w:t>340-216-</w:t>
      </w:r>
      <w:r w:rsidRPr="00D257F6">
        <w:rPr>
          <w:bCs/>
        </w:rPr>
        <w:t xml:space="preserve">0062, </w:t>
      </w:r>
      <w:r>
        <w:rPr>
          <w:bCs/>
        </w:rPr>
        <w:t>340-</w:t>
      </w:r>
      <w:r w:rsidRPr="00D257F6">
        <w:rPr>
          <w:bCs/>
        </w:rPr>
        <w:t>216</w:t>
      </w:r>
      <w:r>
        <w:rPr>
          <w:bCs/>
        </w:rPr>
        <w:t>-</w:t>
      </w:r>
      <w:r w:rsidRPr="00D257F6">
        <w:rPr>
          <w:bCs/>
        </w:rPr>
        <w:t xml:space="preserve">0064, </w:t>
      </w:r>
      <w:r>
        <w:rPr>
          <w:bCs/>
        </w:rPr>
        <w:t>340-</w:t>
      </w:r>
      <w:r w:rsidRPr="00D257F6">
        <w:rPr>
          <w:bCs/>
        </w:rPr>
        <w:t>216</w:t>
      </w:r>
      <w:r>
        <w:rPr>
          <w:bCs/>
        </w:rPr>
        <w:t>-</w:t>
      </w:r>
      <w:r w:rsidRPr="00D257F6">
        <w:rPr>
          <w:bCs/>
        </w:rPr>
        <w:t xml:space="preserve">0066, </w:t>
      </w:r>
      <w:r>
        <w:rPr>
          <w:bCs/>
        </w:rPr>
        <w:t>340-</w:t>
      </w:r>
      <w:r w:rsidRPr="00D257F6">
        <w:rPr>
          <w:bCs/>
        </w:rPr>
        <w:t>216</w:t>
      </w:r>
      <w:r>
        <w:rPr>
          <w:bCs/>
        </w:rPr>
        <w:t>-</w:t>
      </w:r>
      <w:r w:rsidRPr="00D257F6">
        <w:rPr>
          <w:bCs/>
        </w:rPr>
        <w:t xml:space="preserve">0068, </w:t>
      </w:r>
      <w:r>
        <w:rPr>
          <w:bCs/>
        </w:rPr>
        <w:t>340-</w:t>
      </w:r>
      <w:r w:rsidRPr="00D257F6">
        <w:rPr>
          <w:bCs/>
        </w:rPr>
        <w:t>216</w:t>
      </w:r>
      <w:r>
        <w:rPr>
          <w:bCs/>
        </w:rPr>
        <w:t>-</w:t>
      </w:r>
      <w:r w:rsidRPr="00D257F6">
        <w:rPr>
          <w:bCs/>
        </w:rPr>
        <w:t xml:space="preserve">0070, </w:t>
      </w:r>
      <w:r>
        <w:rPr>
          <w:bCs/>
        </w:rPr>
        <w:t>340-</w:t>
      </w:r>
      <w:r w:rsidRPr="00D257F6">
        <w:rPr>
          <w:bCs/>
        </w:rPr>
        <w:t>216</w:t>
      </w:r>
      <w:r>
        <w:rPr>
          <w:bCs/>
        </w:rPr>
        <w:t>-</w:t>
      </w:r>
      <w:r w:rsidRPr="00D257F6">
        <w:rPr>
          <w:bCs/>
        </w:rPr>
        <w:t xml:space="preserve">0082, </w:t>
      </w:r>
      <w:r>
        <w:rPr>
          <w:bCs/>
        </w:rPr>
        <w:t>340-</w:t>
      </w:r>
      <w:r w:rsidRPr="00D257F6">
        <w:rPr>
          <w:bCs/>
        </w:rPr>
        <w:t>216</w:t>
      </w:r>
      <w:r>
        <w:rPr>
          <w:bCs/>
        </w:rPr>
        <w:t>-</w:t>
      </w:r>
      <w:r w:rsidRPr="00D257F6">
        <w:rPr>
          <w:bCs/>
        </w:rPr>
        <w:t xml:space="preserve">0084, </w:t>
      </w:r>
      <w:r>
        <w:rPr>
          <w:bCs/>
        </w:rPr>
        <w:t>340-</w:t>
      </w:r>
      <w:r w:rsidRPr="00D257F6">
        <w:rPr>
          <w:bCs/>
        </w:rPr>
        <w:t>216</w:t>
      </w:r>
      <w:r>
        <w:rPr>
          <w:bCs/>
        </w:rPr>
        <w:t>-</w:t>
      </w:r>
      <w:r w:rsidRPr="00D257F6">
        <w:rPr>
          <w:bCs/>
        </w:rPr>
        <w:t xml:space="preserve">0090, </w:t>
      </w:r>
      <w:r>
        <w:rPr>
          <w:bCs/>
        </w:rPr>
        <w:t>340-</w:t>
      </w:r>
      <w:r w:rsidRPr="00D257F6">
        <w:rPr>
          <w:bCs/>
        </w:rPr>
        <w:t>216</w:t>
      </w:r>
      <w:r>
        <w:rPr>
          <w:bCs/>
        </w:rPr>
        <w:t>-</w:t>
      </w:r>
      <w:r w:rsidRPr="00D257F6">
        <w:rPr>
          <w:bCs/>
        </w:rPr>
        <w:t>0094</w:t>
      </w:r>
      <w:r>
        <w:rPr>
          <w:bCs/>
        </w:rPr>
        <w:t xml:space="preserve">, </w:t>
      </w:r>
      <w:r w:rsidRPr="00E940EB">
        <w:rPr>
          <w:bCs/>
        </w:rPr>
        <w:t>340-218-</w:t>
      </w:r>
      <w:r>
        <w:rPr>
          <w:bCs/>
        </w:rPr>
        <w:t>001</w:t>
      </w:r>
      <w:r w:rsidRPr="00E940EB">
        <w:rPr>
          <w:bCs/>
        </w:rPr>
        <w:t>0</w:t>
      </w:r>
      <w:r>
        <w:rPr>
          <w:bCs/>
        </w:rPr>
        <w:t>, 340-</w:t>
      </w:r>
      <w:r w:rsidRPr="00D257F6">
        <w:rPr>
          <w:bCs/>
        </w:rPr>
        <w:t>218</w:t>
      </w:r>
      <w:r>
        <w:rPr>
          <w:bCs/>
        </w:rPr>
        <w:t>-</w:t>
      </w:r>
      <w:r w:rsidRPr="00D257F6">
        <w:rPr>
          <w:bCs/>
        </w:rPr>
        <w:t xml:space="preserve">0020, </w:t>
      </w:r>
      <w:r>
        <w:rPr>
          <w:bCs/>
        </w:rPr>
        <w:t>340-</w:t>
      </w:r>
      <w:r w:rsidRPr="00D257F6">
        <w:rPr>
          <w:bCs/>
        </w:rPr>
        <w:t>218</w:t>
      </w:r>
      <w:r>
        <w:rPr>
          <w:bCs/>
        </w:rPr>
        <w:t>-</w:t>
      </w:r>
      <w:r w:rsidRPr="00D257F6">
        <w:rPr>
          <w:bCs/>
        </w:rPr>
        <w:t xml:space="preserve">0030, </w:t>
      </w:r>
      <w:r>
        <w:rPr>
          <w:bCs/>
        </w:rPr>
        <w:t>340-</w:t>
      </w:r>
      <w:r w:rsidRPr="00D257F6">
        <w:rPr>
          <w:bCs/>
        </w:rPr>
        <w:t>218</w:t>
      </w:r>
      <w:r>
        <w:rPr>
          <w:bCs/>
        </w:rPr>
        <w:t>-</w:t>
      </w:r>
      <w:r w:rsidRPr="00D257F6">
        <w:rPr>
          <w:bCs/>
        </w:rPr>
        <w:t xml:space="preserve">0040, </w:t>
      </w:r>
      <w:r>
        <w:rPr>
          <w:bCs/>
        </w:rPr>
        <w:t>340-</w:t>
      </w:r>
      <w:r w:rsidRPr="00D257F6">
        <w:rPr>
          <w:bCs/>
        </w:rPr>
        <w:t>218</w:t>
      </w:r>
      <w:r>
        <w:rPr>
          <w:bCs/>
        </w:rPr>
        <w:t>-</w:t>
      </w:r>
      <w:r w:rsidRPr="00D257F6">
        <w:rPr>
          <w:bCs/>
        </w:rPr>
        <w:t xml:space="preserve">0050, </w:t>
      </w:r>
      <w:r>
        <w:rPr>
          <w:bCs/>
        </w:rPr>
        <w:t>340-</w:t>
      </w:r>
      <w:r w:rsidRPr="00D257F6">
        <w:rPr>
          <w:bCs/>
        </w:rPr>
        <w:t>218</w:t>
      </w:r>
      <w:r>
        <w:rPr>
          <w:bCs/>
        </w:rPr>
        <w:t>-</w:t>
      </w:r>
      <w:r w:rsidRPr="00D257F6">
        <w:rPr>
          <w:bCs/>
        </w:rPr>
        <w:t xml:space="preserve">0060, </w:t>
      </w:r>
      <w:r>
        <w:rPr>
          <w:bCs/>
        </w:rPr>
        <w:t>340-</w:t>
      </w:r>
      <w:r w:rsidRPr="00D257F6">
        <w:rPr>
          <w:bCs/>
        </w:rPr>
        <w:t>218</w:t>
      </w:r>
      <w:r>
        <w:rPr>
          <w:bCs/>
        </w:rPr>
        <w:t>-</w:t>
      </w:r>
      <w:r w:rsidRPr="00D257F6">
        <w:rPr>
          <w:bCs/>
        </w:rPr>
        <w:t xml:space="preserve">0070, </w:t>
      </w:r>
      <w:r>
        <w:rPr>
          <w:bCs/>
        </w:rPr>
        <w:t>340-</w:t>
      </w:r>
      <w:r w:rsidRPr="00D257F6">
        <w:rPr>
          <w:bCs/>
        </w:rPr>
        <w:t>218</w:t>
      </w:r>
      <w:r>
        <w:rPr>
          <w:bCs/>
        </w:rPr>
        <w:t>-</w:t>
      </w:r>
      <w:r w:rsidRPr="00D257F6">
        <w:rPr>
          <w:bCs/>
        </w:rPr>
        <w:t xml:space="preserve">0080, </w:t>
      </w:r>
      <w:r>
        <w:rPr>
          <w:bCs/>
        </w:rPr>
        <w:t>340-</w:t>
      </w:r>
      <w:r w:rsidRPr="00D257F6">
        <w:rPr>
          <w:bCs/>
        </w:rPr>
        <w:t>218</w:t>
      </w:r>
      <w:r>
        <w:rPr>
          <w:bCs/>
        </w:rPr>
        <w:t>-</w:t>
      </w:r>
      <w:r w:rsidRPr="00D257F6">
        <w:rPr>
          <w:bCs/>
        </w:rPr>
        <w:t xml:space="preserve">0090, </w:t>
      </w:r>
      <w:r>
        <w:rPr>
          <w:bCs/>
        </w:rPr>
        <w:t>340-</w:t>
      </w:r>
      <w:r w:rsidRPr="00D257F6">
        <w:rPr>
          <w:bCs/>
        </w:rPr>
        <w:t>218</w:t>
      </w:r>
      <w:r>
        <w:rPr>
          <w:bCs/>
        </w:rPr>
        <w:t>-</w:t>
      </w:r>
      <w:r w:rsidRPr="00D257F6">
        <w:rPr>
          <w:bCs/>
        </w:rPr>
        <w:t xml:space="preserve">0100, </w:t>
      </w:r>
      <w:r>
        <w:rPr>
          <w:bCs/>
        </w:rPr>
        <w:t>340-</w:t>
      </w:r>
      <w:r w:rsidRPr="00D257F6">
        <w:rPr>
          <w:bCs/>
        </w:rPr>
        <w:t>218</w:t>
      </w:r>
      <w:r>
        <w:rPr>
          <w:bCs/>
        </w:rPr>
        <w:t>-</w:t>
      </w:r>
      <w:r w:rsidRPr="00D257F6">
        <w:rPr>
          <w:bCs/>
        </w:rPr>
        <w:t xml:space="preserve">0110, </w:t>
      </w:r>
      <w:r>
        <w:rPr>
          <w:bCs/>
        </w:rPr>
        <w:t>340-218-0120, 340-</w:t>
      </w:r>
      <w:r w:rsidRPr="00D257F6">
        <w:rPr>
          <w:bCs/>
        </w:rPr>
        <w:t>218</w:t>
      </w:r>
      <w:r>
        <w:rPr>
          <w:bCs/>
        </w:rPr>
        <w:t>-</w:t>
      </w:r>
      <w:r w:rsidRPr="00D257F6">
        <w:rPr>
          <w:bCs/>
        </w:rPr>
        <w:t xml:space="preserve">0140, </w:t>
      </w:r>
      <w:r>
        <w:rPr>
          <w:bCs/>
        </w:rPr>
        <w:t>340-</w:t>
      </w:r>
      <w:r w:rsidRPr="00D257F6">
        <w:rPr>
          <w:bCs/>
        </w:rPr>
        <w:t>218</w:t>
      </w:r>
      <w:r>
        <w:rPr>
          <w:bCs/>
        </w:rPr>
        <w:t>-</w:t>
      </w:r>
      <w:r w:rsidRPr="00D257F6">
        <w:rPr>
          <w:bCs/>
        </w:rPr>
        <w:t xml:space="preserve">0150, </w:t>
      </w:r>
      <w:r>
        <w:rPr>
          <w:bCs/>
        </w:rPr>
        <w:t>340-</w:t>
      </w:r>
      <w:r w:rsidRPr="00D257F6">
        <w:rPr>
          <w:bCs/>
        </w:rPr>
        <w:t>218</w:t>
      </w:r>
      <w:r>
        <w:rPr>
          <w:bCs/>
        </w:rPr>
        <w:t>-</w:t>
      </w:r>
      <w:r w:rsidRPr="00D257F6">
        <w:rPr>
          <w:bCs/>
        </w:rPr>
        <w:t xml:space="preserve">0160, </w:t>
      </w:r>
      <w:r>
        <w:rPr>
          <w:bCs/>
        </w:rPr>
        <w:t>340-</w:t>
      </w:r>
      <w:r w:rsidRPr="00D257F6">
        <w:rPr>
          <w:bCs/>
        </w:rPr>
        <w:t>218</w:t>
      </w:r>
      <w:r>
        <w:rPr>
          <w:bCs/>
        </w:rPr>
        <w:t>-</w:t>
      </w:r>
      <w:r w:rsidRPr="00D257F6">
        <w:rPr>
          <w:bCs/>
        </w:rPr>
        <w:t xml:space="preserve">0170, </w:t>
      </w:r>
      <w:r>
        <w:rPr>
          <w:bCs/>
        </w:rPr>
        <w:t>340-218-0180, 340-</w:t>
      </w:r>
      <w:r w:rsidRPr="00D257F6">
        <w:rPr>
          <w:bCs/>
        </w:rPr>
        <w:t>218</w:t>
      </w:r>
      <w:r>
        <w:rPr>
          <w:bCs/>
        </w:rPr>
        <w:t>-</w:t>
      </w:r>
      <w:r w:rsidRPr="00D257F6">
        <w:rPr>
          <w:bCs/>
        </w:rPr>
        <w:t xml:space="preserve">0190, </w:t>
      </w:r>
      <w:r>
        <w:rPr>
          <w:bCs/>
        </w:rPr>
        <w:t>340-</w:t>
      </w:r>
      <w:r w:rsidRPr="00D257F6">
        <w:rPr>
          <w:bCs/>
        </w:rPr>
        <w:t>218</w:t>
      </w:r>
      <w:r>
        <w:rPr>
          <w:bCs/>
        </w:rPr>
        <w:t>-</w:t>
      </w:r>
      <w:r w:rsidRPr="00D257F6">
        <w:rPr>
          <w:bCs/>
        </w:rPr>
        <w:t xml:space="preserve">0200, </w:t>
      </w:r>
      <w:r>
        <w:rPr>
          <w:bCs/>
        </w:rPr>
        <w:t>340-</w:t>
      </w:r>
      <w:r w:rsidRPr="00D257F6">
        <w:rPr>
          <w:bCs/>
        </w:rPr>
        <w:t>218</w:t>
      </w:r>
      <w:r>
        <w:rPr>
          <w:bCs/>
        </w:rPr>
        <w:t>-</w:t>
      </w:r>
      <w:r w:rsidRPr="00D257F6">
        <w:rPr>
          <w:bCs/>
        </w:rPr>
        <w:t xml:space="preserve">0210, </w:t>
      </w:r>
      <w:r>
        <w:rPr>
          <w:bCs/>
        </w:rPr>
        <w:t>340-</w:t>
      </w:r>
      <w:r w:rsidRPr="00D257F6">
        <w:rPr>
          <w:bCs/>
        </w:rPr>
        <w:t>218</w:t>
      </w:r>
      <w:r>
        <w:rPr>
          <w:bCs/>
        </w:rPr>
        <w:t>-</w:t>
      </w:r>
      <w:r w:rsidRPr="00D257F6">
        <w:rPr>
          <w:bCs/>
        </w:rPr>
        <w:t xml:space="preserve">0220, </w:t>
      </w:r>
      <w:r>
        <w:rPr>
          <w:bCs/>
        </w:rPr>
        <w:t>340-</w:t>
      </w:r>
      <w:r w:rsidRPr="00D257F6">
        <w:rPr>
          <w:bCs/>
        </w:rPr>
        <w:t>218</w:t>
      </w:r>
      <w:r>
        <w:rPr>
          <w:bCs/>
        </w:rPr>
        <w:t>-</w:t>
      </w:r>
      <w:r w:rsidRPr="00D257F6">
        <w:rPr>
          <w:bCs/>
        </w:rPr>
        <w:t xml:space="preserve">0230, </w:t>
      </w:r>
      <w:r>
        <w:rPr>
          <w:bCs/>
        </w:rPr>
        <w:t>340-</w:t>
      </w:r>
      <w:r w:rsidRPr="00D257F6">
        <w:rPr>
          <w:bCs/>
        </w:rPr>
        <w:t>218</w:t>
      </w:r>
      <w:r>
        <w:rPr>
          <w:bCs/>
        </w:rPr>
        <w:t>-</w:t>
      </w:r>
      <w:r w:rsidRPr="00D257F6">
        <w:rPr>
          <w:bCs/>
        </w:rPr>
        <w:t xml:space="preserve">0240, </w:t>
      </w:r>
      <w:r>
        <w:rPr>
          <w:bCs/>
        </w:rPr>
        <w:t>340-</w:t>
      </w:r>
      <w:r w:rsidRPr="00D257F6">
        <w:rPr>
          <w:bCs/>
        </w:rPr>
        <w:t>220</w:t>
      </w:r>
      <w:r>
        <w:rPr>
          <w:bCs/>
        </w:rPr>
        <w:t>-</w:t>
      </w:r>
      <w:r w:rsidRPr="00D257F6">
        <w:rPr>
          <w:bCs/>
        </w:rPr>
        <w:t xml:space="preserve">0010, </w:t>
      </w:r>
      <w:r>
        <w:rPr>
          <w:bCs/>
        </w:rPr>
        <w:t>340-</w:t>
      </w:r>
      <w:r w:rsidRPr="00D257F6">
        <w:rPr>
          <w:bCs/>
        </w:rPr>
        <w:t>220</w:t>
      </w:r>
      <w:r>
        <w:rPr>
          <w:bCs/>
        </w:rPr>
        <w:t>-</w:t>
      </w:r>
      <w:r w:rsidRPr="00D257F6">
        <w:rPr>
          <w:bCs/>
        </w:rPr>
        <w:t xml:space="preserve">0020, </w:t>
      </w:r>
      <w:r>
        <w:rPr>
          <w:bCs/>
        </w:rPr>
        <w:t>340-</w:t>
      </w:r>
      <w:r w:rsidRPr="00D257F6">
        <w:rPr>
          <w:bCs/>
        </w:rPr>
        <w:t>220</w:t>
      </w:r>
      <w:r>
        <w:rPr>
          <w:bCs/>
        </w:rPr>
        <w:t>-</w:t>
      </w:r>
      <w:r w:rsidRPr="00D257F6">
        <w:rPr>
          <w:bCs/>
        </w:rPr>
        <w:t xml:space="preserve">0060, </w:t>
      </w:r>
      <w:r>
        <w:rPr>
          <w:bCs/>
        </w:rPr>
        <w:t>340-</w:t>
      </w:r>
      <w:r w:rsidRPr="00D257F6">
        <w:rPr>
          <w:bCs/>
        </w:rPr>
        <w:t>220</w:t>
      </w:r>
      <w:r>
        <w:rPr>
          <w:bCs/>
        </w:rPr>
        <w:t>-</w:t>
      </w:r>
      <w:r w:rsidRPr="00D257F6">
        <w:rPr>
          <w:bCs/>
        </w:rPr>
        <w:t xml:space="preserve">0070, </w:t>
      </w:r>
      <w:r>
        <w:rPr>
          <w:bCs/>
        </w:rPr>
        <w:t>340-</w:t>
      </w:r>
      <w:r w:rsidRPr="00D257F6">
        <w:rPr>
          <w:bCs/>
        </w:rPr>
        <w:t>220</w:t>
      </w:r>
      <w:r>
        <w:rPr>
          <w:bCs/>
        </w:rPr>
        <w:t>-</w:t>
      </w:r>
      <w:r w:rsidRPr="00D257F6">
        <w:rPr>
          <w:bCs/>
        </w:rPr>
        <w:t xml:space="preserve">0080, </w:t>
      </w:r>
      <w:r>
        <w:rPr>
          <w:bCs/>
        </w:rPr>
        <w:t>340-</w:t>
      </w:r>
      <w:r w:rsidRPr="00D257F6">
        <w:rPr>
          <w:bCs/>
        </w:rPr>
        <w:t>220</w:t>
      </w:r>
      <w:r>
        <w:rPr>
          <w:bCs/>
        </w:rPr>
        <w:t>-</w:t>
      </w:r>
      <w:r w:rsidRPr="00D257F6">
        <w:rPr>
          <w:bCs/>
        </w:rPr>
        <w:t xml:space="preserve">0090, </w:t>
      </w:r>
      <w:r>
        <w:rPr>
          <w:bCs/>
        </w:rPr>
        <w:t>340-</w:t>
      </w:r>
      <w:r w:rsidRPr="00D257F6">
        <w:rPr>
          <w:bCs/>
        </w:rPr>
        <w:t>220</w:t>
      </w:r>
      <w:r>
        <w:rPr>
          <w:bCs/>
        </w:rPr>
        <w:t>-</w:t>
      </w:r>
      <w:r w:rsidRPr="00D257F6">
        <w:rPr>
          <w:bCs/>
        </w:rPr>
        <w:t xml:space="preserve">0100, </w:t>
      </w:r>
      <w:r>
        <w:rPr>
          <w:bCs/>
        </w:rPr>
        <w:t>340-</w:t>
      </w:r>
      <w:r w:rsidRPr="00D257F6">
        <w:rPr>
          <w:bCs/>
        </w:rPr>
        <w:t>220</w:t>
      </w:r>
      <w:r>
        <w:rPr>
          <w:bCs/>
        </w:rPr>
        <w:t>-</w:t>
      </w:r>
      <w:r w:rsidRPr="00D257F6">
        <w:rPr>
          <w:bCs/>
        </w:rPr>
        <w:t xml:space="preserve">0110, </w:t>
      </w:r>
      <w:r>
        <w:rPr>
          <w:bCs/>
        </w:rPr>
        <w:t>340-</w:t>
      </w:r>
      <w:r w:rsidRPr="00D257F6">
        <w:rPr>
          <w:bCs/>
        </w:rPr>
        <w:t>220</w:t>
      </w:r>
      <w:r>
        <w:rPr>
          <w:bCs/>
        </w:rPr>
        <w:t>-</w:t>
      </w:r>
      <w:r w:rsidRPr="00D257F6">
        <w:rPr>
          <w:bCs/>
        </w:rPr>
        <w:t>0120,</w:t>
      </w:r>
      <w:r w:rsidRPr="00CD6F9F">
        <w:rPr>
          <w:bCs/>
        </w:rPr>
        <w:t xml:space="preserve"> </w:t>
      </w:r>
      <w:r>
        <w:rPr>
          <w:bCs/>
        </w:rPr>
        <w:t>340-</w:t>
      </w:r>
      <w:r w:rsidRPr="00D257F6">
        <w:rPr>
          <w:bCs/>
        </w:rPr>
        <w:t>220</w:t>
      </w:r>
      <w:r>
        <w:rPr>
          <w:bCs/>
        </w:rPr>
        <w:t>-</w:t>
      </w:r>
      <w:r w:rsidRPr="00D257F6">
        <w:rPr>
          <w:bCs/>
        </w:rPr>
        <w:t xml:space="preserve">0130, </w:t>
      </w:r>
      <w:r>
        <w:rPr>
          <w:bCs/>
        </w:rPr>
        <w:t>340-220-0140, 340-220-0150, 340-220-0160, 340-</w:t>
      </w:r>
      <w:r w:rsidRPr="00D257F6">
        <w:rPr>
          <w:bCs/>
        </w:rPr>
        <w:t>220</w:t>
      </w:r>
      <w:r>
        <w:rPr>
          <w:bCs/>
        </w:rPr>
        <w:t>-</w:t>
      </w:r>
      <w:r w:rsidRPr="00D257F6">
        <w:rPr>
          <w:bCs/>
        </w:rPr>
        <w:t xml:space="preserve">0170, </w:t>
      </w:r>
      <w:r>
        <w:rPr>
          <w:bCs/>
        </w:rPr>
        <w:t>340-</w:t>
      </w:r>
      <w:r w:rsidRPr="00D257F6">
        <w:rPr>
          <w:bCs/>
        </w:rPr>
        <w:t>220</w:t>
      </w:r>
      <w:r>
        <w:rPr>
          <w:bCs/>
        </w:rPr>
        <w:t>-</w:t>
      </w:r>
      <w:r w:rsidRPr="00D257F6">
        <w:rPr>
          <w:bCs/>
        </w:rPr>
        <w:t xml:space="preserve">0180, </w:t>
      </w:r>
      <w:r>
        <w:rPr>
          <w:bCs/>
        </w:rPr>
        <w:t>340-</w:t>
      </w:r>
      <w:r w:rsidRPr="00D257F6">
        <w:rPr>
          <w:bCs/>
        </w:rPr>
        <w:t>220</w:t>
      </w:r>
      <w:r>
        <w:rPr>
          <w:bCs/>
        </w:rPr>
        <w:t>-</w:t>
      </w:r>
      <w:r w:rsidRPr="00D257F6">
        <w:rPr>
          <w:bCs/>
        </w:rPr>
        <w:t>0190</w:t>
      </w:r>
      <w:r>
        <w:rPr>
          <w:bCs/>
        </w:rPr>
        <w:t>, 340-222-0010, 340-</w:t>
      </w:r>
      <w:r w:rsidRPr="00D257F6">
        <w:rPr>
          <w:bCs/>
        </w:rPr>
        <w:t>222</w:t>
      </w:r>
      <w:r>
        <w:rPr>
          <w:bCs/>
        </w:rPr>
        <w:t>-</w:t>
      </w:r>
      <w:r w:rsidRPr="00D257F6">
        <w:rPr>
          <w:bCs/>
        </w:rPr>
        <w:t xml:space="preserve">0020, </w:t>
      </w:r>
      <w:r>
        <w:rPr>
          <w:bCs/>
        </w:rPr>
        <w:t>340-</w:t>
      </w:r>
      <w:r w:rsidRPr="00D257F6">
        <w:rPr>
          <w:bCs/>
        </w:rPr>
        <w:t>222</w:t>
      </w:r>
      <w:r>
        <w:rPr>
          <w:bCs/>
        </w:rPr>
        <w:t>-</w:t>
      </w:r>
      <w:r w:rsidRPr="00D257F6">
        <w:rPr>
          <w:bCs/>
        </w:rPr>
        <w:t xml:space="preserve">0030, </w:t>
      </w:r>
      <w:r>
        <w:rPr>
          <w:bCs/>
        </w:rPr>
        <w:t>340-</w:t>
      </w:r>
      <w:r w:rsidRPr="00D257F6">
        <w:rPr>
          <w:bCs/>
        </w:rPr>
        <w:t>222</w:t>
      </w:r>
      <w:r>
        <w:rPr>
          <w:bCs/>
        </w:rPr>
        <w:t>-</w:t>
      </w:r>
      <w:r w:rsidRPr="00D257F6">
        <w:rPr>
          <w:bCs/>
        </w:rPr>
        <w:t xml:space="preserve">0040, </w:t>
      </w:r>
      <w:r>
        <w:rPr>
          <w:bCs/>
        </w:rPr>
        <w:t>340-</w:t>
      </w:r>
      <w:r w:rsidRPr="00D257F6">
        <w:rPr>
          <w:bCs/>
        </w:rPr>
        <w:t>222</w:t>
      </w:r>
      <w:r>
        <w:rPr>
          <w:bCs/>
        </w:rPr>
        <w:t>-</w:t>
      </w:r>
      <w:r w:rsidRPr="00D257F6">
        <w:rPr>
          <w:bCs/>
        </w:rPr>
        <w:t xml:space="preserve">0041, </w:t>
      </w:r>
      <w:r>
        <w:rPr>
          <w:bCs/>
        </w:rPr>
        <w:t>340-</w:t>
      </w:r>
      <w:r w:rsidRPr="00D257F6">
        <w:rPr>
          <w:bCs/>
        </w:rPr>
        <w:t>222</w:t>
      </w:r>
      <w:r>
        <w:rPr>
          <w:bCs/>
        </w:rPr>
        <w:t>-</w:t>
      </w:r>
      <w:r w:rsidRPr="00D257F6">
        <w:rPr>
          <w:bCs/>
        </w:rPr>
        <w:t xml:space="preserve">0042, </w:t>
      </w:r>
      <w:r w:rsidRPr="000A53B0">
        <w:rPr>
          <w:bCs/>
        </w:rPr>
        <w:t>340-222-0043</w:t>
      </w:r>
      <w:r>
        <w:rPr>
          <w:bCs/>
        </w:rPr>
        <w:t xml:space="preserve">, </w:t>
      </w:r>
      <w:r w:rsidRPr="000A53B0">
        <w:rPr>
          <w:bCs/>
        </w:rPr>
        <w:t>340-222-004</w:t>
      </w:r>
      <w:r>
        <w:rPr>
          <w:bCs/>
        </w:rPr>
        <w:t>5, 340-222-</w:t>
      </w:r>
      <w:r w:rsidRPr="00D257F6">
        <w:rPr>
          <w:bCs/>
        </w:rPr>
        <w:t xml:space="preserve">0060, </w:t>
      </w:r>
      <w:r>
        <w:rPr>
          <w:bCs/>
        </w:rPr>
        <w:t>340-</w:t>
      </w:r>
      <w:r w:rsidRPr="00D257F6">
        <w:rPr>
          <w:bCs/>
        </w:rPr>
        <w:t>222</w:t>
      </w:r>
      <w:r>
        <w:rPr>
          <w:bCs/>
        </w:rPr>
        <w:t>-</w:t>
      </w:r>
      <w:r w:rsidRPr="00D257F6">
        <w:rPr>
          <w:bCs/>
        </w:rPr>
        <w:t xml:space="preserve">0080, </w:t>
      </w:r>
      <w:r>
        <w:rPr>
          <w:bCs/>
        </w:rPr>
        <w:t>340-</w:t>
      </w:r>
      <w:r w:rsidRPr="00D257F6">
        <w:rPr>
          <w:bCs/>
        </w:rPr>
        <w:t>222</w:t>
      </w:r>
      <w:r>
        <w:rPr>
          <w:bCs/>
        </w:rPr>
        <w:t>-</w:t>
      </w:r>
      <w:r w:rsidRPr="00D257F6">
        <w:rPr>
          <w:bCs/>
        </w:rPr>
        <w:t>0090</w:t>
      </w:r>
      <w:r>
        <w:rPr>
          <w:bCs/>
        </w:rPr>
        <w:t>, 340-</w:t>
      </w:r>
      <w:r w:rsidRPr="00D257F6">
        <w:rPr>
          <w:bCs/>
        </w:rPr>
        <w:t>224</w:t>
      </w:r>
      <w:r>
        <w:rPr>
          <w:bCs/>
        </w:rPr>
        <w:t>-</w:t>
      </w:r>
      <w:r w:rsidRPr="00D257F6">
        <w:rPr>
          <w:bCs/>
        </w:rPr>
        <w:t xml:space="preserve">0010, </w:t>
      </w:r>
      <w:r>
        <w:rPr>
          <w:bCs/>
        </w:rPr>
        <w:t>340-</w:t>
      </w:r>
      <w:r w:rsidRPr="00D257F6">
        <w:rPr>
          <w:bCs/>
        </w:rPr>
        <w:t>224</w:t>
      </w:r>
      <w:r>
        <w:rPr>
          <w:bCs/>
        </w:rPr>
        <w:t>-</w:t>
      </w:r>
      <w:r w:rsidRPr="00D257F6">
        <w:rPr>
          <w:bCs/>
        </w:rPr>
        <w:t xml:space="preserve">0020, </w:t>
      </w:r>
      <w:r>
        <w:rPr>
          <w:bCs/>
        </w:rPr>
        <w:t>340-</w:t>
      </w:r>
      <w:r w:rsidRPr="00D257F6">
        <w:rPr>
          <w:bCs/>
        </w:rPr>
        <w:t>224</w:t>
      </w:r>
      <w:r>
        <w:rPr>
          <w:bCs/>
        </w:rPr>
        <w:t>-</w:t>
      </w:r>
      <w:r w:rsidRPr="00D257F6">
        <w:rPr>
          <w:bCs/>
        </w:rPr>
        <w:t xml:space="preserve">0030, </w:t>
      </w:r>
      <w:r>
        <w:rPr>
          <w:bCs/>
        </w:rPr>
        <w:t>340-</w:t>
      </w:r>
      <w:r w:rsidRPr="00D257F6">
        <w:rPr>
          <w:bCs/>
        </w:rPr>
        <w:t>224</w:t>
      </w:r>
      <w:r>
        <w:rPr>
          <w:bCs/>
        </w:rPr>
        <w:t>-</w:t>
      </w:r>
      <w:r w:rsidRPr="00D257F6">
        <w:rPr>
          <w:bCs/>
        </w:rPr>
        <w:t xml:space="preserve">0040, </w:t>
      </w:r>
      <w:r>
        <w:rPr>
          <w:bCs/>
        </w:rPr>
        <w:t>340-</w:t>
      </w:r>
      <w:r w:rsidRPr="00D257F6">
        <w:rPr>
          <w:bCs/>
        </w:rPr>
        <w:t>224</w:t>
      </w:r>
      <w:r>
        <w:rPr>
          <w:bCs/>
        </w:rPr>
        <w:t>-</w:t>
      </w:r>
      <w:r w:rsidRPr="00D257F6">
        <w:rPr>
          <w:bCs/>
        </w:rPr>
        <w:t xml:space="preserve">0050, </w:t>
      </w:r>
      <w:r w:rsidRPr="00CF20FC">
        <w:rPr>
          <w:bCs/>
        </w:rPr>
        <w:t>340-224-0060, 340</w:t>
      </w:r>
      <w:r>
        <w:rPr>
          <w:bCs/>
        </w:rPr>
        <w:t>-</w:t>
      </w:r>
      <w:r w:rsidRPr="00D257F6">
        <w:rPr>
          <w:bCs/>
        </w:rPr>
        <w:t>224</w:t>
      </w:r>
      <w:r>
        <w:rPr>
          <w:bCs/>
        </w:rPr>
        <w:t>-</w:t>
      </w:r>
      <w:r w:rsidRPr="00D257F6">
        <w:rPr>
          <w:bCs/>
        </w:rPr>
        <w:t>0070</w:t>
      </w:r>
      <w:r>
        <w:rPr>
          <w:bCs/>
        </w:rPr>
        <w:t xml:space="preserve">, </w:t>
      </w:r>
      <w:r w:rsidRPr="000A53B0">
        <w:rPr>
          <w:bCs/>
        </w:rPr>
        <w:t>340-224-0080</w:t>
      </w:r>
      <w:r>
        <w:rPr>
          <w:bCs/>
        </w:rPr>
        <w:t xml:space="preserve">, </w:t>
      </w:r>
      <w:r w:rsidRPr="000A53B0">
        <w:rPr>
          <w:bCs/>
        </w:rPr>
        <w:t>340-224-0100</w:t>
      </w:r>
      <w:r>
        <w:rPr>
          <w:bCs/>
        </w:rPr>
        <w:t>, 340-</w:t>
      </w:r>
      <w:r w:rsidRPr="00D257F6">
        <w:rPr>
          <w:bCs/>
        </w:rPr>
        <w:t>225</w:t>
      </w:r>
      <w:r>
        <w:rPr>
          <w:bCs/>
        </w:rPr>
        <w:t>-</w:t>
      </w:r>
      <w:r w:rsidRPr="00D257F6">
        <w:rPr>
          <w:bCs/>
        </w:rPr>
        <w:t xml:space="preserve">0010, </w:t>
      </w:r>
      <w:r>
        <w:rPr>
          <w:bCs/>
        </w:rPr>
        <w:t>340-</w:t>
      </w:r>
      <w:r w:rsidRPr="00D257F6">
        <w:rPr>
          <w:bCs/>
        </w:rPr>
        <w:t>225</w:t>
      </w:r>
      <w:r>
        <w:rPr>
          <w:bCs/>
        </w:rPr>
        <w:t>-</w:t>
      </w:r>
      <w:r w:rsidRPr="00D257F6">
        <w:rPr>
          <w:bCs/>
        </w:rPr>
        <w:t xml:space="preserve">0020, </w:t>
      </w:r>
      <w:r>
        <w:rPr>
          <w:bCs/>
        </w:rPr>
        <w:t>340-</w:t>
      </w:r>
      <w:r w:rsidRPr="00D257F6">
        <w:rPr>
          <w:bCs/>
        </w:rPr>
        <w:t>225</w:t>
      </w:r>
      <w:r>
        <w:rPr>
          <w:bCs/>
        </w:rPr>
        <w:t>-</w:t>
      </w:r>
      <w:r w:rsidRPr="00D257F6">
        <w:rPr>
          <w:bCs/>
        </w:rPr>
        <w:t xml:space="preserve">0030, </w:t>
      </w:r>
      <w:r>
        <w:rPr>
          <w:bCs/>
        </w:rPr>
        <w:t>340-</w:t>
      </w:r>
      <w:r w:rsidRPr="00D257F6">
        <w:rPr>
          <w:bCs/>
        </w:rPr>
        <w:t>225</w:t>
      </w:r>
      <w:r>
        <w:rPr>
          <w:bCs/>
        </w:rPr>
        <w:t>-</w:t>
      </w:r>
      <w:r w:rsidRPr="00D257F6">
        <w:rPr>
          <w:bCs/>
        </w:rPr>
        <w:t xml:space="preserve">0040, </w:t>
      </w:r>
      <w:r>
        <w:rPr>
          <w:bCs/>
        </w:rPr>
        <w:t>340-</w:t>
      </w:r>
      <w:r w:rsidRPr="00D257F6">
        <w:rPr>
          <w:bCs/>
        </w:rPr>
        <w:t>225</w:t>
      </w:r>
      <w:r>
        <w:rPr>
          <w:bCs/>
        </w:rPr>
        <w:t>-</w:t>
      </w:r>
      <w:r w:rsidRPr="00D257F6">
        <w:rPr>
          <w:bCs/>
        </w:rPr>
        <w:t xml:space="preserve">0045, </w:t>
      </w:r>
      <w:r>
        <w:rPr>
          <w:bCs/>
        </w:rPr>
        <w:t>340-</w:t>
      </w:r>
      <w:r w:rsidRPr="00D257F6">
        <w:rPr>
          <w:bCs/>
        </w:rPr>
        <w:t>225</w:t>
      </w:r>
      <w:r>
        <w:rPr>
          <w:bCs/>
        </w:rPr>
        <w:t>-</w:t>
      </w:r>
      <w:r w:rsidRPr="00D257F6">
        <w:rPr>
          <w:bCs/>
        </w:rPr>
        <w:t xml:space="preserve">0050, </w:t>
      </w:r>
      <w:r>
        <w:rPr>
          <w:bCs/>
        </w:rPr>
        <w:t>340-</w:t>
      </w:r>
      <w:r w:rsidRPr="00D257F6">
        <w:rPr>
          <w:bCs/>
        </w:rPr>
        <w:t>225</w:t>
      </w:r>
      <w:r>
        <w:rPr>
          <w:bCs/>
        </w:rPr>
        <w:t>-</w:t>
      </w:r>
      <w:r w:rsidRPr="00D257F6">
        <w:rPr>
          <w:bCs/>
        </w:rPr>
        <w:t xml:space="preserve">0060, </w:t>
      </w:r>
      <w:r>
        <w:rPr>
          <w:bCs/>
        </w:rPr>
        <w:t>340-</w:t>
      </w:r>
      <w:r w:rsidRPr="00D257F6">
        <w:rPr>
          <w:bCs/>
        </w:rPr>
        <w:t>225</w:t>
      </w:r>
      <w:r>
        <w:rPr>
          <w:bCs/>
        </w:rPr>
        <w:t>-</w:t>
      </w:r>
      <w:r w:rsidRPr="00D257F6">
        <w:rPr>
          <w:bCs/>
        </w:rPr>
        <w:t>0070</w:t>
      </w:r>
      <w:r>
        <w:rPr>
          <w:bCs/>
        </w:rPr>
        <w:t xml:space="preserve">, </w:t>
      </w:r>
      <w:r w:rsidRPr="0021752B">
        <w:rPr>
          <w:bCs/>
        </w:rPr>
        <w:t>340-2</w:t>
      </w:r>
      <w:r>
        <w:rPr>
          <w:bCs/>
        </w:rPr>
        <w:t>25-009</w:t>
      </w:r>
      <w:r w:rsidRPr="0021752B">
        <w:rPr>
          <w:bCs/>
        </w:rPr>
        <w:t>0</w:t>
      </w:r>
      <w:r>
        <w:rPr>
          <w:bCs/>
        </w:rPr>
        <w:t>, 340-</w:t>
      </w:r>
      <w:r w:rsidRPr="00D257F6">
        <w:rPr>
          <w:bCs/>
        </w:rPr>
        <w:t>226</w:t>
      </w:r>
      <w:r>
        <w:rPr>
          <w:bCs/>
        </w:rPr>
        <w:t>-</w:t>
      </w:r>
      <w:r w:rsidRPr="00D257F6">
        <w:rPr>
          <w:bCs/>
        </w:rPr>
        <w:t xml:space="preserve">0010, </w:t>
      </w:r>
      <w:r>
        <w:rPr>
          <w:bCs/>
        </w:rPr>
        <w:t>340-</w:t>
      </w:r>
      <w:r w:rsidRPr="00D257F6">
        <w:rPr>
          <w:bCs/>
        </w:rPr>
        <w:t>226</w:t>
      </w:r>
      <w:r>
        <w:rPr>
          <w:bCs/>
        </w:rPr>
        <w:t>-</w:t>
      </w:r>
      <w:r w:rsidRPr="00D257F6">
        <w:rPr>
          <w:bCs/>
        </w:rPr>
        <w:t xml:space="preserve">0100, </w:t>
      </w:r>
      <w:r w:rsidRPr="001A3295">
        <w:rPr>
          <w:bCs/>
        </w:rPr>
        <w:t>340-226-</w:t>
      </w:r>
      <w:r>
        <w:rPr>
          <w:bCs/>
        </w:rPr>
        <w:t>011</w:t>
      </w:r>
      <w:r w:rsidRPr="001A3295">
        <w:rPr>
          <w:bCs/>
        </w:rPr>
        <w:t xml:space="preserve">0, </w:t>
      </w:r>
      <w:r>
        <w:rPr>
          <w:bCs/>
        </w:rPr>
        <w:t>340-</w:t>
      </w:r>
      <w:r w:rsidRPr="00D257F6">
        <w:rPr>
          <w:bCs/>
        </w:rPr>
        <w:t>226</w:t>
      </w:r>
      <w:r>
        <w:rPr>
          <w:bCs/>
        </w:rPr>
        <w:t>-</w:t>
      </w:r>
      <w:r w:rsidRPr="00D257F6">
        <w:rPr>
          <w:bCs/>
        </w:rPr>
        <w:t xml:space="preserve">0120, </w:t>
      </w:r>
      <w:r>
        <w:rPr>
          <w:bCs/>
        </w:rPr>
        <w:t>340-</w:t>
      </w:r>
      <w:r w:rsidRPr="00D257F6">
        <w:rPr>
          <w:bCs/>
        </w:rPr>
        <w:t>226</w:t>
      </w:r>
      <w:r>
        <w:rPr>
          <w:bCs/>
        </w:rPr>
        <w:t>-</w:t>
      </w:r>
      <w:r w:rsidRPr="00D257F6">
        <w:rPr>
          <w:bCs/>
        </w:rPr>
        <w:t xml:space="preserve">0130, </w:t>
      </w:r>
      <w:r>
        <w:rPr>
          <w:bCs/>
        </w:rPr>
        <w:t>340-</w:t>
      </w:r>
      <w:r w:rsidRPr="00D257F6">
        <w:rPr>
          <w:bCs/>
        </w:rPr>
        <w:t>226</w:t>
      </w:r>
      <w:r>
        <w:rPr>
          <w:bCs/>
        </w:rPr>
        <w:t>-</w:t>
      </w:r>
      <w:r w:rsidRPr="00D257F6">
        <w:rPr>
          <w:bCs/>
        </w:rPr>
        <w:t xml:space="preserve">0140, </w:t>
      </w:r>
      <w:r w:rsidRPr="00E644B6">
        <w:rPr>
          <w:bCs/>
        </w:rPr>
        <w:t xml:space="preserve"> </w:t>
      </w:r>
      <w:r>
        <w:rPr>
          <w:bCs/>
        </w:rPr>
        <w:t>340-</w:t>
      </w:r>
      <w:r w:rsidRPr="00D257F6">
        <w:rPr>
          <w:bCs/>
        </w:rPr>
        <w:t>226</w:t>
      </w:r>
      <w:r>
        <w:rPr>
          <w:bCs/>
        </w:rPr>
        <w:t>-</w:t>
      </w:r>
      <w:r w:rsidRPr="00D257F6">
        <w:rPr>
          <w:bCs/>
        </w:rPr>
        <w:t xml:space="preserve">0210, </w:t>
      </w:r>
      <w:r>
        <w:rPr>
          <w:bCs/>
        </w:rPr>
        <w:t>340-</w:t>
      </w:r>
      <w:r w:rsidRPr="00D257F6">
        <w:rPr>
          <w:bCs/>
        </w:rPr>
        <w:t>226</w:t>
      </w:r>
      <w:r>
        <w:rPr>
          <w:bCs/>
        </w:rPr>
        <w:t>-</w:t>
      </w:r>
      <w:r w:rsidRPr="00D257F6">
        <w:rPr>
          <w:bCs/>
        </w:rPr>
        <w:t xml:space="preserve">0310, </w:t>
      </w:r>
      <w:r>
        <w:rPr>
          <w:bCs/>
        </w:rPr>
        <w:t>340-</w:t>
      </w:r>
      <w:r w:rsidRPr="00D257F6">
        <w:rPr>
          <w:bCs/>
        </w:rPr>
        <w:t>226</w:t>
      </w:r>
      <w:r>
        <w:rPr>
          <w:bCs/>
        </w:rPr>
        <w:t>-</w:t>
      </w:r>
      <w:r w:rsidRPr="00D257F6">
        <w:rPr>
          <w:bCs/>
        </w:rPr>
        <w:t xml:space="preserve">0320, </w:t>
      </w:r>
      <w:r>
        <w:rPr>
          <w:bCs/>
        </w:rPr>
        <w:t>340-</w:t>
      </w:r>
      <w:r w:rsidRPr="00D257F6">
        <w:rPr>
          <w:bCs/>
        </w:rPr>
        <w:t>226</w:t>
      </w:r>
      <w:r>
        <w:rPr>
          <w:bCs/>
        </w:rPr>
        <w:t>-</w:t>
      </w:r>
      <w:r w:rsidRPr="00D257F6">
        <w:rPr>
          <w:bCs/>
        </w:rPr>
        <w:t>0400</w:t>
      </w:r>
      <w:r>
        <w:rPr>
          <w:bCs/>
        </w:rPr>
        <w:t xml:space="preserve">, </w:t>
      </w:r>
      <w:r w:rsidRPr="00F4494C">
        <w:rPr>
          <w:bCs/>
        </w:rPr>
        <w:t>340-228-</w:t>
      </w:r>
      <w:r>
        <w:rPr>
          <w:bCs/>
        </w:rPr>
        <w:t>001</w:t>
      </w:r>
      <w:r w:rsidRPr="00F4494C">
        <w:rPr>
          <w:bCs/>
        </w:rPr>
        <w:t xml:space="preserve">0, </w:t>
      </w:r>
      <w:r>
        <w:rPr>
          <w:bCs/>
        </w:rPr>
        <w:t>340-</w:t>
      </w:r>
      <w:r w:rsidRPr="00D257F6">
        <w:rPr>
          <w:bCs/>
        </w:rPr>
        <w:t>228</w:t>
      </w:r>
      <w:r>
        <w:rPr>
          <w:bCs/>
        </w:rPr>
        <w:t>-</w:t>
      </w:r>
      <w:r w:rsidRPr="00D257F6">
        <w:rPr>
          <w:bCs/>
        </w:rPr>
        <w:t xml:space="preserve">0020, </w:t>
      </w:r>
      <w:r w:rsidRPr="00B03060">
        <w:rPr>
          <w:bCs/>
        </w:rPr>
        <w:t>340-228-01</w:t>
      </w:r>
      <w:r>
        <w:rPr>
          <w:bCs/>
        </w:rPr>
        <w:t>0</w:t>
      </w:r>
      <w:r w:rsidRPr="00B03060">
        <w:rPr>
          <w:bCs/>
        </w:rPr>
        <w:t>0, 340-228-01</w:t>
      </w:r>
      <w:r>
        <w:rPr>
          <w:bCs/>
        </w:rPr>
        <w:t>1</w:t>
      </w:r>
      <w:r w:rsidRPr="00B03060">
        <w:rPr>
          <w:bCs/>
        </w:rPr>
        <w:t xml:space="preserve">0, </w:t>
      </w:r>
      <w:r>
        <w:rPr>
          <w:bCs/>
        </w:rPr>
        <w:t>340-</w:t>
      </w:r>
      <w:r w:rsidRPr="00D257F6">
        <w:rPr>
          <w:bCs/>
        </w:rPr>
        <w:t>228</w:t>
      </w:r>
      <w:r>
        <w:rPr>
          <w:bCs/>
        </w:rPr>
        <w:t>-</w:t>
      </w:r>
      <w:r w:rsidRPr="00D257F6">
        <w:rPr>
          <w:bCs/>
        </w:rPr>
        <w:t xml:space="preserve">0120, </w:t>
      </w:r>
      <w:r>
        <w:rPr>
          <w:bCs/>
        </w:rPr>
        <w:t>340-</w:t>
      </w:r>
      <w:r w:rsidRPr="00D257F6">
        <w:rPr>
          <w:bCs/>
        </w:rPr>
        <w:t>228</w:t>
      </w:r>
      <w:r>
        <w:rPr>
          <w:bCs/>
        </w:rPr>
        <w:t>-</w:t>
      </w:r>
      <w:r w:rsidRPr="00D257F6">
        <w:rPr>
          <w:bCs/>
        </w:rPr>
        <w:t xml:space="preserve">0130, </w:t>
      </w:r>
      <w:r>
        <w:rPr>
          <w:bCs/>
        </w:rPr>
        <w:t>340-</w:t>
      </w:r>
      <w:r w:rsidRPr="00D257F6">
        <w:rPr>
          <w:bCs/>
        </w:rPr>
        <w:t>228</w:t>
      </w:r>
      <w:r>
        <w:rPr>
          <w:bCs/>
        </w:rPr>
        <w:t>-</w:t>
      </w:r>
      <w:r w:rsidRPr="00D257F6">
        <w:rPr>
          <w:bCs/>
        </w:rPr>
        <w:t xml:space="preserve">0200, </w:t>
      </w:r>
      <w:r>
        <w:rPr>
          <w:bCs/>
        </w:rPr>
        <w:t>340-228-0210, 340-</w:t>
      </w:r>
      <w:r w:rsidRPr="00D257F6">
        <w:rPr>
          <w:bCs/>
        </w:rPr>
        <w:t>228</w:t>
      </w:r>
      <w:r>
        <w:rPr>
          <w:bCs/>
        </w:rPr>
        <w:t>-</w:t>
      </w:r>
      <w:r w:rsidRPr="00D257F6">
        <w:rPr>
          <w:bCs/>
        </w:rPr>
        <w:t>0300</w:t>
      </w:r>
      <w:r>
        <w:rPr>
          <w:bCs/>
        </w:rPr>
        <w:t>, 340-</w:t>
      </w:r>
      <w:r w:rsidRPr="00D257F6">
        <w:rPr>
          <w:bCs/>
        </w:rPr>
        <w:t>232</w:t>
      </w:r>
      <w:r>
        <w:rPr>
          <w:bCs/>
        </w:rPr>
        <w:t>-</w:t>
      </w:r>
      <w:r w:rsidRPr="00D257F6">
        <w:rPr>
          <w:bCs/>
        </w:rPr>
        <w:t xml:space="preserve">0010, </w:t>
      </w:r>
      <w:r>
        <w:rPr>
          <w:bCs/>
        </w:rPr>
        <w:t>340-</w:t>
      </w:r>
      <w:r w:rsidRPr="00D257F6">
        <w:rPr>
          <w:bCs/>
        </w:rPr>
        <w:t>232</w:t>
      </w:r>
      <w:r>
        <w:rPr>
          <w:bCs/>
        </w:rPr>
        <w:t>-</w:t>
      </w:r>
      <w:r w:rsidRPr="00D257F6">
        <w:rPr>
          <w:bCs/>
        </w:rPr>
        <w:t>0020,</w:t>
      </w:r>
      <w:r w:rsidRPr="00CD6F9F">
        <w:rPr>
          <w:bCs/>
        </w:rPr>
        <w:t xml:space="preserve"> </w:t>
      </w:r>
      <w:r>
        <w:rPr>
          <w:bCs/>
        </w:rPr>
        <w:t>340-</w:t>
      </w:r>
      <w:r w:rsidRPr="00D257F6">
        <w:rPr>
          <w:bCs/>
        </w:rPr>
        <w:t>232</w:t>
      </w:r>
      <w:r>
        <w:rPr>
          <w:bCs/>
        </w:rPr>
        <w:t>-</w:t>
      </w:r>
      <w:r w:rsidRPr="00D257F6">
        <w:rPr>
          <w:bCs/>
        </w:rPr>
        <w:t xml:space="preserve">0030, </w:t>
      </w:r>
      <w:r w:rsidRPr="00B03060">
        <w:rPr>
          <w:bCs/>
        </w:rPr>
        <w:t xml:space="preserve">340-232-0040, </w:t>
      </w:r>
      <w:r>
        <w:rPr>
          <w:bCs/>
        </w:rPr>
        <w:t>340-</w:t>
      </w:r>
      <w:r w:rsidRPr="00D257F6">
        <w:rPr>
          <w:bCs/>
        </w:rPr>
        <w:t>232</w:t>
      </w:r>
      <w:r>
        <w:rPr>
          <w:bCs/>
        </w:rPr>
        <w:t>-005</w:t>
      </w:r>
      <w:r w:rsidRPr="00D257F6">
        <w:rPr>
          <w:bCs/>
        </w:rPr>
        <w:t xml:space="preserve">0, </w:t>
      </w:r>
      <w:r>
        <w:rPr>
          <w:bCs/>
        </w:rPr>
        <w:t>340-</w:t>
      </w:r>
      <w:r w:rsidRPr="00D257F6">
        <w:rPr>
          <w:bCs/>
        </w:rPr>
        <w:t>232</w:t>
      </w:r>
      <w:r>
        <w:rPr>
          <w:bCs/>
        </w:rPr>
        <w:t>-</w:t>
      </w:r>
      <w:r w:rsidRPr="00D257F6">
        <w:rPr>
          <w:bCs/>
        </w:rPr>
        <w:t xml:space="preserve">0060, </w:t>
      </w:r>
      <w:r>
        <w:rPr>
          <w:bCs/>
        </w:rPr>
        <w:t>340-</w:t>
      </w:r>
      <w:r w:rsidRPr="00D257F6">
        <w:rPr>
          <w:bCs/>
        </w:rPr>
        <w:t>232</w:t>
      </w:r>
      <w:r>
        <w:rPr>
          <w:bCs/>
        </w:rPr>
        <w:t>-</w:t>
      </w:r>
      <w:r w:rsidRPr="00D257F6">
        <w:rPr>
          <w:bCs/>
        </w:rPr>
        <w:t xml:space="preserve">0080, </w:t>
      </w:r>
      <w:r>
        <w:rPr>
          <w:bCs/>
        </w:rPr>
        <w:t>340-</w:t>
      </w:r>
      <w:r w:rsidRPr="00D257F6">
        <w:rPr>
          <w:bCs/>
        </w:rPr>
        <w:t>232</w:t>
      </w:r>
      <w:r>
        <w:rPr>
          <w:bCs/>
        </w:rPr>
        <w:t>-</w:t>
      </w:r>
      <w:r w:rsidRPr="00D257F6">
        <w:rPr>
          <w:bCs/>
        </w:rPr>
        <w:t xml:space="preserve">0085, </w:t>
      </w:r>
      <w:r>
        <w:rPr>
          <w:bCs/>
        </w:rPr>
        <w:t>340-232-0090, 340-</w:t>
      </w:r>
      <w:r w:rsidRPr="00D257F6">
        <w:rPr>
          <w:bCs/>
        </w:rPr>
        <w:t>232</w:t>
      </w:r>
      <w:r>
        <w:rPr>
          <w:bCs/>
        </w:rPr>
        <w:t>-</w:t>
      </w:r>
      <w:r w:rsidRPr="00D257F6">
        <w:rPr>
          <w:bCs/>
        </w:rPr>
        <w:t xml:space="preserve">0100, </w:t>
      </w:r>
      <w:r>
        <w:rPr>
          <w:bCs/>
        </w:rPr>
        <w:t>340-</w:t>
      </w:r>
      <w:r w:rsidRPr="00D257F6">
        <w:rPr>
          <w:bCs/>
        </w:rPr>
        <w:t>232</w:t>
      </w:r>
      <w:r>
        <w:rPr>
          <w:bCs/>
        </w:rPr>
        <w:t>-</w:t>
      </w:r>
      <w:r w:rsidRPr="00D257F6">
        <w:rPr>
          <w:bCs/>
        </w:rPr>
        <w:t xml:space="preserve">0110, </w:t>
      </w:r>
      <w:r w:rsidRPr="00680E90">
        <w:rPr>
          <w:bCs/>
        </w:rPr>
        <w:t>340-232-</w:t>
      </w:r>
      <w:r>
        <w:rPr>
          <w:bCs/>
        </w:rPr>
        <w:t>012</w:t>
      </w:r>
      <w:r w:rsidRPr="00680E90">
        <w:rPr>
          <w:bCs/>
        </w:rPr>
        <w:t xml:space="preserve">0, </w:t>
      </w:r>
      <w:r w:rsidRPr="00735C91">
        <w:rPr>
          <w:bCs/>
        </w:rPr>
        <w:t>340-232-</w:t>
      </w:r>
      <w:r>
        <w:rPr>
          <w:bCs/>
        </w:rPr>
        <w:t>013</w:t>
      </w:r>
      <w:r w:rsidRPr="00735C91">
        <w:rPr>
          <w:bCs/>
        </w:rPr>
        <w:t xml:space="preserve">0, </w:t>
      </w:r>
      <w:r>
        <w:rPr>
          <w:bCs/>
        </w:rPr>
        <w:t>340-</w:t>
      </w:r>
      <w:r w:rsidRPr="00D257F6">
        <w:rPr>
          <w:bCs/>
        </w:rPr>
        <w:t>232</w:t>
      </w:r>
      <w:r>
        <w:rPr>
          <w:bCs/>
        </w:rPr>
        <w:t>-</w:t>
      </w:r>
      <w:r w:rsidRPr="00D257F6">
        <w:rPr>
          <w:bCs/>
        </w:rPr>
        <w:t xml:space="preserve">0140, </w:t>
      </w:r>
      <w:r>
        <w:rPr>
          <w:bCs/>
        </w:rPr>
        <w:t>340-</w:t>
      </w:r>
      <w:r w:rsidRPr="00D257F6">
        <w:rPr>
          <w:bCs/>
        </w:rPr>
        <w:t>232</w:t>
      </w:r>
      <w:r>
        <w:rPr>
          <w:bCs/>
        </w:rPr>
        <w:t>-</w:t>
      </w:r>
      <w:r w:rsidRPr="00D257F6">
        <w:rPr>
          <w:bCs/>
        </w:rPr>
        <w:t xml:space="preserve">0150, </w:t>
      </w:r>
      <w:r>
        <w:rPr>
          <w:bCs/>
        </w:rPr>
        <w:lastRenderedPageBreak/>
        <w:t>340-</w:t>
      </w:r>
      <w:r w:rsidRPr="00D257F6">
        <w:rPr>
          <w:bCs/>
        </w:rPr>
        <w:t>232</w:t>
      </w:r>
      <w:r>
        <w:rPr>
          <w:bCs/>
        </w:rPr>
        <w:t>-</w:t>
      </w:r>
      <w:r w:rsidRPr="00D257F6">
        <w:rPr>
          <w:bCs/>
        </w:rPr>
        <w:t xml:space="preserve">0160, </w:t>
      </w:r>
      <w:r>
        <w:rPr>
          <w:bCs/>
        </w:rPr>
        <w:t>340-</w:t>
      </w:r>
      <w:r w:rsidRPr="00D257F6">
        <w:rPr>
          <w:bCs/>
        </w:rPr>
        <w:t>232</w:t>
      </w:r>
      <w:r>
        <w:rPr>
          <w:bCs/>
        </w:rPr>
        <w:t>-</w:t>
      </w:r>
      <w:r w:rsidRPr="00D257F6">
        <w:rPr>
          <w:bCs/>
        </w:rPr>
        <w:t xml:space="preserve">0170, </w:t>
      </w:r>
      <w:r>
        <w:rPr>
          <w:bCs/>
        </w:rPr>
        <w:t>340-</w:t>
      </w:r>
      <w:r w:rsidRPr="00D257F6">
        <w:rPr>
          <w:bCs/>
        </w:rPr>
        <w:t>232</w:t>
      </w:r>
      <w:r>
        <w:rPr>
          <w:bCs/>
        </w:rPr>
        <w:t>-</w:t>
      </w:r>
      <w:r w:rsidRPr="00D257F6">
        <w:rPr>
          <w:bCs/>
        </w:rPr>
        <w:t xml:space="preserve">0180, </w:t>
      </w:r>
      <w:r>
        <w:rPr>
          <w:bCs/>
        </w:rPr>
        <w:t>340-</w:t>
      </w:r>
      <w:r w:rsidRPr="00D257F6">
        <w:rPr>
          <w:bCs/>
        </w:rPr>
        <w:t>232</w:t>
      </w:r>
      <w:r>
        <w:rPr>
          <w:bCs/>
        </w:rPr>
        <w:t>-</w:t>
      </w:r>
      <w:r w:rsidRPr="00D257F6">
        <w:rPr>
          <w:bCs/>
        </w:rPr>
        <w:t xml:space="preserve">0190, </w:t>
      </w:r>
      <w:r w:rsidRPr="00FE07FC">
        <w:rPr>
          <w:bCs/>
        </w:rPr>
        <w:t xml:space="preserve">340-232-0200, </w:t>
      </w:r>
      <w:r>
        <w:rPr>
          <w:bCs/>
        </w:rPr>
        <w:t>340-</w:t>
      </w:r>
      <w:r w:rsidRPr="00D257F6">
        <w:rPr>
          <w:bCs/>
        </w:rPr>
        <w:t>232</w:t>
      </w:r>
      <w:r>
        <w:rPr>
          <w:bCs/>
        </w:rPr>
        <w:t>-021</w:t>
      </w:r>
      <w:r w:rsidRPr="00D257F6">
        <w:rPr>
          <w:bCs/>
        </w:rPr>
        <w:t xml:space="preserve">0, </w:t>
      </w:r>
      <w:r>
        <w:rPr>
          <w:bCs/>
        </w:rPr>
        <w:t>340-</w:t>
      </w:r>
      <w:r w:rsidRPr="00D257F6">
        <w:rPr>
          <w:bCs/>
        </w:rPr>
        <w:t>232</w:t>
      </w:r>
      <w:r>
        <w:rPr>
          <w:bCs/>
        </w:rPr>
        <w:t>-</w:t>
      </w:r>
      <w:r w:rsidRPr="00D257F6">
        <w:rPr>
          <w:bCs/>
        </w:rPr>
        <w:t xml:space="preserve">0220, </w:t>
      </w:r>
      <w:r>
        <w:rPr>
          <w:bCs/>
        </w:rPr>
        <w:t>340-</w:t>
      </w:r>
      <w:r w:rsidRPr="00D257F6">
        <w:rPr>
          <w:bCs/>
        </w:rPr>
        <w:t>232</w:t>
      </w:r>
      <w:r>
        <w:rPr>
          <w:bCs/>
        </w:rPr>
        <w:t>-</w:t>
      </w:r>
      <w:r w:rsidRPr="00D257F6">
        <w:rPr>
          <w:bCs/>
        </w:rPr>
        <w:t>0230</w:t>
      </w:r>
      <w:r>
        <w:rPr>
          <w:bCs/>
        </w:rPr>
        <w:t>, 340-</w:t>
      </w:r>
      <w:r w:rsidRPr="00D257F6">
        <w:rPr>
          <w:bCs/>
        </w:rPr>
        <w:t>234</w:t>
      </w:r>
      <w:r>
        <w:rPr>
          <w:bCs/>
        </w:rPr>
        <w:t>-</w:t>
      </w:r>
      <w:r w:rsidRPr="00D257F6">
        <w:rPr>
          <w:bCs/>
        </w:rPr>
        <w:t xml:space="preserve">0010, </w:t>
      </w:r>
      <w:r w:rsidRPr="005E4BAA">
        <w:rPr>
          <w:bCs/>
        </w:rPr>
        <w:t xml:space="preserve">340-234-0100, </w:t>
      </w:r>
      <w:r>
        <w:rPr>
          <w:bCs/>
        </w:rPr>
        <w:t>340-234-0140, 340-</w:t>
      </w:r>
      <w:r w:rsidRPr="00D257F6">
        <w:rPr>
          <w:bCs/>
        </w:rPr>
        <w:t>234</w:t>
      </w:r>
      <w:r>
        <w:rPr>
          <w:bCs/>
        </w:rPr>
        <w:t>-</w:t>
      </w:r>
      <w:r w:rsidRPr="00D257F6">
        <w:rPr>
          <w:bCs/>
        </w:rPr>
        <w:t xml:space="preserve">0200, </w:t>
      </w:r>
      <w:r>
        <w:rPr>
          <w:bCs/>
        </w:rPr>
        <w:t>340-</w:t>
      </w:r>
      <w:r w:rsidRPr="00D257F6">
        <w:rPr>
          <w:bCs/>
        </w:rPr>
        <w:t>234</w:t>
      </w:r>
      <w:r>
        <w:rPr>
          <w:bCs/>
        </w:rPr>
        <w:t>-</w:t>
      </w:r>
      <w:r w:rsidRPr="00D257F6">
        <w:rPr>
          <w:bCs/>
        </w:rPr>
        <w:t xml:space="preserve">0210, </w:t>
      </w:r>
      <w:r>
        <w:rPr>
          <w:bCs/>
        </w:rPr>
        <w:t>340-</w:t>
      </w:r>
      <w:r w:rsidRPr="00D257F6">
        <w:rPr>
          <w:bCs/>
        </w:rPr>
        <w:t>234</w:t>
      </w:r>
      <w:r>
        <w:rPr>
          <w:bCs/>
        </w:rPr>
        <w:t>-</w:t>
      </w:r>
      <w:r w:rsidRPr="00D257F6">
        <w:rPr>
          <w:bCs/>
        </w:rPr>
        <w:t xml:space="preserve">0220, </w:t>
      </w:r>
      <w:r>
        <w:rPr>
          <w:bCs/>
        </w:rPr>
        <w:t>340-</w:t>
      </w:r>
      <w:r w:rsidRPr="00D257F6">
        <w:rPr>
          <w:bCs/>
        </w:rPr>
        <w:t>234</w:t>
      </w:r>
      <w:r>
        <w:rPr>
          <w:bCs/>
        </w:rPr>
        <w:t>-</w:t>
      </w:r>
      <w:r w:rsidRPr="00D257F6">
        <w:rPr>
          <w:bCs/>
        </w:rPr>
        <w:t xml:space="preserve">0240, </w:t>
      </w:r>
      <w:r>
        <w:rPr>
          <w:bCs/>
        </w:rPr>
        <w:t>340-</w:t>
      </w:r>
      <w:r w:rsidRPr="00D257F6">
        <w:rPr>
          <w:bCs/>
        </w:rPr>
        <w:t>234</w:t>
      </w:r>
      <w:r>
        <w:rPr>
          <w:bCs/>
        </w:rPr>
        <w:t>-</w:t>
      </w:r>
      <w:r w:rsidRPr="00D257F6">
        <w:rPr>
          <w:bCs/>
        </w:rPr>
        <w:t xml:space="preserve">0250, </w:t>
      </w:r>
      <w:r>
        <w:rPr>
          <w:bCs/>
        </w:rPr>
        <w:t>340-</w:t>
      </w:r>
      <w:r w:rsidRPr="00D257F6">
        <w:rPr>
          <w:bCs/>
        </w:rPr>
        <w:t>234</w:t>
      </w:r>
      <w:r>
        <w:rPr>
          <w:bCs/>
        </w:rPr>
        <w:t>-</w:t>
      </w:r>
      <w:r w:rsidRPr="00D257F6">
        <w:rPr>
          <w:bCs/>
        </w:rPr>
        <w:t xml:space="preserve">0270, </w:t>
      </w:r>
      <w:r>
        <w:rPr>
          <w:bCs/>
        </w:rPr>
        <w:t>340-</w:t>
      </w:r>
      <w:r w:rsidRPr="00D257F6">
        <w:rPr>
          <w:bCs/>
        </w:rPr>
        <w:t>234</w:t>
      </w:r>
      <w:r>
        <w:rPr>
          <w:bCs/>
        </w:rPr>
        <w:t>-</w:t>
      </w:r>
      <w:r w:rsidRPr="00D257F6">
        <w:rPr>
          <w:bCs/>
        </w:rPr>
        <w:t xml:space="preserve">0500, </w:t>
      </w:r>
      <w:r>
        <w:rPr>
          <w:bCs/>
        </w:rPr>
        <w:t>340-</w:t>
      </w:r>
      <w:r w:rsidRPr="00D257F6">
        <w:rPr>
          <w:bCs/>
        </w:rPr>
        <w:t>234</w:t>
      </w:r>
      <w:r>
        <w:rPr>
          <w:bCs/>
        </w:rPr>
        <w:t>-</w:t>
      </w:r>
      <w:r w:rsidRPr="00D257F6">
        <w:rPr>
          <w:bCs/>
        </w:rPr>
        <w:t xml:space="preserve">0510, </w:t>
      </w:r>
      <w:r>
        <w:rPr>
          <w:bCs/>
        </w:rPr>
        <w:t>340-</w:t>
      </w:r>
      <w:r w:rsidRPr="00D257F6">
        <w:rPr>
          <w:bCs/>
        </w:rPr>
        <w:t>234</w:t>
      </w:r>
      <w:r>
        <w:rPr>
          <w:bCs/>
        </w:rPr>
        <w:t>-</w:t>
      </w:r>
      <w:r w:rsidRPr="00D257F6">
        <w:rPr>
          <w:bCs/>
        </w:rPr>
        <w:t xml:space="preserve">0520, </w:t>
      </w:r>
      <w:r>
        <w:rPr>
          <w:bCs/>
        </w:rPr>
        <w:t>340-</w:t>
      </w:r>
      <w:r w:rsidRPr="00D257F6">
        <w:rPr>
          <w:bCs/>
        </w:rPr>
        <w:t>234</w:t>
      </w:r>
      <w:r>
        <w:rPr>
          <w:bCs/>
        </w:rPr>
        <w:t>-</w:t>
      </w:r>
      <w:r w:rsidRPr="00D257F6">
        <w:rPr>
          <w:bCs/>
        </w:rPr>
        <w:t>0530</w:t>
      </w:r>
      <w:r>
        <w:rPr>
          <w:bCs/>
        </w:rPr>
        <w:t>, 340-</w:t>
      </w:r>
      <w:r w:rsidRPr="00D257F6">
        <w:rPr>
          <w:bCs/>
        </w:rPr>
        <w:t>236</w:t>
      </w:r>
      <w:r>
        <w:rPr>
          <w:bCs/>
        </w:rPr>
        <w:t>-</w:t>
      </w:r>
      <w:r w:rsidRPr="00D257F6">
        <w:rPr>
          <w:bCs/>
        </w:rPr>
        <w:t xml:space="preserve">0010, </w:t>
      </w:r>
      <w:r>
        <w:rPr>
          <w:bCs/>
        </w:rPr>
        <w:t>340-</w:t>
      </w:r>
      <w:r w:rsidRPr="00D257F6">
        <w:rPr>
          <w:bCs/>
        </w:rPr>
        <w:t>236</w:t>
      </w:r>
      <w:r>
        <w:rPr>
          <w:bCs/>
        </w:rPr>
        <w:t>-</w:t>
      </w:r>
      <w:r w:rsidRPr="00D257F6">
        <w:rPr>
          <w:bCs/>
        </w:rPr>
        <w:t xml:space="preserve">0310, </w:t>
      </w:r>
      <w:r>
        <w:rPr>
          <w:bCs/>
        </w:rPr>
        <w:t>340-</w:t>
      </w:r>
      <w:r w:rsidRPr="00D257F6">
        <w:rPr>
          <w:bCs/>
        </w:rPr>
        <w:t>236</w:t>
      </w:r>
      <w:r>
        <w:rPr>
          <w:bCs/>
        </w:rPr>
        <w:t>-</w:t>
      </w:r>
      <w:r w:rsidRPr="00D257F6">
        <w:rPr>
          <w:bCs/>
        </w:rPr>
        <w:t xml:space="preserve">0320, </w:t>
      </w:r>
      <w:r>
        <w:rPr>
          <w:bCs/>
        </w:rPr>
        <w:t>340-</w:t>
      </w:r>
      <w:r w:rsidRPr="00D257F6">
        <w:rPr>
          <w:bCs/>
        </w:rPr>
        <w:t>236</w:t>
      </w:r>
      <w:r>
        <w:rPr>
          <w:bCs/>
        </w:rPr>
        <w:t>-</w:t>
      </w:r>
      <w:r w:rsidRPr="00D257F6">
        <w:rPr>
          <w:bCs/>
        </w:rPr>
        <w:t>0330,</w:t>
      </w:r>
      <w:r>
        <w:rPr>
          <w:bCs/>
        </w:rPr>
        <w:t xml:space="preserve"> </w:t>
      </w:r>
      <w:r w:rsidRPr="000D4CC3">
        <w:rPr>
          <w:bCs/>
        </w:rPr>
        <w:t>340-236-</w:t>
      </w:r>
      <w:r>
        <w:rPr>
          <w:bCs/>
        </w:rPr>
        <w:t>040</w:t>
      </w:r>
      <w:r w:rsidRPr="000D4CC3">
        <w:rPr>
          <w:bCs/>
        </w:rPr>
        <w:t xml:space="preserve">0, </w:t>
      </w:r>
      <w:r>
        <w:rPr>
          <w:bCs/>
        </w:rPr>
        <w:t>340-</w:t>
      </w:r>
      <w:r w:rsidRPr="00D257F6">
        <w:rPr>
          <w:bCs/>
        </w:rPr>
        <w:t>236</w:t>
      </w:r>
      <w:r>
        <w:rPr>
          <w:bCs/>
        </w:rPr>
        <w:t>-</w:t>
      </w:r>
      <w:r w:rsidRPr="00D257F6">
        <w:rPr>
          <w:bCs/>
        </w:rPr>
        <w:t xml:space="preserve">0410, </w:t>
      </w:r>
      <w:r>
        <w:rPr>
          <w:bCs/>
        </w:rPr>
        <w:t>340-236-0420, 340-236-0440, 340-</w:t>
      </w:r>
      <w:r w:rsidRPr="00D257F6">
        <w:rPr>
          <w:bCs/>
        </w:rPr>
        <w:t>236</w:t>
      </w:r>
      <w:r>
        <w:rPr>
          <w:bCs/>
        </w:rPr>
        <w:t>-</w:t>
      </w:r>
      <w:r w:rsidRPr="00D257F6">
        <w:rPr>
          <w:bCs/>
        </w:rPr>
        <w:t>0500</w:t>
      </w:r>
      <w:r>
        <w:rPr>
          <w:bCs/>
        </w:rPr>
        <w:t xml:space="preserve">, </w:t>
      </w:r>
      <w:r w:rsidRPr="000D4CC3">
        <w:rPr>
          <w:bCs/>
        </w:rPr>
        <w:t>340-240-0010, 340-240-00</w:t>
      </w:r>
      <w:r>
        <w:rPr>
          <w:bCs/>
        </w:rPr>
        <w:t>2</w:t>
      </w:r>
      <w:r w:rsidRPr="000D4CC3">
        <w:rPr>
          <w:bCs/>
        </w:rPr>
        <w:t xml:space="preserve">0, </w:t>
      </w:r>
      <w:r>
        <w:rPr>
          <w:bCs/>
        </w:rPr>
        <w:t>340-</w:t>
      </w:r>
      <w:r w:rsidRPr="00D257F6">
        <w:rPr>
          <w:bCs/>
        </w:rPr>
        <w:t>240</w:t>
      </w:r>
      <w:r>
        <w:rPr>
          <w:bCs/>
        </w:rPr>
        <w:t>-</w:t>
      </w:r>
      <w:r w:rsidRPr="00D257F6">
        <w:rPr>
          <w:bCs/>
        </w:rPr>
        <w:t xml:space="preserve">0030, </w:t>
      </w:r>
      <w:r w:rsidRPr="00E55D47">
        <w:rPr>
          <w:bCs/>
        </w:rPr>
        <w:t>340-240-</w:t>
      </w:r>
      <w:r>
        <w:rPr>
          <w:bCs/>
        </w:rPr>
        <w:t>010</w:t>
      </w:r>
      <w:r w:rsidRPr="00E55D47">
        <w:rPr>
          <w:bCs/>
        </w:rPr>
        <w:t xml:space="preserve">0, </w:t>
      </w:r>
      <w:r>
        <w:rPr>
          <w:bCs/>
        </w:rPr>
        <w:t>340-240-</w:t>
      </w:r>
      <w:r w:rsidRPr="00D257F6">
        <w:rPr>
          <w:bCs/>
        </w:rPr>
        <w:t xml:space="preserve">0110, </w:t>
      </w:r>
      <w:r>
        <w:rPr>
          <w:bCs/>
        </w:rPr>
        <w:t>340-</w:t>
      </w:r>
      <w:r w:rsidRPr="00D257F6">
        <w:rPr>
          <w:bCs/>
        </w:rPr>
        <w:t>240</w:t>
      </w:r>
      <w:r>
        <w:rPr>
          <w:bCs/>
        </w:rPr>
        <w:t>-</w:t>
      </w:r>
      <w:r w:rsidRPr="00D257F6">
        <w:rPr>
          <w:bCs/>
        </w:rPr>
        <w:t xml:space="preserve">0120, </w:t>
      </w:r>
      <w:r>
        <w:rPr>
          <w:bCs/>
        </w:rPr>
        <w:t>340-</w:t>
      </w:r>
      <w:r w:rsidRPr="00D257F6">
        <w:rPr>
          <w:bCs/>
        </w:rPr>
        <w:t>240</w:t>
      </w:r>
      <w:r>
        <w:rPr>
          <w:bCs/>
        </w:rPr>
        <w:t>-</w:t>
      </w:r>
      <w:r w:rsidRPr="00D257F6">
        <w:rPr>
          <w:bCs/>
        </w:rPr>
        <w:t xml:space="preserve">0130, </w:t>
      </w:r>
      <w:r>
        <w:rPr>
          <w:bCs/>
        </w:rPr>
        <w:t>340-</w:t>
      </w:r>
      <w:r w:rsidRPr="00D257F6">
        <w:rPr>
          <w:bCs/>
        </w:rPr>
        <w:t>240</w:t>
      </w:r>
      <w:r>
        <w:rPr>
          <w:bCs/>
        </w:rPr>
        <w:t>-</w:t>
      </w:r>
      <w:r w:rsidRPr="00D257F6">
        <w:rPr>
          <w:bCs/>
        </w:rPr>
        <w:t xml:space="preserve">0140, </w:t>
      </w:r>
      <w:r w:rsidRPr="00FC06D6">
        <w:rPr>
          <w:bCs/>
        </w:rPr>
        <w:t>340-240-01</w:t>
      </w:r>
      <w:r>
        <w:rPr>
          <w:bCs/>
        </w:rPr>
        <w:t>5</w:t>
      </w:r>
      <w:r w:rsidRPr="00FC06D6">
        <w:rPr>
          <w:bCs/>
        </w:rPr>
        <w:t>0,</w:t>
      </w:r>
      <w:r>
        <w:rPr>
          <w:bCs/>
        </w:rPr>
        <w:t xml:space="preserve"> 340-</w:t>
      </w:r>
      <w:r w:rsidRPr="00D257F6">
        <w:rPr>
          <w:bCs/>
        </w:rPr>
        <w:t>240</w:t>
      </w:r>
      <w:r>
        <w:rPr>
          <w:bCs/>
        </w:rPr>
        <w:t>-</w:t>
      </w:r>
      <w:r w:rsidRPr="00D257F6">
        <w:rPr>
          <w:bCs/>
        </w:rPr>
        <w:t xml:space="preserve">0160, </w:t>
      </w:r>
      <w:r w:rsidRPr="00210DE9">
        <w:rPr>
          <w:bCs/>
        </w:rPr>
        <w:t xml:space="preserve">340-240-0180, </w:t>
      </w:r>
      <w:r>
        <w:rPr>
          <w:bCs/>
        </w:rPr>
        <w:t>340-</w:t>
      </w:r>
      <w:r w:rsidRPr="00D257F6">
        <w:rPr>
          <w:bCs/>
        </w:rPr>
        <w:t>240</w:t>
      </w:r>
      <w:r>
        <w:rPr>
          <w:bCs/>
        </w:rPr>
        <w:t>-019</w:t>
      </w:r>
      <w:r w:rsidRPr="00D257F6">
        <w:rPr>
          <w:bCs/>
        </w:rPr>
        <w:t xml:space="preserve">0, </w:t>
      </w:r>
      <w:r>
        <w:rPr>
          <w:bCs/>
        </w:rPr>
        <w:t>340-</w:t>
      </w:r>
      <w:r w:rsidRPr="00D257F6">
        <w:rPr>
          <w:bCs/>
        </w:rPr>
        <w:t>240</w:t>
      </w:r>
      <w:r>
        <w:rPr>
          <w:bCs/>
        </w:rPr>
        <w:t>-</w:t>
      </w:r>
      <w:r w:rsidRPr="00D257F6">
        <w:rPr>
          <w:bCs/>
        </w:rPr>
        <w:t xml:space="preserve">0210, </w:t>
      </w:r>
      <w:r>
        <w:rPr>
          <w:bCs/>
        </w:rPr>
        <w:t>340-</w:t>
      </w:r>
      <w:r w:rsidRPr="00D257F6">
        <w:rPr>
          <w:bCs/>
        </w:rPr>
        <w:t>240</w:t>
      </w:r>
      <w:r>
        <w:rPr>
          <w:bCs/>
        </w:rPr>
        <w:t>-</w:t>
      </w:r>
      <w:r w:rsidRPr="00D257F6">
        <w:rPr>
          <w:bCs/>
        </w:rPr>
        <w:t xml:space="preserve">0220, </w:t>
      </w:r>
      <w:r>
        <w:rPr>
          <w:bCs/>
        </w:rPr>
        <w:t>340-</w:t>
      </w:r>
      <w:r w:rsidRPr="00D257F6">
        <w:rPr>
          <w:bCs/>
        </w:rPr>
        <w:t>240</w:t>
      </w:r>
      <w:r>
        <w:rPr>
          <w:bCs/>
        </w:rPr>
        <w:t>-</w:t>
      </w:r>
      <w:r w:rsidRPr="00D257F6">
        <w:rPr>
          <w:bCs/>
        </w:rPr>
        <w:t xml:space="preserve">0250, </w:t>
      </w:r>
      <w:r w:rsidRPr="00210DE9">
        <w:rPr>
          <w:bCs/>
        </w:rPr>
        <w:t>340-240-</w:t>
      </w:r>
      <w:r>
        <w:rPr>
          <w:bCs/>
        </w:rPr>
        <w:t>030</w:t>
      </w:r>
      <w:r w:rsidRPr="00210DE9">
        <w:rPr>
          <w:bCs/>
        </w:rPr>
        <w:t xml:space="preserve">0, </w:t>
      </w:r>
      <w:r>
        <w:rPr>
          <w:bCs/>
        </w:rPr>
        <w:t>340-</w:t>
      </w:r>
      <w:r w:rsidRPr="00D257F6">
        <w:rPr>
          <w:bCs/>
        </w:rPr>
        <w:t>240</w:t>
      </w:r>
      <w:r>
        <w:rPr>
          <w:bCs/>
        </w:rPr>
        <w:t>-</w:t>
      </w:r>
      <w:r w:rsidRPr="00D257F6">
        <w:rPr>
          <w:bCs/>
        </w:rPr>
        <w:t xml:space="preserve">0320, </w:t>
      </w:r>
      <w:r>
        <w:rPr>
          <w:bCs/>
        </w:rPr>
        <w:t>340-</w:t>
      </w:r>
      <w:r w:rsidRPr="00D257F6">
        <w:rPr>
          <w:bCs/>
        </w:rPr>
        <w:t>240</w:t>
      </w:r>
      <w:r>
        <w:rPr>
          <w:bCs/>
        </w:rPr>
        <w:t>-</w:t>
      </w:r>
      <w:r w:rsidRPr="00D257F6">
        <w:rPr>
          <w:bCs/>
        </w:rPr>
        <w:t xml:space="preserve">0330, </w:t>
      </w:r>
      <w:r w:rsidRPr="00210DE9">
        <w:rPr>
          <w:bCs/>
        </w:rPr>
        <w:t>340-240-</w:t>
      </w:r>
      <w:r>
        <w:rPr>
          <w:bCs/>
        </w:rPr>
        <w:t>034</w:t>
      </w:r>
      <w:r w:rsidRPr="00210DE9">
        <w:rPr>
          <w:bCs/>
        </w:rPr>
        <w:t xml:space="preserve">0, </w:t>
      </w:r>
      <w:r>
        <w:rPr>
          <w:bCs/>
        </w:rPr>
        <w:t>340-</w:t>
      </w:r>
      <w:r w:rsidRPr="00D257F6">
        <w:rPr>
          <w:bCs/>
        </w:rPr>
        <w:t>240</w:t>
      </w:r>
      <w:r>
        <w:rPr>
          <w:bCs/>
        </w:rPr>
        <w:t>-</w:t>
      </w:r>
      <w:r w:rsidRPr="00D257F6">
        <w:rPr>
          <w:bCs/>
        </w:rPr>
        <w:t xml:space="preserve">0350, </w:t>
      </w:r>
      <w:r>
        <w:rPr>
          <w:bCs/>
        </w:rPr>
        <w:t>340-</w:t>
      </w:r>
      <w:r w:rsidRPr="00D257F6">
        <w:rPr>
          <w:bCs/>
        </w:rPr>
        <w:t>240</w:t>
      </w:r>
      <w:r>
        <w:rPr>
          <w:bCs/>
        </w:rPr>
        <w:t>-</w:t>
      </w:r>
      <w:r w:rsidRPr="00D257F6">
        <w:rPr>
          <w:bCs/>
        </w:rPr>
        <w:t xml:space="preserve">0360, </w:t>
      </w:r>
      <w:r w:rsidRPr="005D7057">
        <w:rPr>
          <w:bCs/>
        </w:rPr>
        <w:t>340-240-04</w:t>
      </w:r>
      <w:r>
        <w:rPr>
          <w:bCs/>
        </w:rPr>
        <w:t>0</w:t>
      </w:r>
      <w:r w:rsidRPr="005D7057">
        <w:rPr>
          <w:bCs/>
        </w:rPr>
        <w:t xml:space="preserve">0, </w:t>
      </w:r>
      <w:r>
        <w:rPr>
          <w:bCs/>
        </w:rPr>
        <w:t>340-</w:t>
      </w:r>
      <w:r w:rsidRPr="00D257F6">
        <w:rPr>
          <w:bCs/>
        </w:rPr>
        <w:t>240</w:t>
      </w:r>
      <w:r>
        <w:rPr>
          <w:bCs/>
        </w:rPr>
        <w:t>-</w:t>
      </w:r>
      <w:r w:rsidRPr="00D257F6">
        <w:rPr>
          <w:bCs/>
        </w:rPr>
        <w:t xml:space="preserve">0410, </w:t>
      </w:r>
      <w:r>
        <w:rPr>
          <w:bCs/>
        </w:rPr>
        <w:t>340-</w:t>
      </w:r>
      <w:r w:rsidRPr="00D257F6">
        <w:rPr>
          <w:bCs/>
        </w:rPr>
        <w:t>240</w:t>
      </w:r>
      <w:r>
        <w:rPr>
          <w:bCs/>
        </w:rPr>
        <w:t>-</w:t>
      </w:r>
      <w:r w:rsidRPr="00D257F6">
        <w:rPr>
          <w:bCs/>
        </w:rPr>
        <w:t xml:space="preserve">0420, </w:t>
      </w:r>
      <w:r w:rsidRPr="005D7057">
        <w:rPr>
          <w:bCs/>
        </w:rPr>
        <w:t xml:space="preserve">340-240-0430, </w:t>
      </w:r>
      <w:r>
        <w:rPr>
          <w:bCs/>
        </w:rPr>
        <w:t>340-</w:t>
      </w:r>
      <w:r w:rsidRPr="00D257F6">
        <w:rPr>
          <w:bCs/>
        </w:rPr>
        <w:t>240</w:t>
      </w:r>
      <w:r>
        <w:rPr>
          <w:bCs/>
        </w:rPr>
        <w:t>-044</w:t>
      </w:r>
      <w:r w:rsidRPr="00D257F6">
        <w:rPr>
          <w:bCs/>
        </w:rPr>
        <w:t xml:space="preserve">0, </w:t>
      </w:r>
      <w:r>
        <w:rPr>
          <w:bCs/>
        </w:rPr>
        <w:t>340-</w:t>
      </w:r>
      <w:r w:rsidRPr="00D257F6">
        <w:rPr>
          <w:bCs/>
        </w:rPr>
        <w:t>240</w:t>
      </w:r>
      <w:r>
        <w:rPr>
          <w:bCs/>
        </w:rPr>
        <w:t>-</w:t>
      </w:r>
      <w:r w:rsidRPr="00D257F6">
        <w:rPr>
          <w:bCs/>
        </w:rPr>
        <w:t xml:space="preserve">0510, </w:t>
      </w:r>
      <w:r>
        <w:rPr>
          <w:bCs/>
        </w:rPr>
        <w:t>340-</w:t>
      </w:r>
      <w:r w:rsidRPr="00D257F6">
        <w:rPr>
          <w:bCs/>
        </w:rPr>
        <w:t>240</w:t>
      </w:r>
      <w:r>
        <w:rPr>
          <w:bCs/>
        </w:rPr>
        <w:t>-</w:t>
      </w:r>
      <w:r w:rsidRPr="00D257F6">
        <w:rPr>
          <w:bCs/>
        </w:rPr>
        <w:t xml:space="preserve">0550, </w:t>
      </w:r>
      <w:r>
        <w:rPr>
          <w:bCs/>
        </w:rPr>
        <w:t>340-</w:t>
      </w:r>
      <w:r w:rsidRPr="00D257F6">
        <w:rPr>
          <w:bCs/>
        </w:rPr>
        <w:t>240</w:t>
      </w:r>
      <w:r>
        <w:rPr>
          <w:bCs/>
        </w:rPr>
        <w:t>-</w:t>
      </w:r>
      <w:r w:rsidRPr="00D257F6">
        <w:rPr>
          <w:bCs/>
        </w:rPr>
        <w:t xml:space="preserve">0560, </w:t>
      </w:r>
      <w:r>
        <w:rPr>
          <w:bCs/>
        </w:rPr>
        <w:t>340-</w:t>
      </w:r>
      <w:r w:rsidRPr="00D257F6">
        <w:rPr>
          <w:bCs/>
        </w:rPr>
        <w:t>240</w:t>
      </w:r>
      <w:r>
        <w:rPr>
          <w:bCs/>
        </w:rPr>
        <w:t>-</w:t>
      </w:r>
      <w:r w:rsidRPr="00D257F6">
        <w:rPr>
          <w:bCs/>
        </w:rPr>
        <w:t>0610</w:t>
      </w:r>
      <w:r>
        <w:rPr>
          <w:bCs/>
        </w:rPr>
        <w:t>, 340-</w:t>
      </w:r>
      <w:r w:rsidRPr="00D257F6">
        <w:rPr>
          <w:bCs/>
        </w:rPr>
        <w:t>242</w:t>
      </w:r>
      <w:r>
        <w:rPr>
          <w:bCs/>
        </w:rPr>
        <w:t>-</w:t>
      </w:r>
      <w:r w:rsidRPr="00D257F6">
        <w:rPr>
          <w:bCs/>
        </w:rPr>
        <w:t xml:space="preserve">0400, </w:t>
      </w:r>
      <w:r>
        <w:rPr>
          <w:bCs/>
        </w:rPr>
        <w:t>340-</w:t>
      </w:r>
      <w:r w:rsidRPr="00D257F6">
        <w:rPr>
          <w:bCs/>
        </w:rPr>
        <w:t>242</w:t>
      </w:r>
      <w:r>
        <w:rPr>
          <w:bCs/>
        </w:rPr>
        <w:t>-</w:t>
      </w:r>
      <w:r w:rsidRPr="00D257F6">
        <w:rPr>
          <w:bCs/>
        </w:rPr>
        <w:t xml:space="preserve">0410, </w:t>
      </w:r>
      <w:r>
        <w:rPr>
          <w:bCs/>
        </w:rPr>
        <w:t>340-</w:t>
      </w:r>
      <w:r w:rsidRPr="00D257F6">
        <w:rPr>
          <w:bCs/>
        </w:rPr>
        <w:t>242</w:t>
      </w:r>
      <w:r>
        <w:rPr>
          <w:bCs/>
        </w:rPr>
        <w:t>-</w:t>
      </w:r>
      <w:r w:rsidRPr="00D257F6">
        <w:rPr>
          <w:bCs/>
        </w:rPr>
        <w:t xml:space="preserve">0420, </w:t>
      </w:r>
      <w:r>
        <w:rPr>
          <w:bCs/>
        </w:rPr>
        <w:t>340-</w:t>
      </w:r>
      <w:r w:rsidRPr="00D257F6">
        <w:rPr>
          <w:bCs/>
        </w:rPr>
        <w:t>242</w:t>
      </w:r>
      <w:r>
        <w:rPr>
          <w:bCs/>
        </w:rPr>
        <w:t>-</w:t>
      </w:r>
      <w:r w:rsidRPr="00D257F6">
        <w:rPr>
          <w:bCs/>
        </w:rPr>
        <w:t xml:space="preserve">0430, </w:t>
      </w:r>
      <w:r>
        <w:rPr>
          <w:bCs/>
        </w:rPr>
        <w:t>340-</w:t>
      </w:r>
      <w:r w:rsidRPr="00D257F6">
        <w:rPr>
          <w:bCs/>
        </w:rPr>
        <w:t>242</w:t>
      </w:r>
      <w:r>
        <w:rPr>
          <w:bCs/>
        </w:rPr>
        <w:t>-</w:t>
      </w:r>
      <w:r w:rsidRPr="00D257F6">
        <w:rPr>
          <w:bCs/>
        </w:rPr>
        <w:t xml:space="preserve">0440, </w:t>
      </w:r>
      <w:r w:rsidRPr="005D7057">
        <w:rPr>
          <w:bCs/>
        </w:rPr>
        <w:t>340-242-</w:t>
      </w:r>
      <w:r>
        <w:rPr>
          <w:bCs/>
        </w:rPr>
        <w:t>050</w:t>
      </w:r>
      <w:r w:rsidRPr="005D7057">
        <w:rPr>
          <w:bCs/>
        </w:rPr>
        <w:t xml:space="preserve">0, </w:t>
      </w:r>
      <w:r>
        <w:rPr>
          <w:bCs/>
        </w:rPr>
        <w:t>340-</w:t>
      </w:r>
      <w:r w:rsidRPr="00D257F6">
        <w:rPr>
          <w:bCs/>
        </w:rPr>
        <w:t>242</w:t>
      </w:r>
      <w:r>
        <w:rPr>
          <w:bCs/>
        </w:rPr>
        <w:t>-</w:t>
      </w:r>
      <w:r w:rsidRPr="00D257F6">
        <w:rPr>
          <w:bCs/>
        </w:rPr>
        <w:t xml:space="preserve">0510, </w:t>
      </w:r>
      <w:r>
        <w:rPr>
          <w:bCs/>
        </w:rPr>
        <w:t>340-</w:t>
      </w:r>
      <w:r w:rsidRPr="00D257F6">
        <w:rPr>
          <w:bCs/>
        </w:rPr>
        <w:t>242</w:t>
      </w:r>
      <w:r>
        <w:rPr>
          <w:bCs/>
        </w:rPr>
        <w:t>-</w:t>
      </w:r>
      <w:r w:rsidRPr="00D257F6">
        <w:rPr>
          <w:bCs/>
        </w:rPr>
        <w:t xml:space="preserve">0520, </w:t>
      </w:r>
      <w:r w:rsidRPr="00C86F38">
        <w:rPr>
          <w:bCs/>
        </w:rPr>
        <w:t>340-242-</w:t>
      </w:r>
      <w:r>
        <w:rPr>
          <w:bCs/>
        </w:rPr>
        <w:t>060</w:t>
      </w:r>
      <w:r w:rsidRPr="00C86F38">
        <w:rPr>
          <w:bCs/>
        </w:rPr>
        <w:t xml:space="preserve">0, </w:t>
      </w:r>
      <w:r>
        <w:rPr>
          <w:bCs/>
        </w:rPr>
        <w:t>340-</w:t>
      </w:r>
      <w:r w:rsidRPr="00D257F6">
        <w:rPr>
          <w:bCs/>
        </w:rPr>
        <w:t>242</w:t>
      </w:r>
      <w:r>
        <w:rPr>
          <w:bCs/>
        </w:rPr>
        <w:t>-</w:t>
      </w:r>
      <w:r w:rsidRPr="00D257F6">
        <w:rPr>
          <w:bCs/>
        </w:rPr>
        <w:t xml:space="preserve">0610, </w:t>
      </w:r>
      <w:r>
        <w:rPr>
          <w:bCs/>
        </w:rPr>
        <w:t>340-</w:t>
      </w:r>
      <w:r w:rsidRPr="00D257F6">
        <w:rPr>
          <w:bCs/>
        </w:rPr>
        <w:t>242</w:t>
      </w:r>
      <w:r>
        <w:rPr>
          <w:bCs/>
        </w:rPr>
        <w:t>-</w:t>
      </w:r>
      <w:r w:rsidRPr="00D257F6">
        <w:rPr>
          <w:bCs/>
        </w:rPr>
        <w:t xml:space="preserve">0620, </w:t>
      </w:r>
      <w:r>
        <w:rPr>
          <w:bCs/>
        </w:rPr>
        <w:t>340-</w:t>
      </w:r>
      <w:r w:rsidRPr="00D257F6">
        <w:rPr>
          <w:bCs/>
        </w:rPr>
        <w:t>242</w:t>
      </w:r>
      <w:r>
        <w:rPr>
          <w:bCs/>
        </w:rPr>
        <w:t>-</w:t>
      </w:r>
      <w:r w:rsidRPr="00D257F6">
        <w:rPr>
          <w:bCs/>
        </w:rPr>
        <w:t>0630</w:t>
      </w:r>
      <w:r w:rsidRPr="00363344">
        <w:rPr>
          <w:bCs/>
        </w:rPr>
        <w:t xml:space="preserve">, </w:t>
      </w:r>
      <w:r>
        <w:rPr>
          <w:bCs/>
        </w:rPr>
        <w:t xml:space="preserve">340-244-0040, </w:t>
      </w:r>
      <w:r w:rsidRPr="00363344">
        <w:rPr>
          <w:bCs/>
        </w:rPr>
        <w:t xml:space="preserve">340-244-0232, 340-244-0234, 340-244-0236, 340-244-0238, </w:t>
      </w:r>
      <w:r w:rsidRPr="00912B78">
        <w:rPr>
          <w:bCs/>
        </w:rPr>
        <w:t xml:space="preserve">340-244-0239, 340-244-0240, 340-244-0242, </w:t>
      </w:r>
      <w:r w:rsidRPr="00B63FDD">
        <w:rPr>
          <w:bCs/>
        </w:rPr>
        <w:t>340-244-0244, 340-244-0246</w:t>
      </w:r>
      <w:r w:rsidRPr="00D4215C">
        <w:rPr>
          <w:bCs/>
        </w:rPr>
        <w:t xml:space="preserve">, 340-244-0248, </w:t>
      </w:r>
      <w:r w:rsidRPr="00B64E6A">
        <w:rPr>
          <w:bCs/>
        </w:rPr>
        <w:t xml:space="preserve">340-244-0250, </w:t>
      </w:r>
      <w:r>
        <w:rPr>
          <w:bCs/>
        </w:rPr>
        <w:t>340-246-0230, 340-</w:t>
      </w:r>
      <w:r w:rsidRPr="00D257F6">
        <w:rPr>
          <w:bCs/>
        </w:rPr>
        <w:t>262</w:t>
      </w:r>
      <w:r>
        <w:rPr>
          <w:bCs/>
        </w:rPr>
        <w:t>-</w:t>
      </w:r>
      <w:r w:rsidRPr="00D257F6">
        <w:rPr>
          <w:bCs/>
        </w:rPr>
        <w:t>0450</w:t>
      </w:r>
      <w:r>
        <w:rPr>
          <w:bCs/>
        </w:rPr>
        <w:t>, 340-</w:t>
      </w:r>
      <w:r w:rsidRPr="00D257F6">
        <w:rPr>
          <w:bCs/>
        </w:rPr>
        <w:t>264</w:t>
      </w:r>
      <w:r>
        <w:rPr>
          <w:bCs/>
        </w:rPr>
        <w:t>-</w:t>
      </w:r>
      <w:r w:rsidRPr="00D257F6">
        <w:rPr>
          <w:bCs/>
        </w:rPr>
        <w:t xml:space="preserve">0010, </w:t>
      </w:r>
      <w:r w:rsidRPr="00C86F38">
        <w:rPr>
          <w:bCs/>
        </w:rPr>
        <w:t>340-264-</w:t>
      </w:r>
      <w:r>
        <w:rPr>
          <w:bCs/>
        </w:rPr>
        <w:t>002</w:t>
      </w:r>
      <w:r w:rsidRPr="00C86F38">
        <w:rPr>
          <w:bCs/>
        </w:rPr>
        <w:t xml:space="preserve">0, </w:t>
      </w:r>
      <w:r>
        <w:rPr>
          <w:bCs/>
        </w:rPr>
        <w:t>340-</w:t>
      </w:r>
      <w:r w:rsidRPr="00D257F6">
        <w:rPr>
          <w:bCs/>
        </w:rPr>
        <w:t>264</w:t>
      </w:r>
      <w:r>
        <w:rPr>
          <w:bCs/>
        </w:rPr>
        <w:t>-</w:t>
      </w:r>
      <w:r w:rsidRPr="00D257F6">
        <w:rPr>
          <w:bCs/>
        </w:rPr>
        <w:t xml:space="preserve">0030, </w:t>
      </w:r>
      <w:r>
        <w:rPr>
          <w:bCs/>
        </w:rPr>
        <w:t>340-</w:t>
      </w:r>
      <w:r w:rsidRPr="00D257F6">
        <w:rPr>
          <w:bCs/>
        </w:rPr>
        <w:t>264</w:t>
      </w:r>
      <w:r>
        <w:rPr>
          <w:bCs/>
        </w:rPr>
        <w:t>-</w:t>
      </w:r>
      <w:r w:rsidRPr="00D257F6">
        <w:rPr>
          <w:bCs/>
        </w:rPr>
        <w:t xml:space="preserve">0040, </w:t>
      </w:r>
      <w:r>
        <w:rPr>
          <w:bCs/>
        </w:rPr>
        <w:t>340-</w:t>
      </w:r>
      <w:r w:rsidRPr="00D257F6">
        <w:rPr>
          <w:bCs/>
        </w:rPr>
        <w:t>264</w:t>
      </w:r>
      <w:r>
        <w:rPr>
          <w:bCs/>
        </w:rPr>
        <w:t>-</w:t>
      </w:r>
      <w:r w:rsidRPr="00D257F6">
        <w:rPr>
          <w:bCs/>
        </w:rPr>
        <w:t xml:space="preserve">0050, </w:t>
      </w:r>
      <w:r>
        <w:rPr>
          <w:bCs/>
        </w:rPr>
        <w:t>340-</w:t>
      </w:r>
      <w:r w:rsidRPr="00D257F6">
        <w:rPr>
          <w:bCs/>
        </w:rPr>
        <w:t>264</w:t>
      </w:r>
      <w:r>
        <w:rPr>
          <w:bCs/>
        </w:rPr>
        <w:t>-</w:t>
      </w:r>
      <w:r w:rsidRPr="00D257F6">
        <w:rPr>
          <w:bCs/>
        </w:rPr>
        <w:t xml:space="preserve">0060, </w:t>
      </w:r>
      <w:r>
        <w:rPr>
          <w:bCs/>
        </w:rPr>
        <w:t>340-</w:t>
      </w:r>
      <w:r w:rsidRPr="00D257F6">
        <w:rPr>
          <w:bCs/>
        </w:rPr>
        <w:t>264</w:t>
      </w:r>
      <w:r>
        <w:rPr>
          <w:bCs/>
        </w:rPr>
        <w:t>-</w:t>
      </w:r>
      <w:r w:rsidRPr="00D257F6">
        <w:rPr>
          <w:bCs/>
        </w:rPr>
        <w:t xml:space="preserve">0070, </w:t>
      </w:r>
      <w:r>
        <w:rPr>
          <w:bCs/>
        </w:rPr>
        <w:t>340-</w:t>
      </w:r>
      <w:r w:rsidRPr="00D257F6">
        <w:rPr>
          <w:bCs/>
        </w:rPr>
        <w:t>264</w:t>
      </w:r>
      <w:r>
        <w:rPr>
          <w:bCs/>
        </w:rPr>
        <w:t>-</w:t>
      </w:r>
      <w:r w:rsidRPr="00D257F6">
        <w:rPr>
          <w:bCs/>
        </w:rPr>
        <w:t xml:space="preserve">0075, </w:t>
      </w:r>
      <w:r>
        <w:rPr>
          <w:bCs/>
        </w:rPr>
        <w:t>340-</w:t>
      </w:r>
      <w:r w:rsidRPr="00D257F6">
        <w:rPr>
          <w:bCs/>
        </w:rPr>
        <w:t>264</w:t>
      </w:r>
      <w:r>
        <w:rPr>
          <w:bCs/>
        </w:rPr>
        <w:t>-</w:t>
      </w:r>
      <w:r w:rsidRPr="00D257F6">
        <w:rPr>
          <w:bCs/>
        </w:rPr>
        <w:t xml:space="preserve">0078, </w:t>
      </w:r>
      <w:r w:rsidRPr="005623B8">
        <w:rPr>
          <w:bCs/>
        </w:rPr>
        <w:t>340-264-</w:t>
      </w:r>
      <w:r>
        <w:rPr>
          <w:bCs/>
        </w:rPr>
        <w:t>00</w:t>
      </w:r>
      <w:r w:rsidRPr="005623B8">
        <w:rPr>
          <w:bCs/>
        </w:rPr>
        <w:t>8</w:t>
      </w:r>
      <w:r>
        <w:rPr>
          <w:bCs/>
        </w:rPr>
        <w:t>0</w:t>
      </w:r>
      <w:r w:rsidRPr="005623B8">
        <w:rPr>
          <w:bCs/>
        </w:rPr>
        <w:t>, 340-264-</w:t>
      </w:r>
      <w:r>
        <w:rPr>
          <w:bCs/>
        </w:rPr>
        <w:t>010</w:t>
      </w:r>
      <w:r w:rsidRPr="005623B8">
        <w:rPr>
          <w:bCs/>
        </w:rPr>
        <w:t xml:space="preserve">0, </w:t>
      </w:r>
      <w:r>
        <w:rPr>
          <w:bCs/>
        </w:rPr>
        <w:t>340-</w:t>
      </w:r>
      <w:r w:rsidRPr="00D257F6">
        <w:rPr>
          <w:bCs/>
        </w:rPr>
        <w:t>264</w:t>
      </w:r>
      <w:r>
        <w:rPr>
          <w:bCs/>
        </w:rPr>
        <w:t>-</w:t>
      </w:r>
      <w:r w:rsidRPr="00D257F6">
        <w:rPr>
          <w:bCs/>
        </w:rPr>
        <w:t xml:space="preserve">0110, </w:t>
      </w:r>
      <w:r>
        <w:rPr>
          <w:bCs/>
        </w:rPr>
        <w:t>340-</w:t>
      </w:r>
      <w:r w:rsidRPr="00D257F6">
        <w:rPr>
          <w:bCs/>
        </w:rPr>
        <w:t>264</w:t>
      </w:r>
      <w:r>
        <w:rPr>
          <w:bCs/>
        </w:rPr>
        <w:t>-</w:t>
      </w:r>
      <w:r w:rsidRPr="00D257F6">
        <w:rPr>
          <w:bCs/>
        </w:rPr>
        <w:t xml:space="preserve">0120, </w:t>
      </w:r>
      <w:r>
        <w:rPr>
          <w:bCs/>
        </w:rPr>
        <w:t>340-</w:t>
      </w:r>
      <w:r w:rsidRPr="00D257F6">
        <w:rPr>
          <w:bCs/>
        </w:rPr>
        <w:t>264</w:t>
      </w:r>
      <w:r>
        <w:rPr>
          <w:bCs/>
        </w:rPr>
        <w:t>-</w:t>
      </w:r>
      <w:r w:rsidRPr="00D257F6">
        <w:rPr>
          <w:bCs/>
        </w:rPr>
        <w:t xml:space="preserve">0130, </w:t>
      </w:r>
      <w:r>
        <w:rPr>
          <w:bCs/>
        </w:rPr>
        <w:t>340-</w:t>
      </w:r>
      <w:r w:rsidRPr="00D257F6">
        <w:rPr>
          <w:bCs/>
        </w:rPr>
        <w:t>264</w:t>
      </w:r>
      <w:r>
        <w:rPr>
          <w:bCs/>
        </w:rPr>
        <w:t>-</w:t>
      </w:r>
      <w:r w:rsidRPr="00D257F6">
        <w:rPr>
          <w:bCs/>
        </w:rPr>
        <w:t xml:space="preserve">0140, </w:t>
      </w:r>
      <w:r w:rsidRPr="00A804C8">
        <w:rPr>
          <w:bCs/>
        </w:rPr>
        <w:t>340-264-</w:t>
      </w:r>
      <w:r>
        <w:rPr>
          <w:bCs/>
        </w:rPr>
        <w:t>015</w:t>
      </w:r>
      <w:r w:rsidRPr="00A804C8">
        <w:rPr>
          <w:bCs/>
        </w:rPr>
        <w:t xml:space="preserve">0, </w:t>
      </w:r>
      <w:r>
        <w:rPr>
          <w:bCs/>
        </w:rPr>
        <w:t>340-</w:t>
      </w:r>
      <w:r w:rsidRPr="00D257F6">
        <w:rPr>
          <w:bCs/>
        </w:rPr>
        <w:t>264</w:t>
      </w:r>
      <w:r>
        <w:rPr>
          <w:bCs/>
        </w:rPr>
        <w:t>-</w:t>
      </w:r>
      <w:r w:rsidRPr="00D257F6">
        <w:rPr>
          <w:bCs/>
        </w:rPr>
        <w:t xml:space="preserve">0160, </w:t>
      </w:r>
      <w:r>
        <w:rPr>
          <w:bCs/>
        </w:rPr>
        <w:t>340-</w:t>
      </w:r>
      <w:r w:rsidRPr="00D257F6">
        <w:rPr>
          <w:bCs/>
        </w:rPr>
        <w:t>264</w:t>
      </w:r>
      <w:r>
        <w:rPr>
          <w:bCs/>
        </w:rPr>
        <w:t>-</w:t>
      </w:r>
      <w:r w:rsidRPr="00D257F6">
        <w:rPr>
          <w:bCs/>
        </w:rPr>
        <w:t xml:space="preserve">0170, </w:t>
      </w:r>
      <w:r>
        <w:rPr>
          <w:bCs/>
        </w:rPr>
        <w:t>340-264-0175, 340-</w:t>
      </w:r>
      <w:r w:rsidRPr="00D257F6">
        <w:rPr>
          <w:bCs/>
        </w:rPr>
        <w:t>264</w:t>
      </w:r>
      <w:r>
        <w:rPr>
          <w:bCs/>
        </w:rPr>
        <w:t>-</w:t>
      </w:r>
      <w:r w:rsidRPr="00D257F6">
        <w:rPr>
          <w:bCs/>
        </w:rPr>
        <w:t>0180</w:t>
      </w:r>
      <w:r>
        <w:rPr>
          <w:bCs/>
        </w:rPr>
        <w:t>, 340-</w:t>
      </w:r>
      <w:r w:rsidRPr="00D257F6">
        <w:rPr>
          <w:bCs/>
        </w:rPr>
        <w:t>268</w:t>
      </w:r>
      <w:r>
        <w:rPr>
          <w:bCs/>
        </w:rPr>
        <w:t>-001</w:t>
      </w:r>
      <w:r w:rsidRPr="00D257F6">
        <w:rPr>
          <w:bCs/>
        </w:rPr>
        <w:t>0</w:t>
      </w:r>
      <w:r>
        <w:rPr>
          <w:bCs/>
        </w:rPr>
        <w:t xml:space="preserve">, </w:t>
      </w:r>
      <w:r w:rsidRPr="00A804C8">
        <w:rPr>
          <w:bCs/>
        </w:rPr>
        <w:t>340-268-</w:t>
      </w:r>
      <w:r>
        <w:rPr>
          <w:bCs/>
        </w:rPr>
        <w:t>002</w:t>
      </w:r>
      <w:r w:rsidRPr="00A804C8">
        <w:rPr>
          <w:bCs/>
        </w:rPr>
        <w:t>0</w:t>
      </w:r>
      <w:r>
        <w:rPr>
          <w:bCs/>
        </w:rPr>
        <w:t xml:space="preserve">, </w:t>
      </w:r>
      <w:r w:rsidRPr="00A804C8">
        <w:rPr>
          <w:bCs/>
        </w:rPr>
        <w:t>340-268-0030</w:t>
      </w:r>
    </w:p>
    <w:p w14:paraId="08644FEA" w14:textId="77777777" w:rsidR="00096DD5" w:rsidRPr="00A804C8" w:rsidRDefault="00096DD5" w:rsidP="00096DD5">
      <w:pPr>
        <w:ind w:right="828"/>
        <w:rPr>
          <w:bCs/>
        </w:rPr>
      </w:pPr>
    </w:p>
    <w:p w14:paraId="0B5A838D" w14:textId="77777777" w:rsidR="00096DD5" w:rsidRPr="00613132" w:rsidRDefault="00096DD5" w:rsidP="00096DD5">
      <w:pPr>
        <w:rPr>
          <w:bCs/>
          <w:u w:val="single"/>
        </w:rPr>
      </w:pPr>
      <w:r w:rsidRPr="00613132">
        <w:rPr>
          <w:bCs/>
          <w:u w:val="single"/>
        </w:rPr>
        <w:t>Repeal OAR:</w:t>
      </w:r>
    </w:p>
    <w:p w14:paraId="2A756CE6" w14:textId="77777777" w:rsidR="00096DD5" w:rsidRDefault="00096DD5" w:rsidP="00096DD5">
      <w:pPr>
        <w:ind w:right="918"/>
        <w:rPr>
          <w:bCs/>
        </w:rPr>
      </w:pPr>
      <w:r>
        <w:rPr>
          <w:bCs/>
        </w:rPr>
        <w:t>340-208-0100, 340-208-0200, 340-</w:t>
      </w:r>
      <w:r w:rsidRPr="00D257F6">
        <w:rPr>
          <w:bCs/>
        </w:rPr>
        <w:t>208</w:t>
      </w:r>
      <w:r>
        <w:rPr>
          <w:bCs/>
        </w:rPr>
        <w:t>-</w:t>
      </w:r>
      <w:r w:rsidRPr="00D257F6">
        <w:rPr>
          <w:bCs/>
        </w:rPr>
        <w:t>0600</w:t>
      </w:r>
      <w:r>
        <w:rPr>
          <w:bCs/>
        </w:rPr>
        <w:t>, 340-209-0070, 340-</w:t>
      </w:r>
      <w:r w:rsidRPr="00D257F6">
        <w:rPr>
          <w:bCs/>
        </w:rPr>
        <w:t>214</w:t>
      </w:r>
      <w:r>
        <w:rPr>
          <w:bCs/>
        </w:rPr>
        <w:t>-</w:t>
      </w:r>
      <w:r w:rsidRPr="00D257F6">
        <w:rPr>
          <w:bCs/>
        </w:rPr>
        <w:t xml:space="preserve">0400, </w:t>
      </w:r>
      <w:r>
        <w:rPr>
          <w:bCs/>
        </w:rPr>
        <w:t>340-214-0410, 340-</w:t>
      </w:r>
      <w:r w:rsidRPr="00D257F6">
        <w:rPr>
          <w:bCs/>
        </w:rPr>
        <w:t>214</w:t>
      </w:r>
      <w:r>
        <w:rPr>
          <w:bCs/>
        </w:rPr>
        <w:t>-</w:t>
      </w:r>
      <w:r w:rsidRPr="00D257F6">
        <w:rPr>
          <w:bCs/>
        </w:rPr>
        <w:t xml:space="preserve">0420, </w:t>
      </w:r>
      <w:r>
        <w:rPr>
          <w:bCs/>
        </w:rPr>
        <w:t>340-</w:t>
      </w:r>
      <w:r w:rsidRPr="00D257F6">
        <w:rPr>
          <w:bCs/>
        </w:rPr>
        <w:t>214</w:t>
      </w:r>
      <w:r>
        <w:rPr>
          <w:bCs/>
        </w:rPr>
        <w:t>-</w:t>
      </w:r>
      <w:r w:rsidRPr="00D257F6">
        <w:rPr>
          <w:bCs/>
        </w:rPr>
        <w:t>0430</w:t>
      </w:r>
      <w:r>
        <w:rPr>
          <w:bCs/>
        </w:rPr>
        <w:t xml:space="preserve">, </w:t>
      </w:r>
      <w:r w:rsidRPr="00551E9C">
        <w:rPr>
          <w:bCs/>
        </w:rPr>
        <w:t xml:space="preserve">340-218-0250, </w:t>
      </w:r>
      <w:r>
        <w:rPr>
          <w:bCs/>
        </w:rPr>
        <w:t>340-222-0070, 340-225-0090, 340-226-0200, 340-</w:t>
      </w:r>
      <w:r w:rsidRPr="00D257F6">
        <w:rPr>
          <w:bCs/>
        </w:rPr>
        <w:t>228</w:t>
      </w:r>
      <w:r>
        <w:rPr>
          <w:bCs/>
        </w:rPr>
        <w:t>-</w:t>
      </w:r>
      <w:r w:rsidRPr="00D257F6">
        <w:rPr>
          <w:bCs/>
        </w:rPr>
        <w:t xml:space="preserve">0400, </w:t>
      </w:r>
      <w:r>
        <w:rPr>
          <w:bCs/>
        </w:rPr>
        <w:t>340-</w:t>
      </w:r>
      <w:r w:rsidRPr="00D257F6">
        <w:rPr>
          <w:bCs/>
        </w:rPr>
        <w:t>228</w:t>
      </w:r>
      <w:r>
        <w:rPr>
          <w:bCs/>
        </w:rPr>
        <w:t>-</w:t>
      </w:r>
      <w:r w:rsidRPr="00D257F6">
        <w:rPr>
          <w:bCs/>
        </w:rPr>
        <w:t xml:space="preserve">0410, </w:t>
      </w:r>
      <w:r>
        <w:rPr>
          <w:bCs/>
        </w:rPr>
        <w:t>340-</w:t>
      </w:r>
      <w:r w:rsidRPr="00D257F6">
        <w:rPr>
          <w:bCs/>
        </w:rPr>
        <w:t>228</w:t>
      </w:r>
      <w:r>
        <w:rPr>
          <w:bCs/>
        </w:rPr>
        <w:t>-</w:t>
      </w:r>
      <w:r w:rsidRPr="00D257F6">
        <w:rPr>
          <w:bCs/>
        </w:rPr>
        <w:t xml:space="preserve">0420, </w:t>
      </w:r>
      <w:r>
        <w:rPr>
          <w:bCs/>
        </w:rPr>
        <w:t>340-</w:t>
      </w:r>
      <w:r w:rsidRPr="00D257F6">
        <w:rPr>
          <w:bCs/>
        </w:rPr>
        <w:t>228</w:t>
      </w:r>
      <w:r>
        <w:rPr>
          <w:bCs/>
        </w:rPr>
        <w:t>-</w:t>
      </w:r>
      <w:r w:rsidRPr="00D257F6">
        <w:rPr>
          <w:bCs/>
        </w:rPr>
        <w:t xml:space="preserve">0430, </w:t>
      </w:r>
      <w:r>
        <w:rPr>
          <w:bCs/>
        </w:rPr>
        <w:t>340-</w:t>
      </w:r>
      <w:r w:rsidRPr="00D257F6">
        <w:rPr>
          <w:bCs/>
        </w:rPr>
        <w:t>228</w:t>
      </w:r>
      <w:r>
        <w:rPr>
          <w:bCs/>
        </w:rPr>
        <w:t>-</w:t>
      </w:r>
      <w:r w:rsidRPr="00D257F6">
        <w:rPr>
          <w:bCs/>
        </w:rPr>
        <w:t xml:space="preserve">0440, </w:t>
      </w:r>
      <w:r>
        <w:rPr>
          <w:bCs/>
        </w:rPr>
        <w:t>340-</w:t>
      </w:r>
      <w:r w:rsidRPr="00D257F6">
        <w:rPr>
          <w:bCs/>
        </w:rPr>
        <w:t>228</w:t>
      </w:r>
      <w:r>
        <w:rPr>
          <w:bCs/>
        </w:rPr>
        <w:t>-</w:t>
      </w:r>
      <w:r w:rsidRPr="00D257F6">
        <w:rPr>
          <w:bCs/>
        </w:rPr>
        <w:t xml:space="preserve">0450, </w:t>
      </w:r>
      <w:r>
        <w:rPr>
          <w:bCs/>
        </w:rPr>
        <w:t>340-</w:t>
      </w:r>
      <w:r w:rsidRPr="00D257F6">
        <w:rPr>
          <w:bCs/>
        </w:rPr>
        <w:t>228</w:t>
      </w:r>
      <w:r>
        <w:rPr>
          <w:bCs/>
        </w:rPr>
        <w:t>-</w:t>
      </w:r>
      <w:r w:rsidRPr="00D257F6">
        <w:rPr>
          <w:bCs/>
        </w:rPr>
        <w:t xml:space="preserve">0460, </w:t>
      </w:r>
      <w:r>
        <w:rPr>
          <w:bCs/>
        </w:rPr>
        <w:t>340-</w:t>
      </w:r>
      <w:r w:rsidRPr="00D257F6">
        <w:rPr>
          <w:bCs/>
        </w:rPr>
        <w:t>228</w:t>
      </w:r>
      <w:r>
        <w:rPr>
          <w:bCs/>
        </w:rPr>
        <w:t>-</w:t>
      </w:r>
      <w:r w:rsidRPr="00D257F6">
        <w:rPr>
          <w:bCs/>
        </w:rPr>
        <w:t xml:space="preserve">0470, </w:t>
      </w:r>
      <w:r>
        <w:rPr>
          <w:bCs/>
        </w:rPr>
        <w:t>340-</w:t>
      </w:r>
      <w:r w:rsidRPr="00D257F6">
        <w:rPr>
          <w:bCs/>
        </w:rPr>
        <w:t>228</w:t>
      </w:r>
      <w:r>
        <w:rPr>
          <w:bCs/>
        </w:rPr>
        <w:t>-</w:t>
      </w:r>
      <w:r w:rsidRPr="00D257F6">
        <w:rPr>
          <w:bCs/>
        </w:rPr>
        <w:t xml:space="preserve">0480, </w:t>
      </w:r>
      <w:r>
        <w:rPr>
          <w:bCs/>
        </w:rPr>
        <w:t>340-</w:t>
      </w:r>
      <w:r w:rsidRPr="00D257F6">
        <w:rPr>
          <w:bCs/>
        </w:rPr>
        <w:t>228</w:t>
      </w:r>
      <w:r>
        <w:rPr>
          <w:bCs/>
        </w:rPr>
        <w:t>-</w:t>
      </w:r>
      <w:r w:rsidRPr="00D257F6">
        <w:rPr>
          <w:bCs/>
        </w:rPr>
        <w:t xml:space="preserve">0490, </w:t>
      </w:r>
      <w:r>
        <w:rPr>
          <w:bCs/>
        </w:rPr>
        <w:t>340-</w:t>
      </w:r>
      <w:r w:rsidRPr="00D257F6">
        <w:rPr>
          <w:bCs/>
        </w:rPr>
        <w:t>228</w:t>
      </w:r>
      <w:r>
        <w:rPr>
          <w:bCs/>
        </w:rPr>
        <w:t>-</w:t>
      </w:r>
      <w:r w:rsidRPr="00D257F6">
        <w:rPr>
          <w:bCs/>
        </w:rPr>
        <w:t xml:space="preserve">0500, </w:t>
      </w:r>
      <w:r>
        <w:rPr>
          <w:bCs/>
        </w:rPr>
        <w:t>340-</w:t>
      </w:r>
      <w:r w:rsidRPr="00D257F6">
        <w:rPr>
          <w:bCs/>
        </w:rPr>
        <w:t>228</w:t>
      </w:r>
      <w:r>
        <w:rPr>
          <w:bCs/>
        </w:rPr>
        <w:t>-0</w:t>
      </w:r>
      <w:r w:rsidRPr="00D257F6">
        <w:rPr>
          <w:bCs/>
        </w:rPr>
        <w:t xml:space="preserve">510, </w:t>
      </w:r>
      <w:r>
        <w:rPr>
          <w:bCs/>
        </w:rPr>
        <w:t>340-</w:t>
      </w:r>
      <w:r w:rsidRPr="00D257F6">
        <w:rPr>
          <w:bCs/>
        </w:rPr>
        <w:t>228</w:t>
      </w:r>
      <w:r>
        <w:rPr>
          <w:bCs/>
        </w:rPr>
        <w:t>-</w:t>
      </w:r>
      <w:r w:rsidRPr="00D257F6">
        <w:rPr>
          <w:bCs/>
        </w:rPr>
        <w:t xml:space="preserve">0520, </w:t>
      </w:r>
      <w:r>
        <w:rPr>
          <w:bCs/>
        </w:rPr>
        <w:t>340-</w:t>
      </w:r>
      <w:r w:rsidRPr="00D257F6">
        <w:rPr>
          <w:bCs/>
        </w:rPr>
        <w:t>228</w:t>
      </w:r>
      <w:r>
        <w:rPr>
          <w:bCs/>
        </w:rPr>
        <w:t>-</w:t>
      </w:r>
      <w:r w:rsidRPr="00D257F6">
        <w:rPr>
          <w:bCs/>
        </w:rPr>
        <w:t>0530</w:t>
      </w:r>
      <w:r>
        <w:rPr>
          <w:bCs/>
        </w:rPr>
        <w:t>, 340-</w:t>
      </w:r>
      <w:r w:rsidRPr="00D257F6">
        <w:rPr>
          <w:bCs/>
        </w:rPr>
        <w:t>234</w:t>
      </w:r>
      <w:r>
        <w:rPr>
          <w:bCs/>
        </w:rPr>
        <w:t>-</w:t>
      </w:r>
      <w:r w:rsidRPr="00D257F6">
        <w:rPr>
          <w:bCs/>
        </w:rPr>
        <w:t xml:space="preserve">0300, </w:t>
      </w:r>
      <w:r>
        <w:rPr>
          <w:bCs/>
        </w:rPr>
        <w:t>340-</w:t>
      </w:r>
      <w:r w:rsidRPr="00D257F6">
        <w:rPr>
          <w:bCs/>
        </w:rPr>
        <w:t>234</w:t>
      </w:r>
      <w:r>
        <w:rPr>
          <w:bCs/>
        </w:rPr>
        <w:t>-</w:t>
      </w:r>
      <w:r w:rsidRPr="00D257F6">
        <w:rPr>
          <w:bCs/>
        </w:rPr>
        <w:t xml:space="preserve">0310, </w:t>
      </w:r>
      <w:r>
        <w:rPr>
          <w:bCs/>
        </w:rPr>
        <w:t>340-</w:t>
      </w:r>
      <w:r w:rsidRPr="00D257F6">
        <w:rPr>
          <w:bCs/>
        </w:rPr>
        <w:t>234</w:t>
      </w:r>
      <w:r>
        <w:rPr>
          <w:bCs/>
        </w:rPr>
        <w:t>-</w:t>
      </w:r>
      <w:r w:rsidRPr="00D257F6">
        <w:rPr>
          <w:bCs/>
        </w:rPr>
        <w:t xml:space="preserve">0320, </w:t>
      </w:r>
      <w:r>
        <w:rPr>
          <w:bCs/>
        </w:rPr>
        <w:t>340-</w:t>
      </w:r>
      <w:r w:rsidRPr="00D257F6">
        <w:rPr>
          <w:bCs/>
        </w:rPr>
        <w:t>234</w:t>
      </w:r>
      <w:r>
        <w:rPr>
          <w:bCs/>
        </w:rPr>
        <w:t>-</w:t>
      </w:r>
      <w:r w:rsidRPr="00D257F6">
        <w:rPr>
          <w:bCs/>
        </w:rPr>
        <w:t xml:space="preserve">0330, </w:t>
      </w:r>
      <w:r>
        <w:rPr>
          <w:bCs/>
        </w:rPr>
        <w:t>340-</w:t>
      </w:r>
      <w:r w:rsidRPr="00D257F6">
        <w:rPr>
          <w:bCs/>
        </w:rPr>
        <w:t>234</w:t>
      </w:r>
      <w:r>
        <w:rPr>
          <w:bCs/>
        </w:rPr>
        <w:t>-</w:t>
      </w:r>
      <w:r w:rsidRPr="00D257F6">
        <w:rPr>
          <w:bCs/>
        </w:rPr>
        <w:t xml:space="preserve">0340, </w:t>
      </w:r>
      <w:r>
        <w:rPr>
          <w:bCs/>
        </w:rPr>
        <w:t>340-</w:t>
      </w:r>
      <w:r w:rsidRPr="00D257F6">
        <w:rPr>
          <w:bCs/>
        </w:rPr>
        <w:t>234</w:t>
      </w:r>
      <w:r>
        <w:rPr>
          <w:bCs/>
        </w:rPr>
        <w:t>-</w:t>
      </w:r>
      <w:r w:rsidRPr="00D257F6">
        <w:rPr>
          <w:bCs/>
        </w:rPr>
        <w:t xml:space="preserve">0350, </w:t>
      </w:r>
      <w:r>
        <w:rPr>
          <w:bCs/>
        </w:rPr>
        <w:t>340-</w:t>
      </w:r>
      <w:r w:rsidRPr="00D257F6">
        <w:rPr>
          <w:bCs/>
        </w:rPr>
        <w:t>234</w:t>
      </w:r>
      <w:r>
        <w:rPr>
          <w:bCs/>
        </w:rPr>
        <w:t>-</w:t>
      </w:r>
      <w:r w:rsidRPr="00D257F6">
        <w:rPr>
          <w:bCs/>
        </w:rPr>
        <w:t xml:space="preserve">0360, </w:t>
      </w:r>
      <w:r>
        <w:rPr>
          <w:bCs/>
        </w:rPr>
        <w:t>340-</w:t>
      </w:r>
      <w:r w:rsidRPr="00D257F6">
        <w:rPr>
          <w:bCs/>
        </w:rPr>
        <w:t>234</w:t>
      </w:r>
      <w:r>
        <w:rPr>
          <w:bCs/>
        </w:rPr>
        <w:t>-</w:t>
      </w:r>
      <w:r w:rsidRPr="00D257F6">
        <w:rPr>
          <w:bCs/>
        </w:rPr>
        <w:t xml:space="preserve">0400, </w:t>
      </w:r>
      <w:r>
        <w:rPr>
          <w:bCs/>
        </w:rPr>
        <w:t>340-</w:t>
      </w:r>
      <w:r w:rsidRPr="00D257F6">
        <w:rPr>
          <w:bCs/>
        </w:rPr>
        <w:t>234</w:t>
      </w:r>
      <w:r>
        <w:rPr>
          <w:bCs/>
        </w:rPr>
        <w:t>-</w:t>
      </w:r>
      <w:r w:rsidRPr="00D257F6">
        <w:rPr>
          <w:bCs/>
        </w:rPr>
        <w:t xml:space="preserve">0410, </w:t>
      </w:r>
      <w:r>
        <w:rPr>
          <w:bCs/>
        </w:rPr>
        <w:t>340-</w:t>
      </w:r>
      <w:r w:rsidRPr="00D257F6">
        <w:rPr>
          <w:bCs/>
        </w:rPr>
        <w:t>234</w:t>
      </w:r>
      <w:r>
        <w:rPr>
          <w:bCs/>
        </w:rPr>
        <w:t>-</w:t>
      </w:r>
      <w:r w:rsidRPr="00D257F6">
        <w:rPr>
          <w:bCs/>
        </w:rPr>
        <w:t xml:space="preserve">0420, </w:t>
      </w:r>
      <w:r>
        <w:rPr>
          <w:bCs/>
        </w:rPr>
        <w:t>340-</w:t>
      </w:r>
      <w:r w:rsidRPr="00D257F6">
        <w:rPr>
          <w:bCs/>
        </w:rPr>
        <w:t>234</w:t>
      </w:r>
      <w:r>
        <w:rPr>
          <w:bCs/>
        </w:rPr>
        <w:t>-</w:t>
      </w:r>
      <w:r w:rsidRPr="00D257F6">
        <w:rPr>
          <w:bCs/>
        </w:rPr>
        <w:t>0430</w:t>
      </w:r>
      <w:r>
        <w:rPr>
          <w:bCs/>
        </w:rPr>
        <w:t>, 340-</w:t>
      </w:r>
      <w:r w:rsidRPr="00D257F6">
        <w:rPr>
          <w:bCs/>
        </w:rPr>
        <w:t>236</w:t>
      </w:r>
      <w:r>
        <w:rPr>
          <w:bCs/>
        </w:rPr>
        <w:t>-</w:t>
      </w:r>
      <w:r w:rsidRPr="00D257F6">
        <w:rPr>
          <w:bCs/>
        </w:rPr>
        <w:t xml:space="preserve">0100, </w:t>
      </w:r>
      <w:r>
        <w:rPr>
          <w:bCs/>
        </w:rPr>
        <w:t>340-</w:t>
      </w:r>
      <w:r w:rsidRPr="00D257F6">
        <w:rPr>
          <w:bCs/>
        </w:rPr>
        <w:t>236</w:t>
      </w:r>
      <w:r>
        <w:rPr>
          <w:bCs/>
        </w:rPr>
        <w:t>-</w:t>
      </w:r>
      <w:r w:rsidRPr="00D257F6">
        <w:rPr>
          <w:bCs/>
        </w:rPr>
        <w:t xml:space="preserve">0110, </w:t>
      </w:r>
      <w:r>
        <w:rPr>
          <w:bCs/>
        </w:rPr>
        <w:t>340-</w:t>
      </w:r>
      <w:r w:rsidRPr="00D257F6">
        <w:rPr>
          <w:bCs/>
        </w:rPr>
        <w:t>236</w:t>
      </w:r>
      <w:r>
        <w:rPr>
          <w:bCs/>
        </w:rPr>
        <w:t>-</w:t>
      </w:r>
      <w:r w:rsidRPr="00D257F6">
        <w:rPr>
          <w:bCs/>
        </w:rPr>
        <w:t xml:space="preserve">0120, </w:t>
      </w:r>
      <w:r>
        <w:rPr>
          <w:bCs/>
        </w:rPr>
        <w:t>340-</w:t>
      </w:r>
      <w:r w:rsidRPr="00D257F6">
        <w:rPr>
          <w:bCs/>
        </w:rPr>
        <w:t>236</w:t>
      </w:r>
      <w:r>
        <w:rPr>
          <w:bCs/>
        </w:rPr>
        <w:t>-</w:t>
      </w:r>
      <w:r w:rsidRPr="00D257F6">
        <w:rPr>
          <w:bCs/>
        </w:rPr>
        <w:t xml:space="preserve">0130, </w:t>
      </w:r>
      <w:r>
        <w:rPr>
          <w:bCs/>
        </w:rPr>
        <w:t>340-</w:t>
      </w:r>
      <w:r w:rsidRPr="00D257F6">
        <w:rPr>
          <w:bCs/>
        </w:rPr>
        <w:t>236</w:t>
      </w:r>
      <w:r>
        <w:rPr>
          <w:bCs/>
        </w:rPr>
        <w:t>-</w:t>
      </w:r>
      <w:r w:rsidRPr="00D257F6">
        <w:rPr>
          <w:bCs/>
        </w:rPr>
        <w:t xml:space="preserve">0140, </w:t>
      </w:r>
      <w:r>
        <w:rPr>
          <w:bCs/>
        </w:rPr>
        <w:t>340-</w:t>
      </w:r>
      <w:r w:rsidRPr="00D257F6">
        <w:rPr>
          <w:bCs/>
        </w:rPr>
        <w:t>236</w:t>
      </w:r>
      <w:r>
        <w:rPr>
          <w:bCs/>
        </w:rPr>
        <w:t>-</w:t>
      </w:r>
      <w:r w:rsidRPr="00D257F6">
        <w:rPr>
          <w:bCs/>
        </w:rPr>
        <w:t xml:space="preserve">0150, </w:t>
      </w:r>
      <w:r>
        <w:rPr>
          <w:bCs/>
        </w:rPr>
        <w:t>340-</w:t>
      </w:r>
      <w:r w:rsidRPr="00D257F6">
        <w:rPr>
          <w:bCs/>
        </w:rPr>
        <w:t>236</w:t>
      </w:r>
      <w:r>
        <w:rPr>
          <w:bCs/>
        </w:rPr>
        <w:t>-</w:t>
      </w:r>
      <w:r w:rsidRPr="00D257F6">
        <w:rPr>
          <w:bCs/>
        </w:rPr>
        <w:t xml:space="preserve">0200, </w:t>
      </w:r>
      <w:r>
        <w:rPr>
          <w:bCs/>
        </w:rPr>
        <w:t>340-</w:t>
      </w:r>
      <w:r w:rsidRPr="00D257F6">
        <w:rPr>
          <w:bCs/>
        </w:rPr>
        <w:t>236</w:t>
      </w:r>
      <w:r>
        <w:rPr>
          <w:bCs/>
        </w:rPr>
        <w:t>-</w:t>
      </w:r>
      <w:r w:rsidRPr="00D257F6">
        <w:rPr>
          <w:bCs/>
        </w:rPr>
        <w:t xml:space="preserve">0210, </w:t>
      </w:r>
      <w:r>
        <w:rPr>
          <w:bCs/>
        </w:rPr>
        <w:t>340-</w:t>
      </w:r>
      <w:r w:rsidRPr="00D257F6">
        <w:rPr>
          <w:bCs/>
        </w:rPr>
        <w:t>236</w:t>
      </w:r>
      <w:r>
        <w:rPr>
          <w:bCs/>
        </w:rPr>
        <w:t>-</w:t>
      </w:r>
      <w:r w:rsidRPr="00D257F6">
        <w:rPr>
          <w:bCs/>
        </w:rPr>
        <w:t xml:space="preserve">0220, </w:t>
      </w:r>
      <w:r>
        <w:rPr>
          <w:bCs/>
        </w:rPr>
        <w:t>340-</w:t>
      </w:r>
      <w:r w:rsidRPr="00D257F6">
        <w:rPr>
          <w:bCs/>
        </w:rPr>
        <w:t>236</w:t>
      </w:r>
      <w:r>
        <w:rPr>
          <w:bCs/>
        </w:rPr>
        <w:t>-</w:t>
      </w:r>
      <w:r w:rsidRPr="00D257F6">
        <w:rPr>
          <w:bCs/>
        </w:rPr>
        <w:t>0230</w:t>
      </w:r>
      <w:r>
        <w:rPr>
          <w:bCs/>
        </w:rPr>
        <w:t>, 340-236-0430, 340-</w:t>
      </w:r>
      <w:r w:rsidRPr="00D257F6">
        <w:rPr>
          <w:bCs/>
        </w:rPr>
        <w:t>240</w:t>
      </w:r>
      <w:r>
        <w:rPr>
          <w:bCs/>
        </w:rPr>
        <w:t>-</w:t>
      </w:r>
      <w:r w:rsidRPr="00D257F6">
        <w:rPr>
          <w:bCs/>
        </w:rPr>
        <w:t xml:space="preserve">0170, </w:t>
      </w:r>
      <w:r>
        <w:rPr>
          <w:bCs/>
        </w:rPr>
        <w:t>340-</w:t>
      </w:r>
      <w:r w:rsidRPr="00D257F6">
        <w:rPr>
          <w:bCs/>
        </w:rPr>
        <w:t>240</w:t>
      </w:r>
      <w:r>
        <w:rPr>
          <w:bCs/>
        </w:rPr>
        <w:t>-</w:t>
      </w:r>
      <w:r w:rsidRPr="00D257F6">
        <w:rPr>
          <w:bCs/>
        </w:rPr>
        <w:t xml:space="preserve">0230, </w:t>
      </w:r>
      <w:r>
        <w:rPr>
          <w:bCs/>
        </w:rPr>
        <w:t>340-</w:t>
      </w:r>
      <w:r w:rsidRPr="00D257F6">
        <w:rPr>
          <w:bCs/>
        </w:rPr>
        <w:t>240</w:t>
      </w:r>
      <w:r>
        <w:rPr>
          <w:bCs/>
        </w:rPr>
        <w:t>-</w:t>
      </w:r>
      <w:r w:rsidRPr="00D257F6">
        <w:rPr>
          <w:bCs/>
        </w:rPr>
        <w:t>0310</w:t>
      </w:r>
      <w:r>
        <w:rPr>
          <w:bCs/>
        </w:rPr>
        <w:t>, 340-</w:t>
      </w:r>
      <w:r w:rsidRPr="00D257F6">
        <w:rPr>
          <w:bCs/>
        </w:rPr>
        <w:t>242</w:t>
      </w:r>
      <w:r>
        <w:rPr>
          <w:bCs/>
        </w:rPr>
        <w:t>-</w:t>
      </w:r>
      <w:r w:rsidRPr="00D257F6">
        <w:rPr>
          <w:bCs/>
        </w:rPr>
        <w:t xml:space="preserve">0700, </w:t>
      </w:r>
      <w:r>
        <w:rPr>
          <w:bCs/>
        </w:rPr>
        <w:t>340-</w:t>
      </w:r>
      <w:r w:rsidRPr="00D257F6">
        <w:rPr>
          <w:bCs/>
        </w:rPr>
        <w:t>242</w:t>
      </w:r>
      <w:r>
        <w:rPr>
          <w:bCs/>
        </w:rPr>
        <w:t>-</w:t>
      </w:r>
      <w:r w:rsidRPr="00D257F6">
        <w:rPr>
          <w:bCs/>
        </w:rPr>
        <w:t xml:space="preserve">0710, </w:t>
      </w:r>
      <w:r>
        <w:rPr>
          <w:bCs/>
        </w:rPr>
        <w:t>340-</w:t>
      </w:r>
      <w:r w:rsidRPr="00D257F6">
        <w:rPr>
          <w:bCs/>
        </w:rPr>
        <w:t>242</w:t>
      </w:r>
      <w:r>
        <w:rPr>
          <w:bCs/>
        </w:rPr>
        <w:t>-</w:t>
      </w:r>
      <w:r w:rsidRPr="00D257F6">
        <w:rPr>
          <w:bCs/>
        </w:rPr>
        <w:t xml:space="preserve">0720, </w:t>
      </w:r>
      <w:r>
        <w:rPr>
          <w:bCs/>
        </w:rPr>
        <w:t>340-</w:t>
      </w:r>
      <w:r w:rsidRPr="00D257F6">
        <w:rPr>
          <w:bCs/>
        </w:rPr>
        <w:t>242</w:t>
      </w:r>
      <w:r>
        <w:rPr>
          <w:bCs/>
        </w:rPr>
        <w:t>-</w:t>
      </w:r>
      <w:r w:rsidRPr="00D257F6">
        <w:rPr>
          <w:bCs/>
        </w:rPr>
        <w:t xml:space="preserve">0730, </w:t>
      </w:r>
      <w:r>
        <w:rPr>
          <w:bCs/>
        </w:rPr>
        <w:t>340-</w:t>
      </w:r>
      <w:r w:rsidRPr="00D257F6">
        <w:rPr>
          <w:bCs/>
        </w:rPr>
        <w:t>242</w:t>
      </w:r>
      <w:r>
        <w:rPr>
          <w:bCs/>
        </w:rPr>
        <w:t>-</w:t>
      </w:r>
      <w:r w:rsidRPr="00D257F6">
        <w:rPr>
          <w:bCs/>
        </w:rPr>
        <w:t xml:space="preserve">0740, </w:t>
      </w:r>
      <w:r>
        <w:rPr>
          <w:bCs/>
        </w:rPr>
        <w:t>340-</w:t>
      </w:r>
      <w:r w:rsidRPr="00D257F6">
        <w:rPr>
          <w:bCs/>
        </w:rPr>
        <w:t>242</w:t>
      </w:r>
      <w:r>
        <w:rPr>
          <w:bCs/>
        </w:rPr>
        <w:t>-</w:t>
      </w:r>
      <w:r w:rsidRPr="00D257F6">
        <w:rPr>
          <w:bCs/>
        </w:rPr>
        <w:t xml:space="preserve">0750, </w:t>
      </w:r>
      <w:r>
        <w:rPr>
          <w:bCs/>
        </w:rPr>
        <w:t>340-</w:t>
      </w:r>
      <w:r w:rsidRPr="00D257F6">
        <w:rPr>
          <w:bCs/>
        </w:rPr>
        <w:t>242</w:t>
      </w:r>
      <w:r>
        <w:rPr>
          <w:bCs/>
        </w:rPr>
        <w:t>-</w:t>
      </w:r>
      <w:r w:rsidRPr="00D257F6">
        <w:rPr>
          <w:bCs/>
        </w:rPr>
        <w:t xml:space="preserve">0760, </w:t>
      </w:r>
      <w:r>
        <w:rPr>
          <w:bCs/>
        </w:rPr>
        <w:t>340-</w:t>
      </w:r>
      <w:r w:rsidRPr="00D257F6">
        <w:rPr>
          <w:bCs/>
        </w:rPr>
        <w:t>242</w:t>
      </w:r>
      <w:r>
        <w:rPr>
          <w:bCs/>
        </w:rPr>
        <w:t>-</w:t>
      </w:r>
      <w:r w:rsidRPr="00D257F6">
        <w:rPr>
          <w:bCs/>
        </w:rPr>
        <w:t xml:space="preserve">0770, </w:t>
      </w:r>
      <w:r>
        <w:rPr>
          <w:bCs/>
        </w:rPr>
        <w:t>340-</w:t>
      </w:r>
      <w:r w:rsidRPr="00D257F6">
        <w:rPr>
          <w:bCs/>
        </w:rPr>
        <w:t>242</w:t>
      </w:r>
      <w:r>
        <w:rPr>
          <w:bCs/>
        </w:rPr>
        <w:t>-</w:t>
      </w:r>
      <w:r w:rsidRPr="00D257F6">
        <w:rPr>
          <w:bCs/>
        </w:rPr>
        <w:t xml:space="preserve">0780, </w:t>
      </w:r>
      <w:r>
        <w:rPr>
          <w:bCs/>
        </w:rPr>
        <w:t>340-</w:t>
      </w:r>
      <w:r w:rsidRPr="00D257F6">
        <w:rPr>
          <w:bCs/>
        </w:rPr>
        <w:t>242</w:t>
      </w:r>
      <w:r>
        <w:rPr>
          <w:bCs/>
        </w:rPr>
        <w:t>-</w:t>
      </w:r>
      <w:r w:rsidRPr="00D257F6">
        <w:rPr>
          <w:bCs/>
        </w:rPr>
        <w:t>0790</w:t>
      </w:r>
      <w:r>
        <w:rPr>
          <w:bCs/>
        </w:rPr>
        <w:t>, 340-</w:t>
      </w:r>
      <w:r w:rsidRPr="00D257F6">
        <w:rPr>
          <w:bCs/>
        </w:rPr>
        <w:t>264</w:t>
      </w:r>
      <w:r>
        <w:rPr>
          <w:bCs/>
        </w:rPr>
        <w:t>-</w:t>
      </w:r>
      <w:r w:rsidRPr="00D257F6">
        <w:rPr>
          <w:bCs/>
        </w:rPr>
        <w:t>0190</w:t>
      </w:r>
    </w:p>
    <w:p w14:paraId="75DF81A1" w14:textId="77777777" w:rsidR="00096DD5" w:rsidRPr="00D257F6" w:rsidRDefault="00096DD5" w:rsidP="00096DD5">
      <w:pPr>
        <w:rPr>
          <w:bCs/>
        </w:rPr>
      </w:pPr>
    </w:p>
    <w:p w14:paraId="1A7CE1AC" w14:textId="77777777" w:rsidR="00096DD5" w:rsidRPr="00C71500" w:rsidRDefault="00096DD5" w:rsidP="00096DD5">
      <w:pPr>
        <w:ind w:right="378"/>
        <w:rPr>
          <w:bCs/>
        </w:rPr>
      </w:pPr>
      <w:r w:rsidRPr="003539AD">
        <w:rPr>
          <w:bCs/>
        </w:rPr>
        <w:t>Divisions 2</w:t>
      </w:r>
      <w:r>
        <w:rPr>
          <w:bCs/>
        </w:rPr>
        <w:t>1</w:t>
      </w:r>
      <w:r w:rsidRPr="003539AD">
        <w:rPr>
          <w:bCs/>
        </w:rPr>
        <w:t>0, 216 and 218 include rules, programs or activities considered land use programs under the DEQ State Agency Coordination Program.</w:t>
      </w:r>
    </w:p>
    <w:p w14:paraId="43EA316A" w14:textId="77777777" w:rsidR="00096DD5" w:rsidRDefault="00096DD5" w:rsidP="00096DD5">
      <w:pPr>
        <w:rPr>
          <w:bCs/>
        </w:rPr>
      </w:pPr>
    </w:p>
    <w:p w14:paraId="0A76969D" w14:textId="77777777" w:rsidR="00096DD5" w:rsidRPr="00D257F6" w:rsidRDefault="00096DD5" w:rsidP="00096DD5">
      <w:pPr>
        <w:rPr>
          <w:bCs/>
        </w:rPr>
      </w:pPr>
      <w:r w:rsidRPr="00D257F6">
        <w:rPr>
          <w:bCs/>
        </w:rPr>
        <w:t xml:space="preserve">Statutory authority </w:t>
      </w:r>
    </w:p>
    <w:p w14:paraId="027CB61E" w14:textId="77777777" w:rsidR="00096DD5" w:rsidRDefault="00096DD5" w:rsidP="00096DD5">
      <w:pPr>
        <w:rPr>
          <w:bCs/>
        </w:rPr>
      </w:pPr>
      <w:r w:rsidRPr="00D257F6">
        <w:rPr>
          <w:bCs/>
        </w:rPr>
        <w:t xml:space="preserve">ORS </w:t>
      </w:r>
      <w:r>
        <w:rPr>
          <w:bCs/>
        </w:rPr>
        <w:t xml:space="preserve">192, </w:t>
      </w:r>
      <w:r w:rsidRPr="00D257F6">
        <w:rPr>
          <w:bCs/>
        </w:rPr>
        <w:t>468 and 468A</w:t>
      </w:r>
    </w:p>
    <w:p w14:paraId="05634F67" w14:textId="77777777" w:rsidR="00096DD5" w:rsidRDefault="00096DD5" w:rsidP="00096DD5">
      <w:pPr>
        <w:rPr>
          <w:bCs/>
        </w:rPr>
      </w:pPr>
    </w:p>
    <w:p w14:paraId="4DE9E63B" w14:textId="77777777" w:rsidR="00096DD5" w:rsidRPr="00D257F6" w:rsidRDefault="00096DD5" w:rsidP="00096DD5">
      <w:pPr>
        <w:rPr>
          <w:bCs/>
        </w:rPr>
      </w:pPr>
      <w:r w:rsidRPr="00D257F6">
        <w:rPr>
          <w:bCs/>
        </w:rPr>
        <w:t>Statute</w:t>
      </w:r>
      <w:r>
        <w:rPr>
          <w:bCs/>
        </w:rPr>
        <w:t>s</w:t>
      </w:r>
      <w:r w:rsidRPr="00D257F6">
        <w:rPr>
          <w:bCs/>
        </w:rPr>
        <w:t xml:space="preserve"> implemented</w:t>
      </w:r>
      <w:r w:rsidRPr="00D257F6">
        <w:rPr>
          <w:bCs/>
        </w:rPr>
        <w:tab/>
      </w:r>
    </w:p>
    <w:p w14:paraId="21323EAB" w14:textId="77777777" w:rsidR="00096DD5" w:rsidRPr="00CE05A7" w:rsidRDefault="00096DD5" w:rsidP="00096DD5">
      <w:pPr>
        <w:rPr>
          <w:rFonts w:asciiTheme="minorHAnsi" w:hAnsiTheme="minorHAnsi" w:cstheme="minorHAnsi"/>
          <w:bCs/>
        </w:rPr>
      </w:pPr>
      <w:r w:rsidRPr="000A53B0">
        <w:rPr>
          <w:bCs/>
        </w:rPr>
        <w:t xml:space="preserve">ORS </w:t>
      </w:r>
      <w:r>
        <w:rPr>
          <w:bCs/>
        </w:rPr>
        <w:t xml:space="preserve">183, 192, </w:t>
      </w:r>
      <w:r w:rsidRPr="000A53B0">
        <w:rPr>
          <w:bCs/>
        </w:rPr>
        <w:t xml:space="preserve">468, </w:t>
      </w:r>
      <w:r w:rsidRPr="00CE05A7">
        <w:rPr>
          <w:rFonts w:asciiTheme="minorHAnsi" w:hAnsiTheme="minorHAnsi" w:cstheme="minorHAnsi"/>
          <w:bCs/>
        </w:rPr>
        <w:t>468A,</w:t>
      </w:r>
      <w:r w:rsidRPr="00CE05A7">
        <w:rPr>
          <w:rStyle w:val="CommentReference"/>
          <w:rFonts w:asciiTheme="minorHAnsi" w:hAnsiTheme="minorHAnsi" w:cstheme="minorHAnsi"/>
          <w:sz w:val="24"/>
          <w:szCs w:val="24"/>
        </w:rPr>
        <w:t xml:space="preserve"> </w:t>
      </w:r>
      <w:r>
        <w:rPr>
          <w:rStyle w:val="CommentReference"/>
          <w:rFonts w:asciiTheme="minorHAnsi" w:hAnsiTheme="minorHAnsi" w:cstheme="minorHAnsi"/>
          <w:sz w:val="24"/>
          <w:szCs w:val="24"/>
        </w:rPr>
        <w:t xml:space="preserve">477, </w:t>
      </w:r>
      <w:r w:rsidRPr="00CE05A7">
        <w:rPr>
          <w:rFonts w:asciiTheme="minorHAnsi" w:hAnsiTheme="minorHAnsi" w:cstheme="minorHAnsi"/>
        </w:rPr>
        <w:t>Or. Laws 2009, chapter 754</w:t>
      </w:r>
    </w:p>
    <w:p w14:paraId="1F9AD720" w14:textId="77777777" w:rsidR="00096DD5" w:rsidRDefault="00096DD5" w:rsidP="00096DD5">
      <w:pPr>
        <w:rPr>
          <w:bCs/>
        </w:rPr>
      </w:pPr>
    </w:p>
    <w:p w14:paraId="123BB886" w14:textId="77777777" w:rsidR="00096DD5" w:rsidRDefault="00096DD5" w:rsidP="00096DD5">
      <w:pPr>
        <w:rPr>
          <w:bCs/>
        </w:rPr>
      </w:pPr>
      <w:r w:rsidRPr="00C71500">
        <w:rPr>
          <w:bCs/>
        </w:rPr>
        <w:t>Documents relied on for rulemaking</w:t>
      </w:r>
      <w:r w:rsidRPr="003539AD">
        <w:rPr>
          <w:rFonts w:asciiTheme="majorHAnsi" w:hAnsiTheme="majorHAnsi" w:cstheme="majorHAnsi"/>
          <w:bCs/>
          <w:color w:val="70481C" w:themeColor="accent6" w:themeShade="80"/>
        </w:rPr>
        <w:t xml:space="preserve"> </w:t>
      </w:r>
      <w:r w:rsidRPr="00D257F6">
        <w:rPr>
          <w:bCs/>
        </w:rPr>
        <w:tab/>
      </w:r>
      <w:r w:rsidRPr="0071030D">
        <w:rPr>
          <w:bCs/>
        </w:rPr>
        <w:t>ORS 183.335(2)(b)(C)</w:t>
      </w:r>
    </w:p>
    <w:p w14:paraId="48744CAA" w14:textId="77777777" w:rsidR="00C72948" w:rsidRPr="00D257F6" w:rsidRDefault="00C72948" w:rsidP="00096DD5">
      <w:pPr>
        <w:rPr>
          <w:bCs/>
          <w:u w:val="single"/>
        </w:rPr>
      </w:pPr>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680"/>
        <w:gridCol w:w="5490"/>
      </w:tblGrid>
      <w:tr w:rsidR="00B100D6" w:rsidRPr="00B100D6" w14:paraId="3830C06F" w14:textId="77777777" w:rsidTr="00B100D6">
        <w:trPr>
          <w:trHeight w:val="504"/>
          <w:tblHeader/>
        </w:trPr>
        <w:tc>
          <w:tcPr>
            <w:tcW w:w="4680" w:type="dxa"/>
            <w:shd w:val="clear" w:color="auto" w:fill="008272"/>
          </w:tcPr>
          <w:p w14:paraId="1822B49D" w14:textId="77777777" w:rsidR="00096DD5" w:rsidRPr="00B100D6" w:rsidRDefault="00096DD5" w:rsidP="00B100D6">
            <w:pPr>
              <w:spacing w:before="120" w:after="120"/>
              <w:ind w:left="-115" w:right="14"/>
              <w:jc w:val="center"/>
              <w:rPr>
                <w:rFonts w:asciiTheme="minorHAnsi" w:hAnsiTheme="minorHAnsi" w:cstheme="minorHAnsi"/>
                <w:bCs/>
                <w:color w:val="FFFFFF" w:themeColor="background1"/>
                <w:sz w:val="26"/>
                <w:szCs w:val="26"/>
              </w:rPr>
            </w:pPr>
            <w:r w:rsidRPr="00B100D6">
              <w:rPr>
                <w:rFonts w:asciiTheme="majorHAnsi" w:hAnsiTheme="majorHAnsi" w:cstheme="majorHAnsi"/>
                <w:b/>
                <w:bCs/>
                <w:color w:val="FFFFFF" w:themeColor="background1"/>
                <w:sz w:val="26"/>
                <w:szCs w:val="26"/>
              </w:rPr>
              <w:t>Document title</w:t>
            </w:r>
          </w:p>
        </w:tc>
        <w:tc>
          <w:tcPr>
            <w:tcW w:w="5490" w:type="dxa"/>
            <w:shd w:val="clear" w:color="auto" w:fill="008272"/>
          </w:tcPr>
          <w:p w14:paraId="0677ACE7" w14:textId="77777777" w:rsidR="00096DD5" w:rsidRPr="00B100D6" w:rsidRDefault="00096DD5" w:rsidP="00B100D6">
            <w:pPr>
              <w:spacing w:before="120" w:after="120"/>
              <w:ind w:left="-115" w:right="14"/>
              <w:jc w:val="center"/>
              <w:rPr>
                <w:rFonts w:asciiTheme="minorHAnsi" w:hAnsiTheme="minorHAnsi" w:cstheme="minorHAnsi"/>
                <w:bCs/>
                <w:color w:val="FFFFFF" w:themeColor="background1"/>
                <w:sz w:val="26"/>
                <w:szCs w:val="26"/>
              </w:rPr>
            </w:pPr>
            <w:r w:rsidRPr="00B100D6">
              <w:rPr>
                <w:rFonts w:asciiTheme="majorHAnsi" w:hAnsiTheme="majorHAnsi" w:cstheme="majorHAnsi"/>
                <w:b/>
                <w:bCs/>
                <w:color w:val="FFFFFF" w:themeColor="background1"/>
                <w:sz w:val="26"/>
                <w:szCs w:val="26"/>
              </w:rPr>
              <w:t>Document location</w:t>
            </w:r>
          </w:p>
        </w:tc>
      </w:tr>
      <w:tr w:rsidR="00096DD5" w:rsidRPr="00704E28" w14:paraId="5B44F37E" w14:textId="77777777" w:rsidTr="00C72948">
        <w:tc>
          <w:tcPr>
            <w:tcW w:w="4680" w:type="dxa"/>
          </w:tcPr>
          <w:p w14:paraId="415323BD"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 xml:space="preserve">06/06/90 EPA guidance titled “Performance Test Calculation” </w:t>
            </w:r>
          </w:p>
        </w:tc>
        <w:tc>
          <w:tcPr>
            <w:tcW w:w="5490" w:type="dxa"/>
          </w:tcPr>
          <w:p w14:paraId="2D8ED317" w14:textId="77777777" w:rsidR="00096DD5" w:rsidRPr="00704E28" w:rsidRDefault="00DD052C" w:rsidP="00C72948">
            <w:pPr>
              <w:ind w:left="-74"/>
              <w:rPr>
                <w:rFonts w:asciiTheme="minorHAnsi" w:hAnsiTheme="minorHAnsi" w:cstheme="minorHAnsi"/>
                <w:bCs/>
              </w:rPr>
            </w:pPr>
            <w:hyperlink r:id="rId26" w:history="1">
              <w:r w:rsidR="00096DD5" w:rsidRPr="00704E28">
                <w:rPr>
                  <w:rStyle w:val="Hyperlink"/>
                  <w:rFonts w:asciiTheme="minorHAnsi" w:hAnsiTheme="minorHAnsi" w:cstheme="minorHAnsi"/>
                  <w:bCs/>
                </w:rPr>
                <w:t>http://www.epa.gov/ttn/emc/rounding.pdf</w:t>
              </w:r>
            </w:hyperlink>
          </w:p>
        </w:tc>
      </w:tr>
      <w:tr w:rsidR="00096DD5" w:rsidRPr="00704E28" w14:paraId="2B3E35DE" w14:textId="77777777" w:rsidTr="00C72948">
        <w:tc>
          <w:tcPr>
            <w:tcW w:w="4680" w:type="dxa"/>
          </w:tcPr>
          <w:p w14:paraId="7F3E1651" w14:textId="77777777" w:rsidR="00096DD5" w:rsidRPr="00173917" w:rsidRDefault="00096DD5" w:rsidP="00C72948">
            <w:pPr>
              <w:ind w:left="28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w:t>
            </w:r>
            <w:r>
              <w:rPr>
                <w:rFonts w:asciiTheme="minorHAnsi" w:hAnsiTheme="minorHAnsi" w:cstheme="minorHAnsi"/>
                <w:bCs/>
              </w:rPr>
              <w:lastRenderedPageBreak/>
              <w:t>Opacity of Emissions From S</w:t>
            </w:r>
            <w:r w:rsidRPr="00173917">
              <w:rPr>
                <w:rFonts w:asciiTheme="minorHAnsi" w:hAnsiTheme="minorHAnsi" w:cstheme="minorHAnsi"/>
                <w:bCs/>
              </w:rPr>
              <w:t>tationary</w:t>
            </w:r>
          </w:p>
          <w:p w14:paraId="0BEB10B3" w14:textId="77777777" w:rsidR="00096DD5" w:rsidRPr="00704E28" w:rsidRDefault="00096DD5" w:rsidP="00C72948">
            <w:pPr>
              <w:ind w:left="28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14:paraId="53EC4C76" w14:textId="77777777" w:rsidR="00096DD5" w:rsidRPr="00786C5D" w:rsidRDefault="00DD052C" w:rsidP="00C72948">
            <w:pPr>
              <w:ind w:left="0"/>
              <w:rPr>
                <w:rFonts w:asciiTheme="minorHAnsi" w:hAnsiTheme="minorHAnsi" w:cstheme="minorHAnsi"/>
              </w:rPr>
            </w:pPr>
            <w:hyperlink r:id="rId27" w:history="1">
              <w:r w:rsidR="00096DD5" w:rsidRPr="00023CF8">
                <w:rPr>
                  <w:rStyle w:val="Hyperlink"/>
                  <w:rFonts w:asciiTheme="minorHAnsi" w:hAnsiTheme="minorHAnsi" w:cstheme="minorHAnsi"/>
                </w:rPr>
                <w:t>http://www.epa.gov/ttn/emc/promgate/m-09.pdf</w:t>
              </w:r>
            </w:hyperlink>
          </w:p>
        </w:tc>
      </w:tr>
      <w:tr w:rsidR="00096DD5" w:rsidRPr="00704E28" w14:paraId="6B841991" w14:textId="77777777" w:rsidTr="00C72948">
        <w:tc>
          <w:tcPr>
            <w:tcW w:w="4680" w:type="dxa"/>
          </w:tcPr>
          <w:p w14:paraId="0CA547D0" w14:textId="77777777" w:rsidR="00096DD5" w:rsidRPr="00786C5D" w:rsidRDefault="00096DD5" w:rsidP="00C72948">
            <w:pPr>
              <w:ind w:left="288"/>
              <w:rPr>
                <w:rFonts w:asciiTheme="minorHAnsi" w:hAnsiTheme="minorHAnsi" w:cstheme="minorHAnsi"/>
                <w:bCs/>
              </w:rPr>
            </w:pPr>
            <w:r w:rsidRPr="00786C5D">
              <w:rPr>
                <w:rFonts w:asciiTheme="minorHAnsi" w:hAnsiTheme="minorHAnsi" w:cstheme="minorHAnsi"/>
                <w:bCs/>
              </w:rPr>
              <w:lastRenderedPageBreak/>
              <w:t>Method 22 - Visual Determination of Fugitive Emissions From Material Sources and Smoke Emissions From Flares</w:t>
            </w:r>
          </w:p>
        </w:tc>
        <w:tc>
          <w:tcPr>
            <w:tcW w:w="5490" w:type="dxa"/>
          </w:tcPr>
          <w:p w14:paraId="3BC0B8F3" w14:textId="77777777" w:rsidR="00096DD5" w:rsidRPr="00786C5D" w:rsidRDefault="00DD052C" w:rsidP="00C72948">
            <w:pPr>
              <w:ind w:left="0"/>
              <w:rPr>
                <w:rFonts w:asciiTheme="minorHAnsi" w:hAnsiTheme="minorHAnsi" w:cstheme="minorHAnsi"/>
              </w:rPr>
            </w:pPr>
            <w:hyperlink r:id="rId28" w:history="1">
              <w:r w:rsidR="00096DD5" w:rsidRPr="00023CF8">
                <w:rPr>
                  <w:rStyle w:val="Hyperlink"/>
                  <w:rFonts w:asciiTheme="minorHAnsi" w:hAnsiTheme="minorHAnsi" w:cstheme="minorHAnsi"/>
                </w:rPr>
                <w:t>http://www.epa.gov/ttn/emc/promgate/m-22.pdf</w:t>
              </w:r>
            </w:hyperlink>
          </w:p>
        </w:tc>
      </w:tr>
      <w:tr w:rsidR="00096DD5" w:rsidRPr="00704E28" w14:paraId="4A50914B" w14:textId="77777777" w:rsidTr="00C72948">
        <w:tc>
          <w:tcPr>
            <w:tcW w:w="4680" w:type="dxa"/>
          </w:tcPr>
          <w:p w14:paraId="45D5C0F8"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14:paraId="3458B626" w14:textId="77777777" w:rsidR="00096DD5" w:rsidRPr="00704E28" w:rsidRDefault="00DD052C" w:rsidP="00C72948">
            <w:pPr>
              <w:ind w:left="0"/>
              <w:rPr>
                <w:rFonts w:asciiTheme="minorHAnsi" w:hAnsiTheme="minorHAnsi" w:cstheme="minorHAnsi"/>
                <w:bCs/>
              </w:rPr>
            </w:pPr>
            <w:hyperlink r:id="rId29" w:history="1">
              <w:r w:rsidR="00096DD5" w:rsidRPr="00704E28">
                <w:rPr>
                  <w:rStyle w:val="Hyperlink"/>
                  <w:rFonts w:asciiTheme="minorHAnsi" w:hAnsiTheme="minorHAnsi" w:cstheme="minorHAnsi"/>
                  <w:bCs/>
                </w:rPr>
                <w:t>http://www.gpo.gov/fdsys/pkg/CFR-2011-title40-vol6/pdf/CFR-2011-title40-vol6-part60-subpartIIII.pdf</w:t>
              </w:r>
            </w:hyperlink>
          </w:p>
        </w:tc>
      </w:tr>
      <w:tr w:rsidR="00096DD5" w:rsidRPr="00704E28" w14:paraId="555EC67B" w14:textId="77777777" w:rsidTr="00C72948">
        <w:tc>
          <w:tcPr>
            <w:tcW w:w="4680" w:type="dxa"/>
          </w:tcPr>
          <w:p w14:paraId="0FE2BAA6"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Spark</w:t>
            </w:r>
          </w:p>
          <w:p w14:paraId="081F21F6"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14:paraId="2D66A1ED" w14:textId="77777777" w:rsidR="00096DD5" w:rsidRPr="00704E28" w:rsidRDefault="00DD052C" w:rsidP="00C72948">
            <w:pPr>
              <w:ind w:left="0"/>
              <w:rPr>
                <w:rFonts w:asciiTheme="minorHAnsi" w:hAnsiTheme="minorHAnsi" w:cstheme="minorHAnsi"/>
                <w:bCs/>
              </w:rPr>
            </w:pPr>
            <w:hyperlink r:id="rId30" w:history="1">
              <w:r w:rsidR="00096DD5" w:rsidRPr="00704E28">
                <w:rPr>
                  <w:rStyle w:val="Hyperlink"/>
                  <w:rFonts w:asciiTheme="minorHAnsi" w:hAnsiTheme="minorHAnsi" w:cstheme="minorHAnsi"/>
                  <w:bCs/>
                </w:rPr>
                <w:t>http://www.gpo.gov/fdsys/pkg/CFR-2011-title40-vol6/pdf/CFR-2011-title40-vol6-part60-subpartJJJJ.pdf</w:t>
              </w:r>
            </w:hyperlink>
          </w:p>
        </w:tc>
      </w:tr>
      <w:tr w:rsidR="00096DD5" w:rsidRPr="00704E28" w14:paraId="4155F0E6" w14:textId="77777777" w:rsidTr="00C72948">
        <w:tc>
          <w:tcPr>
            <w:tcW w:w="4680" w:type="dxa"/>
          </w:tcPr>
          <w:p w14:paraId="2FF13E2B"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14:paraId="54EAB729" w14:textId="77777777" w:rsidR="00096DD5" w:rsidRPr="00704E28" w:rsidRDefault="00DD052C" w:rsidP="00C72948">
            <w:pPr>
              <w:ind w:left="0"/>
              <w:rPr>
                <w:rFonts w:asciiTheme="minorHAnsi" w:hAnsiTheme="minorHAnsi" w:cstheme="minorHAnsi"/>
                <w:bCs/>
              </w:rPr>
            </w:pPr>
            <w:hyperlink r:id="rId31" w:history="1">
              <w:r w:rsidR="00096DD5" w:rsidRPr="00704E28">
                <w:rPr>
                  <w:rStyle w:val="Hyperlink"/>
                  <w:rFonts w:asciiTheme="minorHAnsi" w:hAnsiTheme="minorHAnsi" w:cstheme="minorHAnsi"/>
                  <w:bCs/>
                </w:rPr>
                <w:t>http://www.gpo.gov/fdsys/pkg/FR-2013-01-30/pdf/2013-01288.pdf</w:t>
              </w:r>
            </w:hyperlink>
          </w:p>
          <w:p w14:paraId="4B817AEF" w14:textId="77777777" w:rsidR="00096DD5" w:rsidRPr="00704E28" w:rsidRDefault="00096DD5" w:rsidP="00C72948">
            <w:pPr>
              <w:ind w:left="0"/>
              <w:rPr>
                <w:rFonts w:asciiTheme="minorHAnsi" w:hAnsiTheme="minorHAnsi" w:cstheme="minorHAnsi"/>
                <w:bCs/>
              </w:rPr>
            </w:pPr>
          </w:p>
        </w:tc>
      </w:tr>
      <w:tr w:rsidR="00096DD5" w:rsidRPr="00704E28" w14:paraId="59CBE68E" w14:textId="77777777" w:rsidTr="00C72948">
        <w:tc>
          <w:tcPr>
            <w:tcW w:w="4680" w:type="dxa"/>
          </w:tcPr>
          <w:p w14:paraId="19078BBD"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14:paraId="51887F84" w14:textId="77777777" w:rsidR="00096DD5" w:rsidRPr="00704E28" w:rsidRDefault="00DD052C" w:rsidP="00C72948">
            <w:pPr>
              <w:ind w:left="0"/>
              <w:rPr>
                <w:rFonts w:asciiTheme="minorHAnsi" w:hAnsiTheme="minorHAnsi" w:cstheme="minorHAnsi"/>
                <w:bCs/>
              </w:rPr>
            </w:pPr>
            <w:hyperlink r:id="rId32" w:history="1">
              <w:r w:rsidR="00096DD5" w:rsidRPr="00704E28">
                <w:rPr>
                  <w:rStyle w:val="Hyperlink"/>
                  <w:rFonts w:asciiTheme="minorHAnsi" w:hAnsiTheme="minorHAnsi" w:cstheme="minorHAnsi"/>
                  <w:bCs/>
                </w:rPr>
                <w:t>http://www.epa.gov/ttn/atw/area/fr18ja08.pdf</w:t>
              </w:r>
            </w:hyperlink>
          </w:p>
          <w:p w14:paraId="7C90CB15" w14:textId="77777777" w:rsidR="00096DD5" w:rsidRPr="00704E28" w:rsidRDefault="00096DD5" w:rsidP="00C72948">
            <w:pPr>
              <w:ind w:left="0"/>
              <w:rPr>
                <w:rFonts w:asciiTheme="minorHAnsi" w:hAnsiTheme="minorHAnsi" w:cstheme="minorHAnsi"/>
                <w:bCs/>
              </w:rPr>
            </w:pPr>
          </w:p>
        </w:tc>
      </w:tr>
      <w:tr w:rsidR="00096DD5" w:rsidRPr="00704E28" w14:paraId="21E6245B" w14:textId="77777777" w:rsidTr="00C72948">
        <w:tc>
          <w:tcPr>
            <w:tcW w:w="4680" w:type="dxa"/>
          </w:tcPr>
          <w:p w14:paraId="7E58AE39" w14:textId="77777777" w:rsidR="00096DD5" w:rsidRPr="00432C27" w:rsidRDefault="00096DD5" w:rsidP="00C72948">
            <w:pPr>
              <w:ind w:left="28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14:paraId="2B20BC57" w14:textId="77777777" w:rsidR="00096DD5" w:rsidRDefault="00DD052C" w:rsidP="00C72948">
            <w:pPr>
              <w:ind w:left="0"/>
              <w:rPr>
                <w:rFonts w:asciiTheme="minorHAnsi" w:hAnsiTheme="minorHAnsi" w:cstheme="minorHAnsi"/>
                <w:bCs/>
                <w:sz w:val="24"/>
                <w:szCs w:val="24"/>
              </w:rPr>
            </w:pPr>
            <w:hyperlink r:id="rId33" w:history="1">
              <w:r w:rsidR="00096DD5" w:rsidRPr="00704E28">
                <w:rPr>
                  <w:rStyle w:val="Hyperlink"/>
                  <w:rFonts w:asciiTheme="minorHAnsi" w:hAnsiTheme="minorHAnsi" w:cstheme="minorHAnsi"/>
                </w:rPr>
                <w:t>http://arcweb.sos.state.or.us/pages/rules/oars_300/oar_340/340_045.html</w:t>
              </w:r>
            </w:hyperlink>
          </w:p>
        </w:tc>
      </w:tr>
      <w:tr w:rsidR="00096DD5" w:rsidRPr="00704E28" w14:paraId="6C9B6628" w14:textId="77777777" w:rsidTr="00C72948">
        <w:tc>
          <w:tcPr>
            <w:tcW w:w="4680" w:type="dxa"/>
          </w:tcPr>
          <w:p w14:paraId="150D8D3B"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 xml:space="preserve">2011 Oregon Air Quality </w:t>
            </w:r>
          </w:p>
          <w:p w14:paraId="43EFBF90"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Data Summaries</w:t>
            </w:r>
          </w:p>
        </w:tc>
        <w:tc>
          <w:tcPr>
            <w:tcW w:w="5490" w:type="dxa"/>
          </w:tcPr>
          <w:p w14:paraId="5F94DAD1" w14:textId="77777777" w:rsidR="00096DD5" w:rsidRPr="00704E28" w:rsidRDefault="00DD052C" w:rsidP="00C72948">
            <w:pPr>
              <w:ind w:left="0"/>
              <w:rPr>
                <w:rFonts w:asciiTheme="minorHAnsi" w:hAnsiTheme="minorHAnsi" w:cstheme="minorHAnsi"/>
                <w:bCs/>
              </w:rPr>
            </w:pPr>
            <w:hyperlink r:id="rId34" w:history="1">
              <w:r w:rsidR="00096DD5" w:rsidRPr="00704E28">
                <w:rPr>
                  <w:rStyle w:val="Hyperlink"/>
                  <w:rFonts w:asciiTheme="minorHAnsi" w:hAnsiTheme="minorHAnsi" w:cstheme="minorHAnsi"/>
                  <w:bCs/>
                </w:rPr>
                <w:t>http://www.deq.state.or.us/aq/forms/2011AirQualityAnnualReport.pdf</w:t>
              </w:r>
            </w:hyperlink>
          </w:p>
        </w:tc>
      </w:tr>
      <w:tr w:rsidR="00096DD5" w:rsidRPr="00704E28" w14:paraId="0B50C4D3" w14:textId="77777777" w:rsidTr="00C72948">
        <w:tc>
          <w:tcPr>
            <w:tcW w:w="4680" w:type="dxa"/>
          </w:tcPr>
          <w:p w14:paraId="20AAEB65"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14:paraId="581533AB" w14:textId="77777777" w:rsidR="00096DD5" w:rsidRPr="00704E28" w:rsidRDefault="00DD052C" w:rsidP="00C72948">
            <w:pPr>
              <w:ind w:left="0"/>
              <w:rPr>
                <w:rFonts w:asciiTheme="minorHAnsi" w:hAnsiTheme="minorHAnsi" w:cstheme="minorHAnsi"/>
                <w:bCs/>
              </w:rPr>
            </w:pPr>
            <w:hyperlink r:id="rId35" w:history="1">
              <w:r w:rsidR="00096DD5" w:rsidRPr="00704E28">
                <w:rPr>
                  <w:rStyle w:val="Hyperlink"/>
                  <w:rFonts w:asciiTheme="minorHAnsi" w:hAnsiTheme="minorHAnsi" w:cstheme="minorHAnsi"/>
                  <w:bCs/>
                </w:rPr>
                <w:t>http://www.gpo.gov/fdsys/pkg/FR-2013-02-01/pdf/2012-31645.pdf</w:t>
              </w:r>
            </w:hyperlink>
          </w:p>
          <w:p w14:paraId="406C06E1" w14:textId="77777777" w:rsidR="00096DD5" w:rsidRPr="00704E28" w:rsidRDefault="00096DD5" w:rsidP="00C72948">
            <w:pPr>
              <w:ind w:left="0"/>
              <w:rPr>
                <w:rFonts w:asciiTheme="minorHAnsi" w:hAnsiTheme="minorHAnsi" w:cstheme="minorHAnsi"/>
                <w:bCs/>
              </w:rPr>
            </w:pPr>
          </w:p>
        </w:tc>
      </w:tr>
      <w:tr w:rsidR="00096DD5" w:rsidRPr="00704E28" w14:paraId="624687AF" w14:textId="77777777" w:rsidTr="00C72948">
        <w:tc>
          <w:tcPr>
            <w:tcW w:w="4680" w:type="dxa"/>
          </w:tcPr>
          <w:p w14:paraId="349B9963"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Stationary Source Reporting Requirements - OAR 340-214-0110</w:t>
            </w:r>
          </w:p>
        </w:tc>
        <w:tc>
          <w:tcPr>
            <w:tcW w:w="5490" w:type="dxa"/>
          </w:tcPr>
          <w:p w14:paraId="5058306C" w14:textId="77777777" w:rsidR="00096DD5" w:rsidRPr="00704E28" w:rsidRDefault="00DD052C" w:rsidP="00C72948">
            <w:pPr>
              <w:ind w:left="0"/>
              <w:rPr>
                <w:rFonts w:asciiTheme="minorHAnsi" w:hAnsiTheme="minorHAnsi" w:cstheme="minorHAnsi"/>
                <w:bCs/>
              </w:rPr>
            </w:pPr>
            <w:hyperlink r:id="rId36" w:history="1">
              <w:r w:rsidR="00096DD5" w:rsidRPr="00704E28">
                <w:rPr>
                  <w:rStyle w:val="Hyperlink"/>
                  <w:rFonts w:asciiTheme="minorHAnsi" w:hAnsiTheme="minorHAnsi" w:cstheme="minorHAnsi"/>
                </w:rPr>
                <w:t>http://arcweb.sos.state.or.us/pages/rules/oars_300/oar_340/340_214.html</w:t>
              </w:r>
            </w:hyperlink>
          </w:p>
        </w:tc>
      </w:tr>
      <w:tr w:rsidR="00096DD5" w:rsidRPr="0007166A" w14:paraId="01EE8884" w14:textId="77777777" w:rsidTr="00C72948">
        <w:tc>
          <w:tcPr>
            <w:tcW w:w="4680" w:type="dxa"/>
          </w:tcPr>
          <w:p w14:paraId="46D0265B" w14:textId="77777777" w:rsidR="00096DD5" w:rsidRDefault="00096DD5" w:rsidP="00C72948">
            <w:pPr>
              <w:ind w:left="288"/>
              <w:rPr>
                <w:rFonts w:asciiTheme="minorHAnsi" w:hAnsiTheme="minorHAnsi" w:cstheme="minorHAnsi"/>
                <w:bCs/>
              </w:rPr>
            </w:pPr>
            <w:r w:rsidRPr="0007166A">
              <w:rPr>
                <w:rFonts w:asciiTheme="minorHAnsi" w:hAnsiTheme="minorHAnsi" w:cstheme="minorHAnsi"/>
                <w:bCs/>
              </w:rPr>
              <w:t>40 CFR Part 58, Appendix D — Network Design Criteria for Ambient Air Quality Monitoring</w:t>
            </w:r>
          </w:p>
        </w:tc>
        <w:tc>
          <w:tcPr>
            <w:tcW w:w="5490" w:type="dxa"/>
          </w:tcPr>
          <w:p w14:paraId="3A5C4C79" w14:textId="77777777" w:rsidR="00096DD5" w:rsidRPr="0007166A" w:rsidRDefault="00DD052C" w:rsidP="00C72948">
            <w:pPr>
              <w:ind w:left="0"/>
              <w:rPr>
                <w:rFonts w:asciiTheme="minorHAnsi" w:hAnsiTheme="minorHAnsi" w:cstheme="minorHAnsi"/>
              </w:rPr>
            </w:pPr>
            <w:hyperlink r:id="rId37" w:history="1">
              <w:r w:rsidR="00096DD5" w:rsidRPr="00CB456F">
                <w:rPr>
                  <w:rStyle w:val="Hyperlink"/>
                  <w:rFonts w:asciiTheme="minorHAnsi" w:hAnsiTheme="minorHAnsi" w:cstheme="minorHAnsi"/>
                </w:rPr>
                <w:t>http://www.gpo.gov/fdsys/granule/CFR-2012-title40-vol6/CFR-2012-title40-vol6-part58-appD/content-detail.html</w:t>
              </w:r>
            </w:hyperlink>
          </w:p>
        </w:tc>
      </w:tr>
      <w:tr w:rsidR="00096DD5" w:rsidRPr="0007166A" w14:paraId="52C1C039" w14:textId="77777777" w:rsidTr="00C72948">
        <w:tc>
          <w:tcPr>
            <w:tcW w:w="4680" w:type="dxa"/>
          </w:tcPr>
          <w:p w14:paraId="36F7D92A" w14:textId="77777777" w:rsidR="00096DD5" w:rsidRPr="009A5B87" w:rsidRDefault="00096DD5" w:rsidP="00C72948">
            <w:pPr>
              <w:ind w:left="288"/>
              <w:rPr>
                <w:rFonts w:asciiTheme="minorHAnsi" w:hAnsiTheme="minorHAnsi" w:cstheme="minorHAnsi"/>
                <w:bCs/>
              </w:rPr>
            </w:pPr>
            <w:r w:rsidRPr="004E5010">
              <w:rPr>
                <w:rFonts w:asciiTheme="minorHAnsi" w:hAnsiTheme="minorHAnsi" w:cstheme="minorHAnsi"/>
                <w:bCs/>
              </w:rPr>
              <w:t>Air Contaminant Discharge Permits – Table 1, DEQ relied on OAR 340-216-0020</w:t>
            </w:r>
          </w:p>
        </w:tc>
        <w:tc>
          <w:tcPr>
            <w:tcW w:w="5490" w:type="dxa"/>
          </w:tcPr>
          <w:p w14:paraId="5D52F65A" w14:textId="77777777" w:rsidR="00096DD5" w:rsidRPr="00BD4E95" w:rsidRDefault="00DD052C" w:rsidP="00C72948">
            <w:pPr>
              <w:ind w:left="0"/>
              <w:rPr>
                <w:rFonts w:asciiTheme="minorHAnsi" w:hAnsiTheme="minorHAnsi" w:cstheme="minorHAnsi"/>
                <w:bCs/>
              </w:rPr>
            </w:pPr>
            <w:hyperlink r:id="rId38" w:history="1">
              <w:r w:rsidR="00096DD5" w:rsidRPr="00BD4E95">
                <w:rPr>
                  <w:rStyle w:val="Hyperlink"/>
                  <w:rFonts w:asciiTheme="minorHAnsi" w:hAnsiTheme="minorHAnsi" w:cstheme="minorHAnsi"/>
                </w:rPr>
                <w:t>http://arcweb.sos.state.or.us/pages/rules/oars_300/oar_340/_340_tables/340-216-0020_10-24.pdf</w:t>
              </w:r>
            </w:hyperlink>
          </w:p>
        </w:tc>
      </w:tr>
      <w:tr w:rsidR="00096DD5" w:rsidRPr="0007166A" w14:paraId="57C1EEFA" w14:textId="77777777" w:rsidTr="00C72948">
        <w:tc>
          <w:tcPr>
            <w:tcW w:w="4680" w:type="dxa"/>
          </w:tcPr>
          <w:p w14:paraId="6DF82944" w14:textId="77777777" w:rsidR="00096DD5" w:rsidRPr="009A5B87" w:rsidRDefault="00096DD5" w:rsidP="00C72948">
            <w:pPr>
              <w:ind w:left="288"/>
              <w:rPr>
                <w:rFonts w:asciiTheme="minorHAnsi" w:hAnsiTheme="minorHAnsi" w:cstheme="minorHAnsi"/>
                <w:bCs/>
              </w:rPr>
            </w:pPr>
            <w:r w:rsidRPr="00DD0AF3">
              <w:rPr>
                <w:rFonts w:asciiTheme="minorHAnsi" w:hAnsiTheme="minorHAnsi" w:cstheme="minorHAnsi"/>
                <w:bCs/>
              </w:rPr>
              <w:t>Consumer Price Index Conversion Factors 1774 to estimated 2021 to Convert to Dollars of 1998. 2013 Robert C. Sahr, Political Science, Oregon State University, Rev 05/08/2013</w:t>
            </w:r>
          </w:p>
        </w:tc>
        <w:tc>
          <w:tcPr>
            <w:tcW w:w="5490" w:type="dxa"/>
          </w:tcPr>
          <w:p w14:paraId="6453F862" w14:textId="77777777" w:rsidR="00096DD5" w:rsidRPr="00DD0AF3" w:rsidRDefault="00DD052C" w:rsidP="00C72948">
            <w:pPr>
              <w:ind w:left="0"/>
              <w:rPr>
                <w:rFonts w:asciiTheme="minorHAnsi" w:hAnsiTheme="minorHAnsi" w:cstheme="minorHAnsi"/>
                <w:bCs/>
              </w:rPr>
            </w:pPr>
            <w:hyperlink r:id="rId39" w:history="1">
              <w:r w:rsidR="00096DD5" w:rsidRPr="00DD0AF3">
                <w:rPr>
                  <w:rStyle w:val="Hyperlink"/>
                  <w:rFonts w:asciiTheme="minorHAnsi" w:hAnsiTheme="minorHAnsi" w:cstheme="minorHAnsi"/>
                  <w:bCs/>
                </w:rPr>
                <w:t>http://oregonstate.edu/cla/polisci/sites/default/files/faculty-research/sahr/inflation-conversion/excel/cv1998.xls</w:t>
              </w:r>
            </w:hyperlink>
          </w:p>
          <w:p w14:paraId="046CA9FD" w14:textId="77777777" w:rsidR="00096DD5" w:rsidRPr="009A5B87" w:rsidRDefault="00096DD5" w:rsidP="00C72948">
            <w:pPr>
              <w:ind w:left="0"/>
              <w:rPr>
                <w:rFonts w:asciiTheme="minorHAnsi" w:hAnsiTheme="minorHAnsi" w:cstheme="minorHAnsi"/>
                <w:bCs/>
              </w:rPr>
            </w:pPr>
          </w:p>
        </w:tc>
      </w:tr>
      <w:tr w:rsidR="00096DD5" w:rsidRPr="0007166A" w14:paraId="65D431F3" w14:textId="77777777" w:rsidTr="00C72948">
        <w:tc>
          <w:tcPr>
            <w:tcW w:w="4680" w:type="dxa"/>
          </w:tcPr>
          <w:p w14:paraId="45F9E322" w14:textId="77777777" w:rsidR="00096DD5" w:rsidRPr="009A5B87" w:rsidRDefault="00096DD5" w:rsidP="00C72948">
            <w:pPr>
              <w:ind w:left="288"/>
              <w:rPr>
                <w:rFonts w:asciiTheme="minorHAnsi" w:hAnsiTheme="minorHAnsi" w:cstheme="minorHAnsi"/>
                <w:bCs/>
              </w:rPr>
            </w:pPr>
            <w:r w:rsidRPr="009A5B87">
              <w:rPr>
                <w:rFonts w:asciiTheme="minorHAnsi" w:hAnsiTheme="minorHAnsi" w:cstheme="minorHAnsi"/>
                <w:bCs/>
              </w:rPr>
              <w:t>EPA Cost Control Manual, Sixth Edition. U.S EPA report #EPA/452/B</w:t>
            </w:r>
            <w:r w:rsidRPr="009A5B87">
              <w:rPr>
                <w:rFonts w:ascii="Cambria Math" w:hAnsi="Cambria Math" w:cs="Cambria Math"/>
                <w:bCs/>
              </w:rPr>
              <w:t>‐</w:t>
            </w:r>
            <w:r w:rsidRPr="009A5B87">
              <w:rPr>
                <w:rFonts w:asciiTheme="minorHAnsi" w:hAnsiTheme="minorHAnsi" w:cstheme="minorHAnsi"/>
                <w:bCs/>
              </w:rPr>
              <w:t>02</w:t>
            </w:r>
            <w:r w:rsidRPr="009A5B87">
              <w:rPr>
                <w:rFonts w:ascii="Cambria Math" w:hAnsi="Cambria Math" w:cs="Cambria Math"/>
                <w:bCs/>
              </w:rPr>
              <w:t>‐</w:t>
            </w:r>
            <w:r w:rsidRPr="009A5B87">
              <w:rPr>
                <w:rFonts w:asciiTheme="minorHAnsi" w:hAnsiTheme="minorHAnsi" w:cstheme="minorHAnsi"/>
                <w:bCs/>
              </w:rPr>
              <w:t xml:space="preserve">001, January 2002. </w:t>
            </w:r>
          </w:p>
        </w:tc>
        <w:tc>
          <w:tcPr>
            <w:tcW w:w="5490" w:type="dxa"/>
          </w:tcPr>
          <w:p w14:paraId="1E8B61ED" w14:textId="77777777" w:rsidR="00096DD5" w:rsidRDefault="00DD052C" w:rsidP="00C72948">
            <w:pPr>
              <w:ind w:left="0"/>
              <w:rPr>
                <w:rFonts w:asciiTheme="minorHAnsi" w:hAnsiTheme="minorHAnsi" w:cstheme="minorHAnsi"/>
                <w:bCs/>
              </w:rPr>
            </w:pPr>
            <w:hyperlink r:id="rId40" w:history="1">
              <w:r w:rsidR="00096DD5" w:rsidRPr="00F94E5D">
                <w:rPr>
                  <w:rStyle w:val="Hyperlink"/>
                  <w:rFonts w:asciiTheme="minorHAnsi" w:hAnsiTheme="minorHAnsi" w:cstheme="minorHAnsi"/>
                  <w:bCs/>
                </w:rPr>
                <w:t>http://www.epa.gov/ttn/catc/dir1/c_allchs.pdf</w:t>
              </w:r>
            </w:hyperlink>
          </w:p>
          <w:p w14:paraId="64387B04" w14:textId="77777777" w:rsidR="00096DD5" w:rsidRPr="009A5B87" w:rsidRDefault="00096DD5" w:rsidP="00C72948">
            <w:pPr>
              <w:ind w:left="0"/>
              <w:rPr>
                <w:rFonts w:asciiTheme="minorHAnsi" w:hAnsiTheme="minorHAnsi" w:cstheme="minorHAnsi"/>
              </w:rPr>
            </w:pPr>
          </w:p>
        </w:tc>
      </w:tr>
      <w:tr w:rsidR="00096DD5" w:rsidRPr="0007166A" w14:paraId="7C804F1F" w14:textId="77777777" w:rsidTr="00C72948">
        <w:tc>
          <w:tcPr>
            <w:tcW w:w="4680" w:type="dxa"/>
          </w:tcPr>
          <w:p w14:paraId="188D2DE4" w14:textId="77777777" w:rsidR="00096DD5" w:rsidRPr="009A5B87" w:rsidRDefault="00096DD5" w:rsidP="00C72948">
            <w:pPr>
              <w:ind w:left="288"/>
              <w:rPr>
                <w:rFonts w:asciiTheme="minorHAnsi"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14:paraId="7B264BE8" w14:textId="77777777" w:rsidR="00096DD5" w:rsidRPr="00DD0AF3" w:rsidRDefault="00DD052C" w:rsidP="00C72948">
            <w:pPr>
              <w:ind w:left="0" w:right="288"/>
              <w:rPr>
                <w:rFonts w:asciiTheme="minorHAnsi" w:hAnsiTheme="minorHAnsi" w:cstheme="minorHAnsi"/>
                <w:bCs/>
              </w:rPr>
            </w:pPr>
            <w:hyperlink r:id="rId41" w:history="1">
              <w:r w:rsidR="00096DD5" w:rsidRPr="00DD0AF3">
                <w:rPr>
                  <w:rStyle w:val="Hyperlink"/>
                  <w:rFonts w:asciiTheme="minorHAnsi" w:hAnsiTheme="minorHAnsi" w:cstheme="minorHAnsi"/>
                  <w:bCs/>
                </w:rPr>
                <w:t>http://www.wflccenter.org/news_pdf/361_pdf.pdf</w:t>
              </w:r>
            </w:hyperlink>
          </w:p>
          <w:p w14:paraId="073AF972" w14:textId="77777777" w:rsidR="00096DD5" w:rsidRPr="009A5B87" w:rsidRDefault="00096DD5" w:rsidP="00C72948">
            <w:pPr>
              <w:ind w:left="0"/>
              <w:rPr>
                <w:rFonts w:asciiTheme="minorHAnsi" w:hAnsiTheme="minorHAnsi" w:cstheme="minorHAnsi"/>
                <w:bCs/>
              </w:rPr>
            </w:pPr>
          </w:p>
        </w:tc>
      </w:tr>
    </w:tbl>
    <w:p w14:paraId="02429B34" w14:textId="77777777" w:rsidR="00B100D6" w:rsidRDefault="00B100D6" w:rsidP="00096DD5"/>
    <w:p w14:paraId="616847C1" w14:textId="77777777" w:rsidR="00096DD5" w:rsidRDefault="00096DD5" w:rsidP="00096DD5">
      <w:r>
        <w:br w:type="page"/>
      </w: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096DD5" w:rsidRPr="00E638D3" w14:paraId="60EF10DB" w14:textId="77777777" w:rsidTr="00C72948">
        <w:trPr>
          <w:trHeight w:val="613"/>
        </w:trPr>
        <w:tc>
          <w:tcPr>
            <w:tcW w:w="12240" w:type="dxa"/>
            <w:shd w:val="clear" w:color="000000" w:fill="E2DDDB" w:themeFill="text2" w:themeFillTint="33"/>
            <w:noWrap/>
            <w:vAlign w:val="bottom"/>
            <w:hideMark/>
          </w:tcPr>
          <w:p w14:paraId="78959BBD" w14:textId="77777777" w:rsidR="00096DD5" w:rsidRPr="00E638D3" w:rsidRDefault="00096DD5" w:rsidP="00C72948">
            <w:pPr>
              <w:ind w:left="0"/>
              <w:rPr>
                <w:bCs/>
                <w:sz w:val="28"/>
                <w:szCs w:val="28"/>
              </w:rPr>
            </w:pPr>
          </w:p>
          <w:p w14:paraId="1E849FB1" w14:textId="3630B739" w:rsidR="00096DD5" w:rsidRPr="00E638D3" w:rsidRDefault="00096DD5" w:rsidP="00DC3F4B">
            <w:pPr>
              <w:pStyle w:val="Heading1"/>
              <w:rPr>
                <w:bCs w:val="0"/>
              </w:rPr>
            </w:pPr>
            <w:r w:rsidRPr="00DC3F4B">
              <w:t>Fee Analysis</w:t>
            </w:r>
            <w:r w:rsidRPr="00DC3F4B">
              <w:tab/>
            </w:r>
            <w:r w:rsidRPr="00E638D3">
              <w:rPr>
                <w:bCs w:val="0"/>
              </w:rPr>
              <w:t xml:space="preserve"> </w:t>
            </w:r>
          </w:p>
        </w:tc>
      </w:tr>
    </w:tbl>
    <w:p w14:paraId="4E668D4E" w14:textId="77777777" w:rsidR="00096DD5" w:rsidRPr="00E638D3" w:rsidRDefault="00096DD5" w:rsidP="00096DD5">
      <w:pPr>
        <w:ind w:left="360"/>
      </w:pPr>
    </w:p>
    <w:p w14:paraId="4F47CAD1" w14:textId="77777777" w:rsidR="00096DD5" w:rsidRDefault="00096DD5" w:rsidP="00096DD5">
      <w:pPr>
        <w:ind w:left="360"/>
        <w:rPr>
          <w:rFonts w:asciiTheme="minorHAnsi" w:hAnsiTheme="minorHAnsi" w:cstheme="minorHAnsi"/>
        </w:rPr>
      </w:pPr>
      <w:r w:rsidRPr="00E638D3">
        <w:rPr>
          <w:rFonts w:asciiTheme="minorHAnsi" w:hAnsiTheme="minorHAnsi" w:cstheme="minorHAnsi"/>
        </w:rPr>
        <w:t xml:space="preserve">This rulemaking does not involve </w:t>
      </w:r>
      <w:r>
        <w:rPr>
          <w:rFonts w:asciiTheme="minorHAnsi" w:hAnsiTheme="minorHAnsi" w:cstheme="minorHAnsi"/>
        </w:rPr>
        <w:t xml:space="preserve">any change in </w:t>
      </w:r>
      <w:r w:rsidRPr="00E638D3">
        <w:rPr>
          <w:rFonts w:asciiTheme="minorHAnsi" w:hAnsiTheme="minorHAnsi" w:cstheme="minorHAnsi"/>
        </w:rPr>
        <w:t>fees.</w:t>
      </w:r>
    </w:p>
    <w:p w14:paraId="103C99D5" w14:textId="77777777" w:rsidR="00096DD5" w:rsidRDefault="00096DD5" w:rsidP="00096DD5">
      <w:pPr>
        <w:spacing w:after="120"/>
      </w:pPr>
      <w:bookmarkStart w:id="9" w:name="RANGE!A226:B243"/>
      <w:bookmarkEnd w:id="9"/>
      <w:r>
        <w:br w:type="page"/>
      </w:r>
    </w:p>
    <w:tbl>
      <w:tblPr>
        <w:tblW w:w="12240" w:type="dxa"/>
        <w:tblInd w:w="-702" w:type="dxa"/>
        <w:tblLook w:val="04A0" w:firstRow="1" w:lastRow="0" w:firstColumn="1" w:lastColumn="0" w:noHBand="0" w:noVBand="1"/>
      </w:tblPr>
      <w:tblGrid>
        <w:gridCol w:w="12240"/>
      </w:tblGrid>
      <w:tr w:rsidR="00096DD5" w:rsidRPr="00E638D3" w14:paraId="11A7913A" w14:textId="77777777" w:rsidTr="00C72948">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14:paraId="7FE6350D" w14:textId="77777777" w:rsidR="00096DD5" w:rsidRPr="00E638D3" w:rsidRDefault="00096DD5" w:rsidP="00C72948">
            <w:pPr>
              <w:shd w:val="clear" w:color="auto" w:fill="E2DDDB" w:themeFill="text2" w:themeFillTint="33"/>
              <w:ind w:left="1800"/>
              <w:jc w:val="both"/>
              <w:rPr>
                <w:bCs/>
                <w:sz w:val="28"/>
                <w:szCs w:val="28"/>
              </w:rPr>
            </w:pPr>
            <w:r>
              <w:lastRenderedPageBreak/>
              <w:br w:type="page"/>
            </w:r>
          </w:p>
          <w:p w14:paraId="3D8E2829" w14:textId="77777777" w:rsidR="00096DD5" w:rsidRPr="00E638D3" w:rsidRDefault="00096DD5" w:rsidP="00C72948">
            <w:pPr>
              <w:shd w:val="clear" w:color="auto" w:fill="E2DDDB" w:themeFill="text2" w:themeFillTint="33"/>
              <w:ind w:left="0"/>
              <w:rPr>
                <w:bCs/>
                <w:sz w:val="28"/>
                <w:szCs w:val="28"/>
              </w:rPr>
            </w:pPr>
            <w:r w:rsidRPr="00E638D3">
              <w:rPr>
                <w:bCs/>
                <w:sz w:val="28"/>
                <w:szCs w:val="28"/>
              </w:rPr>
              <w:tab/>
            </w:r>
            <w:r w:rsidRPr="00E638D3">
              <w:rPr>
                <w:bCs/>
                <w:sz w:val="28"/>
                <w:szCs w:val="28"/>
              </w:rPr>
              <w:tab/>
            </w:r>
            <w:commentRangeStart w:id="10"/>
            <w:r w:rsidRPr="00DC3F4B">
              <w:rPr>
                <w:rFonts w:asciiTheme="majorHAnsi" w:eastAsiaTheme="majorEastAsia" w:hAnsiTheme="majorHAnsi" w:cstheme="majorBidi"/>
                <w:b/>
                <w:bCs/>
                <w:color w:val="415B5C" w:themeColor="accent3" w:themeShade="80"/>
                <w:sz w:val="28"/>
                <w:szCs w:val="28"/>
                <w:lang w:bidi="en-US"/>
              </w:rPr>
              <w:t>Statement of fiscal and economic impact</w:t>
            </w:r>
            <w:commentRangeEnd w:id="10"/>
            <w:r w:rsidR="00152937">
              <w:rPr>
                <w:rStyle w:val="CommentReference"/>
              </w:rPr>
              <w:commentReference w:id="10"/>
            </w:r>
            <w:r w:rsidRPr="00E638D3">
              <w:rPr>
                <w:bCs/>
                <w:sz w:val="28"/>
                <w:szCs w:val="28"/>
              </w:rPr>
              <w:tab/>
            </w:r>
            <w:r w:rsidRPr="00E638D3">
              <w:rPr>
                <w:bCs/>
                <w:sz w:val="28"/>
                <w:szCs w:val="28"/>
              </w:rPr>
              <w:tab/>
            </w:r>
            <w:r w:rsidRPr="00E638D3">
              <w:rPr>
                <w:bCs/>
                <w:sz w:val="28"/>
                <w:szCs w:val="28"/>
              </w:rPr>
              <w:tab/>
            </w:r>
            <w:hyperlink r:id="rId42" w:history="1">
              <w:r w:rsidRPr="00E638D3">
                <w:rPr>
                  <w:rStyle w:val="Hyperlink"/>
                  <w:rFonts w:asciiTheme="minorHAnsi" w:hAnsiTheme="minorHAnsi" w:cstheme="minorHAnsi"/>
                  <w:color w:val="auto"/>
                  <w:sz w:val="22"/>
                  <w:szCs w:val="22"/>
                </w:rPr>
                <w:t>ORS 183.335 (2)(b)(E)</w:t>
              </w:r>
            </w:hyperlink>
          </w:p>
        </w:tc>
      </w:tr>
    </w:tbl>
    <w:p w14:paraId="647B19DC" w14:textId="77777777" w:rsidR="00096DD5" w:rsidRPr="00E638D3" w:rsidRDefault="00096DD5" w:rsidP="00096DD5">
      <w:pPr>
        <w:ind w:left="360"/>
        <w:rPr>
          <w:rFonts w:asciiTheme="majorHAnsi" w:hAnsiTheme="majorHAnsi" w:cstheme="majorHAnsi"/>
          <w:bCs/>
          <w:sz w:val="22"/>
          <w:szCs w:val="22"/>
        </w:rPr>
      </w:pPr>
    </w:p>
    <w:p w14:paraId="2C3DC4D9" w14:textId="6167D6AE" w:rsidR="003D1923" w:rsidRPr="003D1923" w:rsidRDefault="003D1923" w:rsidP="003D1923">
      <w:pPr>
        <w:ind w:left="0"/>
        <w:rPr>
          <w:rFonts w:asciiTheme="minorHAnsi" w:hAnsiTheme="minorHAnsi" w:cstheme="minorHAnsi"/>
          <w:b/>
          <w:highlight w:val="yellow"/>
        </w:rPr>
      </w:pPr>
      <w:r w:rsidRPr="003D1923">
        <w:rPr>
          <w:rFonts w:asciiTheme="minorHAnsi" w:hAnsiTheme="minorHAnsi" w:cstheme="minorHAnsi"/>
          <w:b/>
          <w:highlight w:val="yellow"/>
        </w:rPr>
        <w:t>REVIEWERS do not edit or modify this section</w:t>
      </w:r>
      <w:r>
        <w:rPr>
          <w:rFonts w:asciiTheme="minorHAnsi" w:hAnsiTheme="minorHAnsi" w:cstheme="minorHAnsi"/>
          <w:b/>
          <w:highlight w:val="yellow"/>
        </w:rPr>
        <w:t xml:space="preserve"> except to make typographical corrections and if</w:t>
      </w:r>
      <w:r w:rsidR="00152937">
        <w:rPr>
          <w:rFonts w:asciiTheme="minorHAnsi" w:hAnsiTheme="minorHAnsi" w:cstheme="minorHAnsi"/>
          <w:b/>
          <w:highlight w:val="yellow"/>
        </w:rPr>
        <w:t xml:space="preserve"> we made</w:t>
      </w:r>
      <w:r>
        <w:rPr>
          <w:rFonts w:asciiTheme="minorHAnsi" w:hAnsiTheme="minorHAnsi" w:cstheme="minorHAnsi"/>
          <w:b/>
          <w:highlight w:val="yellow"/>
        </w:rPr>
        <w:t xml:space="preserve"> </w:t>
      </w:r>
      <w:r w:rsidR="00C83EA4">
        <w:rPr>
          <w:rFonts w:asciiTheme="minorHAnsi" w:hAnsiTheme="minorHAnsi" w:cstheme="minorHAnsi"/>
          <w:b/>
          <w:highlight w:val="yellow"/>
        </w:rPr>
        <w:t xml:space="preserve">changes as a result of public </w:t>
      </w:r>
      <w:r>
        <w:rPr>
          <w:rFonts w:asciiTheme="minorHAnsi" w:hAnsiTheme="minorHAnsi" w:cstheme="minorHAnsi"/>
          <w:b/>
          <w:highlight w:val="yellow"/>
        </w:rPr>
        <w:t>comments</w:t>
      </w:r>
      <w:r w:rsidRPr="003D1923">
        <w:rPr>
          <w:rFonts w:asciiTheme="minorHAnsi" w:hAnsiTheme="minorHAnsi" w:cstheme="minorHAnsi"/>
          <w:b/>
          <w:highlight w:val="yellow"/>
        </w:rPr>
        <w:t xml:space="preserve"> </w:t>
      </w:r>
    </w:p>
    <w:p w14:paraId="58B57F90" w14:textId="064EE667" w:rsidR="003D1923" w:rsidRPr="00EC16CD" w:rsidRDefault="003D1923" w:rsidP="003D1923">
      <w:pPr>
        <w:ind w:left="0"/>
        <w:rPr>
          <w:rFonts w:asciiTheme="minorHAnsi" w:hAnsiTheme="minorHAnsi" w:cstheme="minorHAnsi"/>
          <w:sz w:val="22"/>
          <w:szCs w:val="22"/>
        </w:rPr>
      </w:pPr>
      <w:r w:rsidRPr="003D1923">
        <w:rPr>
          <w:rFonts w:asciiTheme="minorHAnsi" w:hAnsiTheme="minorHAnsi" w:cstheme="minorHAnsi"/>
          <w:sz w:val="22"/>
          <w:szCs w:val="22"/>
          <w:highlight w:val="yellow"/>
        </w:rPr>
        <w:t xml:space="preserve">Program staff and managers, OCO, EPA, DOJ, and the division and agency rules coordinators reviewed this section prior to publishing it in the public notice. The program manager and the division administrator reviewed and approved this section at that </w:t>
      </w:r>
      <w:commentRangeStart w:id="11"/>
      <w:r w:rsidRPr="003D1923">
        <w:rPr>
          <w:rFonts w:asciiTheme="minorHAnsi" w:hAnsiTheme="minorHAnsi" w:cstheme="minorHAnsi"/>
          <w:sz w:val="22"/>
          <w:szCs w:val="22"/>
          <w:highlight w:val="yellow"/>
        </w:rPr>
        <w:t>time.</w:t>
      </w:r>
      <w:commentRangeEnd w:id="11"/>
      <w:r>
        <w:rPr>
          <w:rStyle w:val="CommentReference"/>
        </w:rPr>
        <w:commentReference w:id="11"/>
      </w:r>
    </w:p>
    <w:p w14:paraId="7BDE37CC" w14:textId="77777777" w:rsidR="003D1923" w:rsidRDefault="003D1923" w:rsidP="00096DD5">
      <w:pPr>
        <w:ind w:left="360"/>
        <w:rPr>
          <w:ins w:id="12" w:author="GARTENBAUM Andrea" w:date="2014-10-30T09:47:00Z"/>
          <w:rFonts w:asciiTheme="majorHAnsi" w:hAnsiTheme="majorHAnsi" w:cstheme="majorHAnsi"/>
          <w:bCs/>
          <w:sz w:val="22"/>
          <w:szCs w:val="22"/>
        </w:rPr>
      </w:pPr>
    </w:p>
    <w:p w14:paraId="619C0B2D" w14:textId="77777777" w:rsidR="00096DD5" w:rsidRDefault="00096DD5" w:rsidP="00096DD5">
      <w:pPr>
        <w:ind w:left="360"/>
        <w:rPr>
          <w:rFonts w:asciiTheme="majorHAnsi" w:hAnsiTheme="majorHAnsi" w:cstheme="majorHAnsi"/>
          <w:bCs/>
          <w:sz w:val="22"/>
          <w:szCs w:val="22"/>
        </w:rPr>
      </w:pPr>
      <w:r>
        <w:rPr>
          <w:rFonts w:asciiTheme="majorHAnsi" w:hAnsiTheme="majorHAnsi" w:cstheme="majorHAnsi"/>
          <w:bCs/>
          <w:sz w:val="22"/>
          <w:szCs w:val="22"/>
        </w:rPr>
        <w:t>Fiscal and economic impacts</w:t>
      </w:r>
    </w:p>
    <w:p w14:paraId="3A6599A9" w14:textId="77777777" w:rsidR="00096DD5" w:rsidRDefault="00096DD5" w:rsidP="00096DD5">
      <w:pPr>
        <w:ind w:left="360"/>
        <w:rPr>
          <w:bCs/>
        </w:rPr>
      </w:pPr>
      <w:r w:rsidRPr="00E638D3">
        <w:rPr>
          <w:bCs/>
        </w:rPr>
        <w:tab/>
      </w:r>
    </w:p>
    <w:p w14:paraId="66C4B9D7" w14:textId="77777777" w:rsidR="00096DD5" w:rsidRDefault="00096DD5" w:rsidP="00096DD5">
      <w:pPr>
        <w:spacing w:after="120"/>
        <w:ind w:right="288"/>
        <w:rPr>
          <w:bCs/>
        </w:rPr>
      </w:pPr>
      <w:r>
        <w:rPr>
          <w:bCs/>
        </w:rPr>
        <w:t xml:space="preserve">The proposed rules would have fiscal and </w:t>
      </w:r>
      <w:r w:rsidRPr="00291129">
        <w:rPr>
          <w:bCs/>
        </w:rPr>
        <w:t>economic impacts on the public, businesses, state agencies and units of local governments.</w:t>
      </w:r>
      <w:r>
        <w:rPr>
          <w:bCs/>
        </w:rPr>
        <w:t xml:space="preserve"> DEQ proposes to:</w:t>
      </w:r>
    </w:p>
    <w:p w14:paraId="241A57F5" w14:textId="77777777" w:rsidR="00096DD5" w:rsidRDefault="00096DD5" w:rsidP="00096DD5">
      <w:pPr>
        <w:pStyle w:val="ListParagraph"/>
        <w:numPr>
          <w:ilvl w:val="0"/>
          <w:numId w:val="23"/>
        </w:numPr>
        <w:spacing w:after="120"/>
        <w:ind w:right="288"/>
        <w:contextualSpacing w:val="0"/>
        <w:outlineLvl w:val="9"/>
        <w:rPr>
          <w:rFonts w:asciiTheme="minorHAnsi" w:hAnsiTheme="minorHAnsi" w:cstheme="minorHAnsi"/>
        </w:rPr>
      </w:pPr>
      <w:r w:rsidRPr="00124646">
        <w:rPr>
          <w:rFonts w:asciiTheme="minorHAnsi" w:hAnsiTheme="minorHAnsi" w:cstheme="minorHAnsi"/>
          <w:bCs/>
        </w:rPr>
        <w:t>Streamlin</w:t>
      </w:r>
      <w:r>
        <w:rPr>
          <w:rFonts w:asciiTheme="minorHAnsi" w:hAnsiTheme="minorHAnsi" w:cstheme="minorHAnsi"/>
          <w:bCs/>
        </w:rPr>
        <w:t>e</w:t>
      </w:r>
      <w:r w:rsidRPr="00124646">
        <w:rPr>
          <w:rFonts w:asciiTheme="minorHAnsi" w:hAnsiTheme="minorHAnsi" w:cstheme="minorHAnsi"/>
          <w:bCs/>
        </w:rPr>
        <w:t>, reorganiz</w:t>
      </w:r>
      <w:r>
        <w:rPr>
          <w:rFonts w:asciiTheme="minorHAnsi" w:hAnsiTheme="minorHAnsi" w:cstheme="minorHAnsi"/>
          <w:bCs/>
        </w:rPr>
        <w:t>e</w:t>
      </w:r>
      <w:r w:rsidRPr="00124646">
        <w:rPr>
          <w:rFonts w:asciiTheme="minorHAnsi" w:hAnsiTheme="minorHAnsi" w:cstheme="minorHAnsi"/>
          <w:bCs/>
        </w:rPr>
        <w:t xml:space="preserve"> and updat</w:t>
      </w:r>
      <w:r>
        <w:rPr>
          <w:rFonts w:asciiTheme="minorHAnsi" w:hAnsiTheme="minorHAnsi" w:cstheme="minorHAnsi"/>
          <w:bCs/>
        </w:rPr>
        <w:t>e</w:t>
      </w:r>
      <w:r w:rsidRPr="00124646">
        <w:rPr>
          <w:rFonts w:asciiTheme="minorHAnsi" w:hAnsiTheme="minorHAnsi" w:cstheme="minorHAnsi"/>
          <w:bCs/>
        </w:rPr>
        <w:t xml:space="preserve"> Oregon’s air quality permit programs to </w:t>
      </w:r>
      <w:r w:rsidRPr="00124646">
        <w:rPr>
          <w:rFonts w:asciiTheme="minorHAnsi" w:hAnsiTheme="minorHAnsi" w:cstheme="minorHAnsi"/>
        </w:rPr>
        <w:t>improve air quality with more efficient and effective permitting program</w:t>
      </w:r>
      <w:r>
        <w:rPr>
          <w:rFonts w:asciiTheme="minorHAnsi" w:hAnsiTheme="minorHAnsi" w:cstheme="minorHAnsi"/>
        </w:rPr>
        <w:t>s,</w:t>
      </w:r>
      <w:r w:rsidRPr="00124646">
        <w:rPr>
          <w:rFonts w:asciiTheme="minorHAnsi" w:hAnsiTheme="minorHAnsi" w:cstheme="minorHAnsi"/>
        </w:rPr>
        <w:t xml:space="preserve"> </w:t>
      </w:r>
    </w:p>
    <w:p w14:paraId="21AD063B" w14:textId="77777777" w:rsidR="00096DD5" w:rsidRDefault="00096DD5" w:rsidP="00096DD5">
      <w:pPr>
        <w:pStyle w:val="ListParagraph"/>
        <w:numPr>
          <w:ilvl w:val="0"/>
          <w:numId w:val="23"/>
        </w:numPr>
        <w:spacing w:after="120"/>
        <w:ind w:right="288"/>
        <w:contextualSpacing w:val="0"/>
        <w:outlineLvl w:val="9"/>
        <w:rPr>
          <w:rFonts w:asciiTheme="minorHAnsi" w:hAnsiTheme="minorHAnsi" w:cstheme="minorHAnsi"/>
        </w:rPr>
      </w:pPr>
      <w:r w:rsidRPr="00124646">
        <w:rPr>
          <w:rFonts w:asciiTheme="minorHAnsi" w:hAnsiTheme="minorHAnsi" w:cstheme="minorHAnsi"/>
        </w:rPr>
        <w:t>Amend statewide particula</w:t>
      </w:r>
      <w:r>
        <w:rPr>
          <w:rFonts w:asciiTheme="minorHAnsi" w:hAnsiTheme="minorHAnsi" w:cstheme="minorHAnsi"/>
        </w:rPr>
        <w:t>te matter standards and the pre</w:t>
      </w:r>
      <w:r w:rsidRPr="00124646">
        <w:rPr>
          <w:rFonts w:asciiTheme="minorHAnsi" w:hAnsiTheme="minorHAnsi" w:cstheme="minorHAnsi"/>
        </w:rPr>
        <w:t xml:space="preserve">construction permitting program </w:t>
      </w:r>
      <w:r>
        <w:rPr>
          <w:rFonts w:asciiTheme="minorHAnsi" w:hAnsiTheme="minorHAnsi" w:cstheme="minorHAnsi"/>
        </w:rPr>
        <w:t>to</w:t>
      </w:r>
      <w:r w:rsidRPr="00124646">
        <w:rPr>
          <w:rFonts w:asciiTheme="minorHAnsi" w:hAnsiTheme="minorHAnsi" w:cstheme="minorHAnsi"/>
        </w:rPr>
        <w:t xml:space="preserve"> </w:t>
      </w:r>
      <w:r>
        <w:rPr>
          <w:rFonts w:asciiTheme="minorHAnsi" w:hAnsiTheme="minorHAnsi" w:cstheme="minorHAnsi"/>
        </w:rPr>
        <w:t>help Oregon comply</w:t>
      </w:r>
      <w:r w:rsidRPr="00124646">
        <w:rPr>
          <w:rFonts w:asciiTheme="minorHAnsi" w:hAnsiTheme="minorHAnsi" w:cstheme="minorHAnsi"/>
        </w:rPr>
        <w:t xml:space="preserve"> with EPA’s adoption of the ambient air quality standard for fine particulate</w:t>
      </w:r>
      <w:r>
        <w:rPr>
          <w:rFonts w:asciiTheme="minorHAnsi" w:hAnsiTheme="minorHAnsi" w:cstheme="minorHAnsi"/>
        </w:rPr>
        <w:t>, also known as</w:t>
      </w:r>
      <w:r w:rsidRPr="00124646">
        <w:rPr>
          <w:rFonts w:asciiTheme="minorHAnsi" w:hAnsiTheme="minorHAnsi" w:cstheme="minorHAnsi"/>
        </w:rPr>
        <w:t xml:space="preserve"> PM</w:t>
      </w:r>
      <w:r w:rsidRPr="00124646">
        <w:rPr>
          <w:rFonts w:asciiTheme="minorHAnsi" w:hAnsiTheme="minorHAnsi" w:cstheme="minorHAnsi"/>
          <w:vertAlign w:val="subscript"/>
        </w:rPr>
        <w:t>2.5</w:t>
      </w:r>
      <w:r w:rsidRPr="00124646">
        <w:rPr>
          <w:rFonts w:asciiTheme="minorHAnsi" w:hAnsiTheme="minorHAnsi" w:cstheme="minorHAnsi"/>
        </w:rPr>
        <w:t xml:space="preserve"> and respond to problems identified with Oregon’s permitting program that must be addressed to protect air quality</w:t>
      </w:r>
      <w:r>
        <w:rPr>
          <w:rFonts w:asciiTheme="minorHAnsi" w:hAnsiTheme="minorHAnsi" w:cstheme="minorHAnsi"/>
        </w:rPr>
        <w:t>,</w:t>
      </w:r>
    </w:p>
    <w:p w14:paraId="05D4D011" w14:textId="77777777" w:rsidR="00096DD5" w:rsidRDefault="00096DD5" w:rsidP="00096DD5">
      <w:pPr>
        <w:pStyle w:val="ListParagraph"/>
        <w:numPr>
          <w:ilvl w:val="0"/>
          <w:numId w:val="23"/>
        </w:numPr>
        <w:spacing w:after="120"/>
        <w:ind w:right="288"/>
        <w:contextualSpacing w:val="0"/>
        <w:outlineLvl w:val="9"/>
        <w:rPr>
          <w:rFonts w:asciiTheme="minorHAnsi" w:hAnsiTheme="minorHAnsi" w:cstheme="minorHAnsi"/>
        </w:rPr>
      </w:pPr>
      <w:r>
        <w:rPr>
          <w:rFonts w:asciiTheme="minorHAnsi" w:hAnsiTheme="minorHAnsi" w:cstheme="minorHAnsi"/>
        </w:rPr>
        <w:t>Add pre</w:t>
      </w:r>
      <w:r w:rsidRPr="00124646">
        <w:rPr>
          <w:rFonts w:asciiTheme="minorHAnsi" w:hAnsiTheme="minorHAnsi" w:cstheme="minorHAnsi"/>
        </w:rPr>
        <w:t xml:space="preserve">construction permitting flexibility for smaller </w:t>
      </w:r>
      <w:r>
        <w:rPr>
          <w:rFonts w:asciiTheme="minorHAnsi" w:hAnsiTheme="minorHAnsi" w:cstheme="minorHAnsi"/>
        </w:rPr>
        <w:t>facilities,</w:t>
      </w:r>
      <w:r w:rsidRPr="00124646">
        <w:rPr>
          <w:rFonts w:asciiTheme="minorHAnsi" w:hAnsiTheme="minorHAnsi" w:cstheme="minorHAnsi"/>
        </w:rPr>
        <w:t xml:space="preserve"> </w:t>
      </w:r>
    </w:p>
    <w:p w14:paraId="503ECC5B" w14:textId="77777777" w:rsidR="00096DD5" w:rsidRDefault="00096DD5" w:rsidP="00096DD5">
      <w:pPr>
        <w:pStyle w:val="ListParagraph"/>
        <w:numPr>
          <w:ilvl w:val="0"/>
          <w:numId w:val="23"/>
        </w:numPr>
        <w:spacing w:after="120"/>
        <w:ind w:right="288"/>
        <w:contextualSpacing w:val="0"/>
        <w:outlineLvl w:val="9"/>
        <w:rPr>
          <w:rFonts w:asciiTheme="minorHAnsi" w:hAnsiTheme="minorHAnsi" w:cstheme="minorHAnsi"/>
        </w:rPr>
      </w:pPr>
      <w:r>
        <w:rPr>
          <w:rFonts w:asciiTheme="minorHAnsi" w:hAnsiTheme="minorHAnsi" w:cstheme="minorHAnsi"/>
        </w:rPr>
        <w:t>Improve</w:t>
      </w:r>
      <w:r w:rsidRPr="00124646">
        <w:rPr>
          <w:rFonts w:asciiTheme="minorHAnsi" w:hAnsiTheme="minorHAnsi" w:cstheme="minorHAnsi"/>
        </w:rPr>
        <w:t xml:space="preserve"> community outreach</w:t>
      </w:r>
      <w:r>
        <w:rPr>
          <w:rFonts w:asciiTheme="minorHAnsi" w:hAnsiTheme="minorHAnsi" w:cstheme="minorHAnsi"/>
        </w:rPr>
        <w:t>, and</w:t>
      </w:r>
      <w:r w:rsidRPr="00124646">
        <w:rPr>
          <w:rFonts w:asciiTheme="minorHAnsi" w:hAnsiTheme="minorHAnsi" w:cstheme="minorHAnsi"/>
        </w:rPr>
        <w:t xml:space="preserve"> </w:t>
      </w:r>
    </w:p>
    <w:p w14:paraId="14329108" w14:textId="77777777" w:rsidR="00096DD5" w:rsidRDefault="00096DD5" w:rsidP="00096DD5">
      <w:pPr>
        <w:pStyle w:val="ListParagraph"/>
        <w:numPr>
          <w:ilvl w:val="0"/>
          <w:numId w:val="23"/>
        </w:numPr>
        <w:spacing w:after="120"/>
        <w:ind w:right="288"/>
        <w:outlineLvl w:val="9"/>
        <w:rPr>
          <w:rFonts w:asciiTheme="minorHAnsi" w:hAnsiTheme="minorHAnsi" w:cstheme="minorHAnsi"/>
        </w:rPr>
      </w:pPr>
      <w:r w:rsidRPr="00124646">
        <w:rPr>
          <w:rFonts w:asciiTheme="minorHAnsi" w:hAnsiTheme="minorHAnsi" w:cstheme="minorHAnsi"/>
        </w:rPr>
        <w:t>Mak</w:t>
      </w:r>
      <w:r>
        <w:rPr>
          <w:rFonts w:asciiTheme="minorHAnsi" w:hAnsiTheme="minorHAnsi" w:cstheme="minorHAnsi"/>
        </w:rPr>
        <w:t>e</w:t>
      </w:r>
      <w:r w:rsidRPr="00124646">
        <w:rPr>
          <w:rFonts w:asciiTheme="minorHAnsi" w:hAnsiTheme="minorHAnsi" w:cstheme="minorHAnsi"/>
        </w:rPr>
        <w:t xml:space="preserve"> minor changes to the</w:t>
      </w:r>
      <w:r w:rsidRPr="00FD505A">
        <w:rPr>
          <w:rFonts w:asciiTheme="minorHAnsi" w:hAnsiTheme="minorHAnsi" w:cstheme="minorHAnsi"/>
        </w:rPr>
        <w:t xml:space="preserve"> woodstove replacement program called</w:t>
      </w:r>
      <w:r>
        <w:rPr>
          <w:rFonts w:asciiTheme="minorHAnsi" w:hAnsiTheme="minorHAnsi" w:cstheme="minorHAnsi"/>
        </w:rPr>
        <w:t xml:space="preserve"> </w:t>
      </w:r>
      <w:r w:rsidRPr="00124646">
        <w:rPr>
          <w:rFonts w:asciiTheme="minorHAnsi" w:hAnsiTheme="minorHAnsi" w:cstheme="minorHAnsi"/>
        </w:rPr>
        <w:t>Heat</w:t>
      </w:r>
      <w:r>
        <w:rPr>
          <w:rFonts w:asciiTheme="minorHAnsi" w:hAnsiTheme="minorHAnsi" w:cstheme="minorHAnsi"/>
        </w:rPr>
        <w:t xml:space="preserve"> Smart </w:t>
      </w:r>
      <w:r w:rsidRPr="00124646">
        <w:rPr>
          <w:rFonts w:asciiTheme="minorHAnsi" w:hAnsiTheme="minorHAnsi" w:cstheme="minorHAnsi"/>
        </w:rPr>
        <w:t xml:space="preserve">and the gasoline dispensing facility </w:t>
      </w:r>
      <w:r>
        <w:rPr>
          <w:rFonts w:asciiTheme="minorHAnsi" w:hAnsiTheme="minorHAnsi" w:cstheme="minorHAnsi"/>
        </w:rPr>
        <w:t>rules</w:t>
      </w:r>
      <w:r w:rsidRPr="00124646">
        <w:rPr>
          <w:rFonts w:asciiTheme="minorHAnsi" w:hAnsiTheme="minorHAnsi" w:cstheme="minorHAnsi"/>
        </w:rPr>
        <w:t xml:space="preserve"> to improve</w:t>
      </w:r>
      <w:r>
        <w:rPr>
          <w:rFonts w:asciiTheme="minorHAnsi" w:hAnsiTheme="minorHAnsi" w:cstheme="minorHAnsi"/>
        </w:rPr>
        <w:t xml:space="preserve"> program</w:t>
      </w:r>
      <w:r w:rsidRPr="00124646">
        <w:rPr>
          <w:rFonts w:asciiTheme="minorHAnsi" w:hAnsiTheme="minorHAnsi" w:cstheme="minorHAnsi"/>
        </w:rPr>
        <w:t xml:space="preserve"> implementation. </w:t>
      </w:r>
    </w:p>
    <w:p w14:paraId="72F2AECE" w14:textId="77777777" w:rsidR="00096DD5" w:rsidRDefault="00096DD5" w:rsidP="00096DD5">
      <w:pPr>
        <w:ind w:left="360" w:right="288"/>
        <w:rPr>
          <w:rFonts w:asciiTheme="majorHAnsi" w:hAnsiTheme="majorHAnsi" w:cstheme="majorHAnsi"/>
          <w:bCs/>
          <w:sz w:val="22"/>
          <w:szCs w:val="22"/>
        </w:rPr>
      </w:pPr>
    </w:p>
    <w:p w14:paraId="6328F8F0" w14:textId="77777777" w:rsidR="00096DD5" w:rsidRPr="00E638D3" w:rsidRDefault="00096DD5" w:rsidP="00096DD5">
      <w:pPr>
        <w:ind w:left="360" w:right="288"/>
        <w:rPr>
          <w:sz w:val="16"/>
          <w:szCs w:val="16"/>
        </w:rPr>
      </w:pPr>
      <w:r w:rsidRPr="00E638D3">
        <w:rPr>
          <w:rFonts w:asciiTheme="majorHAnsi" w:hAnsiTheme="majorHAnsi" w:cstheme="majorHAnsi"/>
          <w:bCs/>
          <w:sz w:val="22"/>
          <w:szCs w:val="22"/>
        </w:rPr>
        <w:t>Statement of Cost of Compliance</w:t>
      </w:r>
      <w:r w:rsidRPr="00E638D3">
        <w:rPr>
          <w:bCs/>
        </w:rPr>
        <w:tab/>
      </w:r>
      <w:r>
        <w:rPr>
          <w:bCs/>
        </w:rPr>
        <w:t xml:space="preserve"> </w:t>
      </w:r>
    </w:p>
    <w:p w14:paraId="35E302CE" w14:textId="77777777" w:rsidR="00096DD5" w:rsidRDefault="00096DD5" w:rsidP="00096DD5">
      <w:pPr>
        <w:ind w:left="360" w:right="288"/>
        <w:rPr>
          <w:rFonts w:asciiTheme="majorHAnsi" w:hAnsiTheme="majorHAnsi" w:cstheme="majorHAnsi"/>
          <w:bCs/>
        </w:rPr>
      </w:pPr>
    </w:p>
    <w:p w14:paraId="60EF56BA" w14:textId="77777777" w:rsidR="00096DD5" w:rsidRDefault="00096DD5" w:rsidP="00096DD5">
      <w:pPr>
        <w:ind w:left="360" w:right="288"/>
        <w:rPr>
          <w:rFonts w:asciiTheme="minorHAnsi" w:hAnsiTheme="minorHAnsi" w:cstheme="minorHAnsi"/>
        </w:rPr>
      </w:pPr>
      <w:r w:rsidRPr="00886D91">
        <w:rPr>
          <w:rFonts w:asciiTheme="minorHAnsi" w:hAnsiTheme="minorHAnsi" w:cstheme="minorHAnsi"/>
        </w:rPr>
        <w:t>Th</w:t>
      </w:r>
      <w:r>
        <w:rPr>
          <w:rFonts w:asciiTheme="minorHAnsi" w:hAnsiTheme="minorHAnsi" w:cstheme="minorHAnsi"/>
        </w:rPr>
        <w:t xml:space="preserve">is section organizes the cost </w:t>
      </w:r>
      <w:r w:rsidRPr="00886D91">
        <w:rPr>
          <w:rFonts w:asciiTheme="minorHAnsi" w:hAnsiTheme="minorHAnsi" w:cstheme="minorHAnsi"/>
        </w:rPr>
        <w:t>of compliance</w:t>
      </w:r>
      <w:r>
        <w:rPr>
          <w:rFonts w:asciiTheme="minorHAnsi" w:hAnsiTheme="minorHAnsi" w:cstheme="minorHAnsi"/>
        </w:rPr>
        <w:t xml:space="preserve"> by the nine </w:t>
      </w:r>
      <w:r w:rsidRPr="00D35ED0">
        <w:rPr>
          <w:rFonts w:asciiTheme="minorHAnsi" w:hAnsiTheme="minorHAnsi" w:cstheme="minorHAnsi"/>
        </w:rPr>
        <w:t>categories</w:t>
      </w:r>
      <w:r>
        <w:rPr>
          <w:rFonts w:asciiTheme="minorHAnsi" w:hAnsiTheme="minorHAnsi" w:cstheme="minorHAnsi"/>
        </w:rPr>
        <w:t xml:space="preserve"> of rule changes.</w:t>
      </w:r>
    </w:p>
    <w:p w14:paraId="58DEF8C2" w14:textId="77777777" w:rsidR="00096DD5" w:rsidRPr="00E638D3" w:rsidRDefault="00096DD5" w:rsidP="00096DD5">
      <w:pPr>
        <w:ind w:left="360" w:right="288"/>
        <w:rPr>
          <w:bCs/>
        </w:rPr>
      </w:pPr>
    </w:p>
    <w:p w14:paraId="7CFA067C" w14:textId="77777777" w:rsidR="00096DD5" w:rsidRPr="00D35ED0" w:rsidRDefault="00096DD5" w:rsidP="00096DD5">
      <w:pPr>
        <w:spacing w:after="120"/>
        <w:ind w:right="648"/>
        <w:rPr>
          <w:rFonts w:asciiTheme="minorHAnsi" w:hAnsiTheme="minorHAnsi" w:cstheme="minorHAnsi"/>
        </w:rPr>
      </w:pPr>
      <w:r w:rsidRPr="002C4E99">
        <w:rPr>
          <w:rFonts w:asciiTheme="majorHAnsi" w:hAnsiTheme="majorHAnsi" w:cstheme="majorHAnsi"/>
          <w:bCs/>
        </w:rPr>
        <w:t xml:space="preserve">Impacts on state agencies, local government and the public </w:t>
      </w:r>
    </w:p>
    <w:p w14:paraId="1ED7C559" w14:textId="77777777" w:rsidR="00096DD5" w:rsidRPr="002D08C7" w:rsidRDefault="00096DD5" w:rsidP="00096DD5">
      <w:pPr>
        <w:ind w:left="360" w:right="288"/>
        <w:rPr>
          <w:b/>
          <w:bCs/>
        </w:rPr>
      </w:pPr>
      <w:r w:rsidRPr="002D08C7">
        <w:rPr>
          <w:color w:val="000000"/>
          <w:sz w:val="14"/>
          <w:szCs w:val="14"/>
        </w:rPr>
        <w:t xml:space="preserve"> </w:t>
      </w:r>
    </w:p>
    <w:p w14:paraId="56BABC60" w14:textId="77777777" w:rsidR="00096DD5" w:rsidRPr="00B1714A" w:rsidRDefault="00096DD5" w:rsidP="00096DD5">
      <w:pPr>
        <w:pStyle w:val="ListParagraph"/>
        <w:numPr>
          <w:ilvl w:val="0"/>
          <w:numId w:val="21"/>
        </w:numPr>
        <w:ind w:left="1080" w:right="288"/>
        <w:rPr>
          <w:b/>
          <w:bCs/>
        </w:rPr>
      </w:pPr>
      <w:r w:rsidRPr="00B1714A">
        <w:rPr>
          <w:b/>
          <w:bCs/>
        </w:rPr>
        <w:t xml:space="preserve">Clarify and update </w:t>
      </w:r>
      <w:r>
        <w:rPr>
          <w:b/>
          <w:bCs/>
        </w:rPr>
        <w:t>air quality rules</w:t>
      </w:r>
    </w:p>
    <w:p w14:paraId="54D98EEF" w14:textId="77777777" w:rsidR="00096DD5" w:rsidRPr="005C0E72" w:rsidRDefault="00096DD5" w:rsidP="00096DD5">
      <w:pPr>
        <w:ind w:left="1440" w:right="288"/>
        <w:rPr>
          <w:rFonts w:asciiTheme="majorHAnsi" w:hAnsiTheme="majorHAnsi" w:cstheme="majorHAnsi"/>
          <w:bCs/>
          <w:u w:val="single"/>
        </w:rPr>
      </w:pPr>
    </w:p>
    <w:p w14:paraId="394D3B6B" w14:textId="77777777" w:rsidR="00096DD5" w:rsidRPr="005C0E72" w:rsidRDefault="00096DD5" w:rsidP="00096DD5">
      <w:pPr>
        <w:pStyle w:val="CommentText"/>
        <w:ind w:left="1080"/>
        <w:rPr>
          <w:sz w:val="24"/>
          <w:szCs w:val="24"/>
        </w:rPr>
      </w:pPr>
      <w:r w:rsidRPr="005C0E72">
        <w:rPr>
          <w:bCs/>
          <w:iCs/>
          <w:sz w:val="24"/>
          <w:szCs w:val="24"/>
        </w:rPr>
        <w:t>T</w:t>
      </w:r>
      <w:r w:rsidRPr="005C0E72">
        <w:rPr>
          <w:rFonts w:asciiTheme="minorHAnsi" w:hAnsiTheme="minorHAnsi" w:cstheme="minorHAnsi"/>
          <w:bCs/>
          <w:sz w:val="24"/>
          <w:szCs w:val="24"/>
        </w:rPr>
        <w:t xml:space="preserve">he proposed </w:t>
      </w:r>
      <w:r>
        <w:rPr>
          <w:rFonts w:asciiTheme="minorHAnsi" w:hAnsiTheme="minorHAnsi" w:cstheme="minorHAnsi"/>
          <w:bCs/>
          <w:sz w:val="24"/>
          <w:szCs w:val="24"/>
        </w:rPr>
        <w:t>rules</w:t>
      </w:r>
      <w:r w:rsidRPr="005C0E72">
        <w:rPr>
          <w:rFonts w:asciiTheme="minorHAnsi" w:hAnsiTheme="minorHAnsi" w:cstheme="minorHAnsi"/>
          <w:bCs/>
          <w:sz w:val="24"/>
          <w:szCs w:val="24"/>
        </w:rPr>
        <w:t xml:space="preserve"> </w:t>
      </w:r>
      <w:r>
        <w:rPr>
          <w:rFonts w:asciiTheme="minorHAnsi" w:hAnsiTheme="minorHAnsi" w:cstheme="minorHAnsi"/>
          <w:bCs/>
          <w:sz w:val="24"/>
          <w:szCs w:val="24"/>
        </w:rPr>
        <w:t>to</w:t>
      </w:r>
      <w:r w:rsidRPr="005C0E72">
        <w:rPr>
          <w:rFonts w:asciiTheme="minorHAnsi" w:hAnsiTheme="minorHAnsi" w:cstheme="minorHAnsi"/>
          <w:bCs/>
          <w:sz w:val="24"/>
          <w:szCs w:val="24"/>
        </w:rPr>
        <w:t xml:space="preserve"> </w:t>
      </w:r>
      <w:r>
        <w:rPr>
          <w:rFonts w:asciiTheme="minorHAnsi" w:hAnsiTheme="minorHAnsi" w:cstheme="minorHAnsi"/>
          <w:bCs/>
          <w:sz w:val="24"/>
          <w:szCs w:val="24"/>
        </w:rPr>
        <w:t>improve the</w:t>
      </w:r>
      <w:r w:rsidRPr="005C0E72">
        <w:rPr>
          <w:rFonts w:asciiTheme="minorHAnsi" w:hAnsiTheme="minorHAnsi" w:cstheme="minorHAnsi"/>
          <w:bCs/>
          <w:sz w:val="24"/>
          <w:szCs w:val="24"/>
        </w:rPr>
        <w:t xml:space="preserve"> organization and </w:t>
      </w:r>
      <w:r>
        <w:rPr>
          <w:rFonts w:asciiTheme="minorHAnsi" w:hAnsiTheme="minorHAnsi" w:cstheme="minorHAnsi"/>
          <w:bCs/>
          <w:sz w:val="24"/>
          <w:szCs w:val="24"/>
        </w:rPr>
        <w:t xml:space="preserve">increase the </w:t>
      </w:r>
      <w:r w:rsidRPr="005C0E72">
        <w:rPr>
          <w:rFonts w:asciiTheme="minorHAnsi" w:hAnsiTheme="minorHAnsi" w:cstheme="minorHAnsi"/>
          <w:bCs/>
          <w:sz w:val="24"/>
          <w:szCs w:val="24"/>
        </w:rPr>
        <w:t>clarity of the rules</w:t>
      </w:r>
      <w:r>
        <w:rPr>
          <w:rFonts w:asciiTheme="minorHAnsi" w:hAnsiTheme="minorHAnsi" w:cstheme="minorHAnsi"/>
          <w:bCs/>
          <w:sz w:val="24"/>
          <w:szCs w:val="24"/>
        </w:rPr>
        <w:t xml:space="preserve"> may</w:t>
      </w:r>
      <w:r w:rsidRPr="005C0E72">
        <w:rPr>
          <w:rFonts w:asciiTheme="minorHAnsi" w:hAnsiTheme="minorHAnsi" w:cstheme="minorHAnsi"/>
          <w:bCs/>
          <w:sz w:val="24"/>
          <w:szCs w:val="24"/>
        </w:rPr>
        <w:t xml:space="preserve"> have slight positive fiscal an</w:t>
      </w:r>
      <w:r>
        <w:rPr>
          <w:rFonts w:asciiTheme="minorHAnsi" w:hAnsiTheme="minorHAnsi" w:cstheme="minorHAnsi"/>
          <w:bCs/>
          <w:sz w:val="24"/>
          <w:szCs w:val="24"/>
        </w:rPr>
        <w:t xml:space="preserve">d economic impacts on </w:t>
      </w:r>
      <w:r w:rsidRPr="005C0E72">
        <w:rPr>
          <w:rFonts w:asciiTheme="minorHAnsi" w:hAnsiTheme="minorHAnsi" w:cstheme="minorHAnsi"/>
          <w:bCs/>
          <w:sz w:val="24"/>
          <w:szCs w:val="24"/>
        </w:rPr>
        <w:t>state agencies, local governments</w:t>
      </w:r>
      <w:r>
        <w:rPr>
          <w:rFonts w:asciiTheme="minorHAnsi" w:hAnsiTheme="minorHAnsi" w:cstheme="minorHAnsi"/>
          <w:bCs/>
          <w:sz w:val="24"/>
          <w:szCs w:val="24"/>
        </w:rPr>
        <w:t xml:space="preserve"> and the public</w:t>
      </w:r>
      <w:r w:rsidRPr="005C0E72">
        <w:rPr>
          <w:rFonts w:asciiTheme="minorHAnsi" w:hAnsiTheme="minorHAnsi" w:cstheme="minorHAnsi"/>
          <w:bCs/>
          <w:sz w:val="24"/>
          <w:szCs w:val="24"/>
        </w:rPr>
        <w:t xml:space="preserve"> because the rules would be easier for people to understand. DEQ lacks information to estimate individuals’ time savings in using rules that are easier to understand. </w:t>
      </w:r>
      <w:r>
        <w:rPr>
          <w:rFonts w:asciiTheme="minorHAnsi" w:hAnsiTheme="minorHAnsi" w:cstheme="minorHAnsi"/>
          <w:bCs/>
          <w:iCs/>
          <w:sz w:val="24"/>
          <w:szCs w:val="24"/>
        </w:rPr>
        <w:t>DEQ expects the clarifications and updates would have no negative impacts except DEQ’s</w:t>
      </w:r>
      <w:r w:rsidRPr="005C0E72">
        <w:rPr>
          <w:rFonts w:asciiTheme="minorHAnsi" w:hAnsiTheme="minorHAnsi" w:cstheme="minorHAnsi"/>
          <w:bCs/>
          <w:iCs/>
          <w:sz w:val="24"/>
          <w:szCs w:val="24"/>
        </w:rPr>
        <w:t xml:space="preserve"> permitting staff would experience a slight workload increase until staff become familiar with the proposed rules followed by a workload decrease.</w:t>
      </w:r>
    </w:p>
    <w:p w14:paraId="62ED547B" w14:textId="77777777" w:rsidR="00096DD5" w:rsidRDefault="00096DD5" w:rsidP="00096DD5">
      <w:pPr>
        <w:ind w:left="1440" w:right="288"/>
        <w:rPr>
          <w:rFonts w:asciiTheme="minorHAnsi" w:hAnsiTheme="minorHAnsi" w:cstheme="minorHAnsi"/>
          <w:bCs/>
        </w:rPr>
      </w:pPr>
    </w:p>
    <w:p w14:paraId="45CEE001" w14:textId="77777777" w:rsidR="00096DD5" w:rsidRDefault="00096DD5" w:rsidP="00096DD5">
      <w:pPr>
        <w:pStyle w:val="ListParagraph"/>
        <w:numPr>
          <w:ilvl w:val="0"/>
          <w:numId w:val="21"/>
        </w:numPr>
        <w:ind w:left="1080" w:right="288"/>
        <w:contextualSpacing w:val="0"/>
        <w:rPr>
          <w:b/>
          <w:bCs/>
        </w:rPr>
      </w:pPr>
      <w:r w:rsidRPr="009B5A69">
        <w:rPr>
          <w:b/>
          <w:bCs/>
        </w:rPr>
        <w:t xml:space="preserve">Update particulate matter </w:t>
      </w:r>
      <w:r>
        <w:rPr>
          <w:b/>
          <w:bCs/>
        </w:rPr>
        <w:t xml:space="preserve">emission </w:t>
      </w:r>
      <w:r w:rsidRPr="009B5A69">
        <w:rPr>
          <w:b/>
          <w:bCs/>
        </w:rPr>
        <w:t>standards</w:t>
      </w:r>
    </w:p>
    <w:p w14:paraId="2C7460BA" w14:textId="77777777" w:rsidR="00096DD5" w:rsidRDefault="00096DD5" w:rsidP="00096DD5">
      <w:pPr>
        <w:ind w:left="1080" w:right="288"/>
        <w:rPr>
          <w:rFonts w:asciiTheme="majorHAnsi" w:hAnsiTheme="majorHAnsi" w:cstheme="majorHAnsi"/>
          <w:bCs/>
          <w:iCs/>
          <w:sz w:val="22"/>
          <w:szCs w:val="22"/>
          <w:u w:val="single"/>
        </w:rPr>
      </w:pPr>
    </w:p>
    <w:p w14:paraId="07AF9BA9" w14:textId="77777777" w:rsidR="00096DD5" w:rsidRDefault="00096DD5" w:rsidP="00096DD5">
      <w:pPr>
        <w:ind w:left="1080" w:right="288"/>
        <w:rPr>
          <w:bCs/>
          <w:i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sidRPr="006645C3">
        <w:rPr>
          <w:rFonts w:asciiTheme="majorHAnsi" w:hAnsiTheme="majorHAnsi" w:cstheme="majorHAnsi"/>
          <w:bCs/>
          <w:sz w:val="22"/>
          <w:szCs w:val="22"/>
        </w:rPr>
        <w:t xml:space="preserve"> </w:t>
      </w:r>
      <w:r>
        <w:rPr>
          <w:bCs/>
          <w:iCs/>
        </w:rPr>
        <w:t>The proposed particulate emission standards would have positive and negative fiscal and economic impacts on state agencies and local governments.</w:t>
      </w:r>
      <w:r w:rsidRPr="00700ACF">
        <w:rPr>
          <w:bCs/>
          <w:iCs/>
        </w:rPr>
        <w:t xml:space="preserve"> </w:t>
      </w:r>
    </w:p>
    <w:p w14:paraId="76F35EEF" w14:textId="77777777" w:rsidR="00096DD5" w:rsidRDefault="00096DD5" w:rsidP="00096DD5">
      <w:pPr>
        <w:ind w:left="0" w:right="288"/>
        <w:rPr>
          <w:bCs/>
          <w:iCs/>
        </w:rPr>
      </w:pPr>
    </w:p>
    <w:p w14:paraId="718DEE08" w14:textId="77777777" w:rsidR="00096DD5" w:rsidRDefault="00096DD5" w:rsidP="00096DD5">
      <w:pPr>
        <w:ind w:left="1080" w:right="288"/>
        <w:rPr>
          <w:iCs/>
        </w:rPr>
      </w:pPr>
      <w:r>
        <w:rPr>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could avoid the costs to </w:t>
      </w:r>
      <w:r w:rsidRPr="000D39C3">
        <w:rPr>
          <w:color w:val="000000"/>
        </w:rPr>
        <w:t>develop and i</w:t>
      </w:r>
      <w:r w:rsidRPr="00F4207F">
        <w:rPr>
          <w:iCs/>
        </w:rPr>
        <w:t>mplement attainment plans for these areas.</w:t>
      </w:r>
      <w:r>
        <w:rPr>
          <w:iCs/>
        </w:rPr>
        <w:t xml:space="preserve"> DEQ is unable to estimate the cost savings because each plan is unique, but t</w:t>
      </w:r>
      <w:r w:rsidRPr="00A4097E">
        <w:rPr>
          <w:iCs/>
        </w:rPr>
        <w:t>he recent plan for Klamath Falls took two years to develop</w:t>
      </w:r>
      <w:r>
        <w:rPr>
          <w:iCs/>
        </w:rPr>
        <w:t xml:space="preserve"> and required resources from EPA, </w:t>
      </w:r>
      <w:r w:rsidRPr="00A4097E">
        <w:rPr>
          <w:iCs/>
        </w:rPr>
        <w:t>DEQ</w:t>
      </w:r>
      <w:r>
        <w:rPr>
          <w:iCs/>
        </w:rPr>
        <w:t xml:space="preserve">, </w:t>
      </w:r>
      <w:r w:rsidRPr="00A4097E">
        <w:rPr>
          <w:iCs/>
        </w:rPr>
        <w:t>the Klamath Falls Air Quality Advisory Committee and other community members</w:t>
      </w:r>
      <w:r>
        <w:rPr>
          <w:iCs/>
        </w:rPr>
        <w:t xml:space="preserve">. </w:t>
      </w:r>
      <w:r w:rsidRPr="00F4207F">
        <w:rPr>
          <w:iCs/>
        </w:rPr>
        <w:t xml:space="preserve">DEQ expects its permitting staff would experience a slight workload increase until staff become familiar with the proposed rules followed by a workload decrease. </w:t>
      </w:r>
    </w:p>
    <w:p w14:paraId="6CF1A8CE" w14:textId="77777777" w:rsidR="00096DD5" w:rsidRDefault="00096DD5" w:rsidP="00096DD5">
      <w:pPr>
        <w:pStyle w:val="ListParagraph"/>
        <w:ind w:left="1080" w:right="288"/>
        <w:rPr>
          <w:bCs/>
          <w:iCs/>
        </w:rPr>
      </w:pPr>
    </w:p>
    <w:p w14:paraId="0DE5E970" w14:textId="77777777" w:rsidR="00096DD5" w:rsidRDefault="00096DD5" w:rsidP="00096DD5">
      <w:pPr>
        <w:pStyle w:val="ListParagraph"/>
        <w:ind w:left="1080" w:right="288"/>
        <w:rPr>
          <w:rFonts w:asciiTheme="minorHAnsi" w:hAnsiTheme="minorHAnsi" w:cstheme="minorHAnsi"/>
          <w:bCs/>
        </w:rPr>
      </w:pPr>
      <w:r w:rsidRPr="00A028A4">
        <w:rPr>
          <w:bCs/>
        </w:rPr>
        <w:t xml:space="preserve">The proposed </w:t>
      </w:r>
      <w:r>
        <w:rPr>
          <w:bCs/>
        </w:rPr>
        <w:t>rules would</w:t>
      </w:r>
      <w:r w:rsidRPr="00A028A4">
        <w:rPr>
          <w:bCs/>
        </w:rPr>
        <w:t xml:space="preserve"> have </w:t>
      </w:r>
      <w:r>
        <w:rPr>
          <w:bCs/>
        </w:rPr>
        <w:t>no</w:t>
      </w:r>
      <w:r w:rsidRPr="00A028A4">
        <w:rPr>
          <w:bCs/>
        </w:rPr>
        <w:t xml:space="preserve"> fiscal and economic impact</w:t>
      </w:r>
      <w:r>
        <w:rPr>
          <w:bCs/>
        </w:rPr>
        <w:t>s</w:t>
      </w:r>
      <w:r w:rsidRPr="00A028A4">
        <w:rPr>
          <w:bCs/>
        </w:rPr>
        <w:t xml:space="preserve"> on</w:t>
      </w:r>
      <w:r>
        <w:rPr>
          <w:bCs/>
        </w:rPr>
        <w:t xml:space="preserve"> </w:t>
      </w:r>
      <w:r w:rsidRPr="00A028A4">
        <w:rPr>
          <w:bCs/>
        </w:rPr>
        <w:t xml:space="preserve">state agencies and local governments </w:t>
      </w:r>
      <w:r>
        <w:rPr>
          <w:bCs/>
        </w:rPr>
        <w:t>holding permits because</w:t>
      </w:r>
      <w:r w:rsidRPr="00B162FE">
        <w:rPr>
          <w:bCs/>
        </w:rPr>
        <w:t xml:space="preserve"> </w:t>
      </w:r>
      <w:r>
        <w:rPr>
          <w:bCs/>
        </w:rPr>
        <w:t xml:space="preserve">these facilities already meet the lower emission standards so none of these agency- or government-owned facilities would be required to </w:t>
      </w:r>
      <w:r>
        <w:rPr>
          <w:rFonts w:asciiTheme="minorHAnsi" w:hAnsiTheme="minorHAnsi" w:cstheme="minorHAnsi"/>
          <w:bCs/>
        </w:rPr>
        <w:t xml:space="preserve">make any changes </w:t>
      </w:r>
      <w:r>
        <w:rPr>
          <w:bCs/>
        </w:rPr>
        <w:t>to comply with the proposed rules. State agencies own 30</w:t>
      </w:r>
      <w:r w:rsidRPr="005C0E72">
        <w:rPr>
          <w:rFonts w:asciiTheme="minorHAnsi" w:hAnsiTheme="minorHAnsi" w:cstheme="minorHAnsi"/>
          <w:bCs/>
        </w:rPr>
        <w:t xml:space="preserve"> permitted facilities, </w:t>
      </w:r>
      <w:r>
        <w:rPr>
          <w:rFonts w:asciiTheme="minorHAnsi" w:hAnsiTheme="minorHAnsi" w:cstheme="minorHAnsi"/>
          <w:bCs/>
        </w:rPr>
        <w:t>federal agencies and tribes own 8 permitted facilities, and</w:t>
      </w:r>
      <w:r w:rsidRPr="005C0E72">
        <w:rPr>
          <w:rFonts w:asciiTheme="minorHAnsi" w:hAnsiTheme="minorHAnsi" w:cstheme="minorHAnsi"/>
          <w:bCs/>
        </w:rPr>
        <w:t xml:space="preserve"> local governments</w:t>
      </w:r>
      <w:r>
        <w:rPr>
          <w:rFonts w:asciiTheme="minorHAnsi" w:hAnsiTheme="minorHAnsi" w:cstheme="minorHAnsi"/>
          <w:bCs/>
        </w:rPr>
        <w:t xml:space="preserve"> own 68 permitted facilities.</w:t>
      </w:r>
    </w:p>
    <w:p w14:paraId="4839383E" w14:textId="77777777" w:rsidR="00096DD5" w:rsidRDefault="00096DD5" w:rsidP="00096DD5">
      <w:pPr>
        <w:pStyle w:val="ListParagraph"/>
        <w:ind w:left="1080" w:right="288"/>
        <w:rPr>
          <w:bCs/>
        </w:rPr>
      </w:pPr>
    </w:p>
    <w:p w14:paraId="562F7219" w14:textId="77777777"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 xml:space="preserve">DEQ </w:t>
      </w:r>
      <w:r>
        <w:rPr>
          <w:bCs/>
        </w:rPr>
        <w:t>expects</w:t>
      </w:r>
      <w:r w:rsidRPr="00E638D3">
        <w:rPr>
          <w:bCs/>
        </w:rPr>
        <w:t xml:space="preserve"> </w:t>
      </w:r>
      <w:r>
        <w:rPr>
          <w:bCs/>
        </w:rPr>
        <w:t xml:space="preserve">the proposed </w:t>
      </w:r>
      <w:r w:rsidRPr="00E638D3">
        <w:rPr>
          <w:bCs/>
        </w:rPr>
        <w:t>lower particulate matter standards</w:t>
      </w:r>
      <w:r>
        <w:rPr>
          <w:bCs/>
        </w:rPr>
        <w:t xml:space="preserve"> would have no </w:t>
      </w:r>
      <w:r w:rsidRPr="00E638D3">
        <w:rPr>
          <w:bCs/>
        </w:rPr>
        <w:t>fiscal or economic impacts</w:t>
      </w:r>
      <w:r>
        <w:rPr>
          <w:bCs/>
        </w:rPr>
        <w:t xml:space="preserve"> </w:t>
      </w:r>
      <w:r w:rsidRPr="00E638D3">
        <w:rPr>
          <w:bCs/>
        </w:rPr>
        <w:t>on the public</w:t>
      </w:r>
      <w:r w:rsidRPr="005F4B31">
        <w:rPr>
          <w:bCs/>
        </w:rPr>
        <w:t xml:space="preserve"> </w:t>
      </w:r>
      <w:r w:rsidRPr="00E638D3">
        <w:rPr>
          <w:bCs/>
        </w:rPr>
        <w:t>direct</w:t>
      </w:r>
      <w:r>
        <w:rPr>
          <w:bCs/>
        </w:rPr>
        <w:t xml:space="preserve">ly. </w:t>
      </w:r>
      <w:r>
        <w:rPr>
          <w:rFonts w:asciiTheme="minorHAnsi" w:hAnsiTheme="minorHAnsi" w:cstheme="minorHAnsi"/>
        </w:rPr>
        <w:t>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of compliance. </w:t>
      </w:r>
      <w:r w:rsidRPr="00E638D3">
        <w:rPr>
          <w:bCs/>
        </w:rPr>
        <w:t xml:space="preserve">DEQ expects any such price increases to be small </w:t>
      </w:r>
      <w:r>
        <w:rPr>
          <w:bCs/>
        </w:rPr>
        <w:t>but</w:t>
      </w:r>
      <w:r w:rsidRPr="00E638D3">
        <w:rPr>
          <w:bCs/>
        </w:rPr>
        <w:t xml:space="preserve"> lacks available information </w:t>
      </w:r>
      <w:r>
        <w:rPr>
          <w:bCs/>
        </w:rPr>
        <w:t xml:space="preserve">to </w:t>
      </w:r>
      <w:r w:rsidRPr="00E638D3">
        <w:rPr>
          <w:bCs/>
        </w:rPr>
        <w:t>estimate potential increases</w:t>
      </w:r>
      <w:r>
        <w:rPr>
          <w:bCs/>
        </w:rPr>
        <w:t xml:space="preserve"> </w:t>
      </w:r>
      <w:r w:rsidRPr="00E638D3">
        <w:rPr>
          <w:bCs/>
        </w:rPr>
        <w:t>accurately.</w:t>
      </w:r>
      <w:r>
        <w:rPr>
          <w:bCs/>
        </w:rPr>
        <w:t xml:space="preserve"> </w:t>
      </w:r>
    </w:p>
    <w:p w14:paraId="7538FF2C" w14:textId="77777777" w:rsidR="00096DD5" w:rsidRDefault="00096DD5" w:rsidP="00096DD5">
      <w:pPr>
        <w:ind w:left="1080" w:right="288"/>
        <w:rPr>
          <w:bCs/>
        </w:rPr>
      </w:pPr>
    </w:p>
    <w:p w14:paraId="26A22FE0" w14:textId="77777777" w:rsidR="00096DD5" w:rsidRDefault="00096DD5" w:rsidP="00096DD5">
      <w:pPr>
        <w:ind w:left="1080" w:right="288"/>
        <w:rPr>
          <w:bCs/>
        </w:rPr>
      </w:pPr>
      <w:r w:rsidRPr="00E638D3">
        <w:rPr>
          <w:bCs/>
        </w:rPr>
        <w:t xml:space="preserve">The proposed rules could create positive economic benefits and improvements in public health and welfare </w:t>
      </w:r>
      <w:r>
        <w:rPr>
          <w:bCs/>
        </w:rPr>
        <w:t>indirectly</w:t>
      </w:r>
      <w:r w:rsidRPr="00E638D3">
        <w:rPr>
          <w:bCs/>
        </w:rPr>
        <w:t xml:space="preserve"> by reducing particulate matter emissions statewide</w:t>
      </w:r>
      <w:r>
        <w:rPr>
          <w:bCs/>
        </w:rPr>
        <w:t>. P</w:t>
      </w:r>
      <w:r w:rsidRPr="00E638D3">
        <w:rPr>
          <w:bCs/>
        </w:rPr>
        <w:t>articulate matter causes serious health problems ranging from increased respiratory and pulmonary symptoms, hospital admissions and emergency room visits</w:t>
      </w:r>
      <w:r>
        <w:rPr>
          <w:bCs/>
        </w:rPr>
        <w:t>,</w:t>
      </w:r>
      <w:r w:rsidRPr="00E638D3">
        <w:rPr>
          <w:bCs/>
        </w:rPr>
        <w:t xml:space="preserve"> to premature death for people with heart and lung disease</w:t>
      </w:r>
      <w:r>
        <w:rPr>
          <w:bCs/>
        </w:rPr>
        <w:t xml:space="preserve">. </w:t>
      </w:r>
      <w:r w:rsidRPr="00E638D3">
        <w:rPr>
          <w:bCs/>
        </w:rPr>
        <w:t xml:space="preserve">These health problems have negative economic impacts. </w:t>
      </w:r>
      <w:r>
        <w:rPr>
          <w:bCs/>
        </w:rPr>
        <w:t>DEQ lacks available information to estimate the health and welfare benefits, but when EPA adopted the current 24-hour PM</w:t>
      </w:r>
      <w:r w:rsidRPr="0016050D">
        <w:rPr>
          <w:bCs/>
          <w:vertAlign w:val="subscript"/>
        </w:rPr>
        <w:t>2.5</w:t>
      </w:r>
      <w:r>
        <w:rPr>
          <w:bCs/>
        </w:rPr>
        <w:t xml:space="preserve"> national ambient air quality standard in 2006, EPA estimated the following:</w:t>
      </w:r>
    </w:p>
    <w:p w14:paraId="371365A3" w14:textId="77777777" w:rsidR="00096DD5" w:rsidRDefault="00096DD5" w:rsidP="00096DD5">
      <w:pPr>
        <w:ind w:left="1440" w:right="288"/>
        <w:rPr>
          <w:bCs/>
        </w:rPr>
      </w:pPr>
    </w:p>
    <w:p w14:paraId="7E2F0011" w14:textId="77777777" w:rsidR="00096DD5" w:rsidRPr="00C25CAA" w:rsidRDefault="00096DD5" w:rsidP="00096DD5">
      <w:pPr>
        <w:numPr>
          <w:ilvl w:val="0"/>
          <w:numId w:val="33"/>
        </w:numPr>
        <w:spacing w:after="120"/>
        <w:ind w:left="1890" w:right="288"/>
        <w:rPr>
          <w:bCs/>
        </w:rPr>
      </w:pPr>
      <w:r>
        <w:rPr>
          <w:bCs/>
        </w:rPr>
        <w:t>T</w:t>
      </w:r>
      <w:r w:rsidRPr="00C25CAA">
        <w:rPr>
          <w:bCs/>
        </w:rPr>
        <w:t xml:space="preserve">he </w:t>
      </w:r>
      <w:r>
        <w:rPr>
          <w:bCs/>
        </w:rPr>
        <w:t xml:space="preserve">nationwide </w:t>
      </w:r>
      <w:r w:rsidRPr="00C25CAA">
        <w:rPr>
          <w:bCs/>
        </w:rPr>
        <w:t xml:space="preserve">cost of meeting the revised 24-hour </w:t>
      </w:r>
      <w:r w:rsidRPr="0016050D">
        <w:rPr>
          <w:bCs/>
        </w:rPr>
        <w:t>PM</w:t>
      </w:r>
      <w:r w:rsidRPr="0016050D">
        <w:rPr>
          <w:bCs/>
          <w:vertAlign w:val="subscript"/>
        </w:rPr>
        <w:t>2.5</w:t>
      </w:r>
      <w:r w:rsidRPr="0016050D">
        <w:rPr>
          <w:bCs/>
        </w:rPr>
        <w:t xml:space="preserve"> </w:t>
      </w:r>
      <w:r w:rsidRPr="00C25CAA">
        <w:rPr>
          <w:bCs/>
        </w:rPr>
        <w:t xml:space="preserve">standards at $5.4 billion in 2020. This estimate includes the costs of purchasing and installing controls for reducing pollution to meet the standard. </w:t>
      </w:r>
    </w:p>
    <w:p w14:paraId="6C2294EB" w14:textId="77777777" w:rsidR="00096DD5" w:rsidRPr="00C25CAA" w:rsidRDefault="00096DD5" w:rsidP="00096DD5">
      <w:pPr>
        <w:pStyle w:val="ListParagraph"/>
        <w:numPr>
          <w:ilvl w:val="0"/>
          <w:numId w:val="33"/>
        </w:numPr>
        <w:ind w:left="1890" w:right="288"/>
        <w:rPr>
          <w:bCs/>
        </w:rPr>
      </w:pPr>
      <w:r>
        <w:rPr>
          <w:bCs/>
        </w:rPr>
        <w:t>T</w:t>
      </w:r>
      <w:r w:rsidRPr="00C25CAA">
        <w:rPr>
          <w:bCs/>
        </w:rPr>
        <w:t>he revised standards will yield $9 billion to $76 billion a year in health and visibility benefits in 2020. Health benefits include reductions in premature death, diseases and symptoms associated with fine particle pollution exposure</w:t>
      </w:r>
      <w:r>
        <w:rPr>
          <w:bCs/>
        </w:rPr>
        <w:t xml:space="preserve">. </w:t>
      </w:r>
    </w:p>
    <w:p w14:paraId="05B7E83F" w14:textId="77777777" w:rsidR="00096DD5" w:rsidRDefault="00096DD5" w:rsidP="00096DD5">
      <w:pPr>
        <w:ind w:left="1080" w:right="288"/>
        <w:rPr>
          <w:rFonts w:asciiTheme="minorHAnsi" w:hAnsiTheme="minorHAnsi" w:cstheme="minorHAnsi"/>
        </w:rPr>
      </w:pPr>
    </w:p>
    <w:p w14:paraId="7B556983" w14:textId="77777777" w:rsidR="00096DD5" w:rsidRDefault="00096DD5" w:rsidP="00096DD5">
      <w:pPr>
        <w:pStyle w:val="ListParagraph"/>
        <w:numPr>
          <w:ilvl w:val="0"/>
          <w:numId w:val="21"/>
        </w:numPr>
        <w:ind w:left="1080" w:right="288"/>
        <w:rPr>
          <w:b/>
          <w:bCs/>
        </w:rPr>
      </w:pPr>
      <w:r w:rsidRPr="009B5A69">
        <w:rPr>
          <w:b/>
          <w:bCs/>
        </w:rPr>
        <w:t>Change permitting requirements for emergency generators and small natural gas or oil-fired equipment</w:t>
      </w:r>
    </w:p>
    <w:p w14:paraId="16BDC260" w14:textId="77777777" w:rsidR="00096DD5" w:rsidRDefault="00096DD5" w:rsidP="00096DD5">
      <w:pPr>
        <w:pStyle w:val="ListParagraph"/>
        <w:tabs>
          <w:tab w:val="left" w:pos="7920"/>
        </w:tabs>
        <w:ind w:left="1080" w:right="288"/>
        <w:rPr>
          <w:rFonts w:asciiTheme="majorHAnsi" w:hAnsiTheme="majorHAnsi" w:cstheme="majorHAnsi"/>
          <w:bCs/>
          <w:iCs/>
          <w:sz w:val="22"/>
          <w:szCs w:val="22"/>
        </w:rPr>
      </w:pPr>
    </w:p>
    <w:p w14:paraId="08D6930D" w14:textId="77777777" w:rsidR="00096DD5" w:rsidRPr="00CF633B" w:rsidRDefault="00096DD5" w:rsidP="00096DD5">
      <w:pPr>
        <w:pStyle w:val="ListParagraph"/>
        <w:ind w:left="1080" w:right="288"/>
        <w:rPr>
          <w:bCs/>
        </w:rPr>
      </w:pPr>
      <w:r w:rsidRPr="00055F86">
        <w:rPr>
          <w:rFonts w:asciiTheme="majorHAnsi" w:hAnsiTheme="majorHAnsi" w:cstheme="majorHAnsi"/>
          <w:bCs/>
          <w:sz w:val="22"/>
          <w:szCs w:val="22"/>
          <w:u w:val="single"/>
        </w:rPr>
        <w:t>State agencies and local governments:</w:t>
      </w:r>
      <w:r w:rsidRPr="00055F86">
        <w:rPr>
          <w:rFonts w:asciiTheme="majorHAnsi" w:hAnsiTheme="majorHAnsi" w:cstheme="majorHAnsi"/>
          <w:bCs/>
          <w:sz w:val="22"/>
          <w:szCs w:val="22"/>
        </w:rPr>
        <w:t xml:space="preserve"> </w:t>
      </w:r>
      <w:r w:rsidRPr="00055F86">
        <w:rPr>
          <w:bCs/>
        </w:rPr>
        <w:t>The proposed change</w:t>
      </w:r>
      <w:r>
        <w:rPr>
          <w:bCs/>
        </w:rPr>
        <w:t>s to</w:t>
      </w:r>
      <w:r w:rsidRPr="00055F86">
        <w:rPr>
          <w:bCs/>
        </w:rPr>
        <w:t xml:space="preserve"> permitting requirements for emergency generators and small natural gas or oil-fired equipment</w:t>
      </w:r>
      <w:r>
        <w:rPr>
          <w:bCs/>
        </w:rPr>
        <w:t xml:space="preserve"> </w:t>
      </w:r>
      <w:r w:rsidRPr="00055F86">
        <w:rPr>
          <w:bCs/>
        </w:rPr>
        <w:t xml:space="preserve">would have a negative fiscal and economic impact on state agencies and local governments required to obtain a new permit for </w:t>
      </w:r>
      <w:r>
        <w:rPr>
          <w:bCs/>
        </w:rPr>
        <w:t xml:space="preserve">these generators or equipment. </w:t>
      </w:r>
      <w:r w:rsidRPr="00055F86">
        <w:rPr>
          <w:bCs/>
        </w:rPr>
        <w:t xml:space="preserve">The initial cost </w:t>
      </w:r>
      <w:r>
        <w:rPr>
          <w:bCs/>
        </w:rPr>
        <w:t xml:space="preserve">to obtain </w:t>
      </w:r>
      <w:r w:rsidRPr="00055F86">
        <w:rPr>
          <w:bCs/>
        </w:rPr>
        <w:t>a new permit is $1,</w:t>
      </w:r>
      <w:r>
        <w:rPr>
          <w:bCs/>
        </w:rPr>
        <w:t>20</w:t>
      </w:r>
      <w:r w:rsidRPr="00055F86">
        <w:rPr>
          <w:bCs/>
        </w:rPr>
        <w:t xml:space="preserve">0 </w:t>
      </w:r>
      <w:r>
        <w:rPr>
          <w:bCs/>
        </w:rPr>
        <w:lastRenderedPageBreak/>
        <w:t>plus</w:t>
      </w:r>
      <w:r w:rsidRPr="00055F86">
        <w:rPr>
          <w:bCs/>
        </w:rPr>
        <w:t xml:space="preserve"> permit holders pay </w:t>
      </w:r>
      <w:r>
        <w:rPr>
          <w:bCs/>
        </w:rPr>
        <w:t xml:space="preserve">approximately </w:t>
      </w:r>
      <w:r w:rsidRPr="00055F86">
        <w:rPr>
          <w:bCs/>
        </w:rPr>
        <w:t>$1,</w:t>
      </w:r>
      <w:r>
        <w:rPr>
          <w:bCs/>
        </w:rPr>
        <w:t>300</w:t>
      </w:r>
      <w:r w:rsidRPr="00055F86">
        <w:rPr>
          <w:bCs/>
        </w:rPr>
        <w:t xml:space="preserve"> in annual fees. </w:t>
      </w:r>
      <w:r>
        <w:rPr>
          <w:bCs/>
        </w:rPr>
        <w:t xml:space="preserve">However, </w:t>
      </w:r>
      <w:r w:rsidRPr="00055F86">
        <w:rPr>
          <w:bCs/>
        </w:rPr>
        <w:t>DEQ expect</w:t>
      </w:r>
      <w:r>
        <w:rPr>
          <w:bCs/>
        </w:rPr>
        <w:t>s no</w:t>
      </w:r>
      <w:r w:rsidRPr="00055F86">
        <w:rPr>
          <w:bCs/>
        </w:rPr>
        <w:t xml:space="preserve"> state agencies and local governments would be required to obtain new permits </w:t>
      </w:r>
      <w:r>
        <w:rPr>
          <w:bCs/>
        </w:rPr>
        <w:t>as a result of the proposed rules because m</w:t>
      </w:r>
      <w:r w:rsidRPr="00E638D3">
        <w:rPr>
          <w:bCs/>
        </w:rPr>
        <w:t xml:space="preserve">ost </w:t>
      </w:r>
      <w:r>
        <w:rPr>
          <w:bCs/>
        </w:rPr>
        <w:t xml:space="preserve">facilities that have generators or equipment  subject to the proposed rules already hold air quality permits. </w:t>
      </w:r>
      <w:r w:rsidRPr="00CF633B">
        <w:rPr>
          <w:bCs/>
        </w:rPr>
        <w:t>State agencies own 30 permitted facilities, federal agencies and tribes own 8 permitted facilities, and local governments own 68 permitted facilities.</w:t>
      </w:r>
    </w:p>
    <w:p w14:paraId="2AD419B7" w14:textId="77777777" w:rsidR="00096DD5" w:rsidRDefault="00096DD5" w:rsidP="00096DD5">
      <w:pPr>
        <w:pStyle w:val="ListParagraph"/>
        <w:ind w:left="1080" w:right="288"/>
        <w:rPr>
          <w:bCs/>
        </w:rPr>
      </w:pPr>
    </w:p>
    <w:p w14:paraId="25EB399B" w14:textId="77777777" w:rsidR="00096DD5" w:rsidRDefault="00096DD5" w:rsidP="00096DD5">
      <w:pPr>
        <w:pStyle w:val="ListParagraph"/>
        <w:ind w:left="1080" w:right="288"/>
        <w:rPr>
          <w:bCs/>
        </w:rPr>
      </w:pPr>
      <w:r>
        <w:rPr>
          <w:bCs/>
        </w:rPr>
        <w:t>If any s</w:t>
      </w:r>
      <w:r w:rsidRPr="00055F86">
        <w:rPr>
          <w:bCs/>
        </w:rPr>
        <w:t xml:space="preserve">tate agencies and local governments </w:t>
      </w:r>
      <w:r>
        <w:rPr>
          <w:bCs/>
        </w:rPr>
        <w:t xml:space="preserve">that already hold air quality permits are subject to the proposed </w:t>
      </w:r>
      <w:r w:rsidRPr="00B241FB">
        <w:rPr>
          <w:bCs/>
        </w:rPr>
        <w:t>requirements for emergency generators and small natural gas or oil-fired equipment</w:t>
      </w:r>
      <w:r>
        <w:rPr>
          <w:bCs/>
        </w:rPr>
        <w:t xml:space="preserve">, </w:t>
      </w:r>
      <w:r w:rsidRPr="00055F86">
        <w:rPr>
          <w:bCs/>
        </w:rPr>
        <w:t>DEQ would add the new requirements to</w:t>
      </w:r>
      <w:r>
        <w:rPr>
          <w:bCs/>
        </w:rPr>
        <w:t xml:space="preserve"> these facilities’</w:t>
      </w:r>
      <w:r w:rsidRPr="00055F86">
        <w:rPr>
          <w:bCs/>
        </w:rPr>
        <w:t xml:space="preserve"> permits at the time of </w:t>
      </w:r>
      <w:r>
        <w:rPr>
          <w:bCs/>
        </w:rPr>
        <w:t xml:space="preserve">permit </w:t>
      </w:r>
      <w:r w:rsidRPr="00055F86">
        <w:rPr>
          <w:bCs/>
        </w:rPr>
        <w:t>renewal.</w:t>
      </w:r>
      <w:r>
        <w:rPr>
          <w:bCs/>
        </w:rPr>
        <w:t xml:space="preserve"> </w:t>
      </w:r>
      <w:r w:rsidRPr="00055F86">
        <w:rPr>
          <w:bCs/>
        </w:rPr>
        <w:t>The</w:t>
      </w:r>
      <w:r>
        <w:rPr>
          <w:bCs/>
        </w:rPr>
        <w:t xml:space="preserve"> proposed rules would not affect t</w:t>
      </w:r>
      <w:r w:rsidRPr="00055F86">
        <w:rPr>
          <w:bCs/>
        </w:rPr>
        <w:t>hese</w:t>
      </w:r>
      <w:r>
        <w:rPr>
          <w:bCs/>
        </w:rPr>
        <w:t xml:space="preserve"> facilities’</w:t>
      </w:r>
      <w:r w:rsidRPr="00055F86">
        <w:rPr>
          <w:bCs/>
        </w:rPr>
        <w:t xml:space="preserve"> </w:t>
      </w:r>
      <w:r>
        <w:rPr>
          <w:bCs/>
        </w:rPr>
        <w:t xml:space="preserve">permit fees. These businesses might experience costs associated with additional recordkeeping depending on their current environmental managements systems. </w:t>
      </w:r>
      <w:r w:rsidRPr="00BD316E">
        <w:rPr>
          <w:bCs/>
        </w:rPr>
        <w:t>DEQ lacks available information to estimate those costs</w:t>
      </w:r>
      <w:r w:rsidRPr="00F4312C">
        <w:rPr>
          <w:bCs/>
        </w:rPr>
        <w:t xml:space="preserve"> </w:t>
      </w:r>
      <w:r>
        <w:rPr>
          <w:bCs/>
        </w:rPr>
        <w:t xml:space="preserve">of additional recordkeeping </w:t>
      </w:r>
      <w:r w:rsidRPr="00BD316E">
        <w:rPr>
          <w:bCs/>
        </w:rPr>
        <w:t>accurately</w:t>
      </w:r>
      <w:r>
        <w:rPr>
          <w:bCs/>
        </w:rPr>
        <w:t>.</w:t>
      </w:r>
      <w:r w:rsidRPr="00055F86">
        <w:rPr>
          <w:bCs/>
        </w:rPr>
        <w:t xml:space="preserve"> </w:t>
      </w:r>
    </w:p>
    <w:p w14:paraId="4C0DA4A8" w14:textId="77777777" w:rsidR="00096DD5" w:rsidRDefault="00096DD5" w:rsidP="00096DD5">
      <w:pPr>
        <w:pStyle w:val="ListParagraph"/>
        <w:ind w:left="1080" w:right="288"/>
        <w:rPr>
          <w:bCs/>
        </w:rPr>
      </w:pPr>
    </w:p>
    <w:p w14:paraId="4272A775" w14:textId="77777777" w:rsidR="00096DD5" w:rsidRPr="00055F86" w:rsidRDefault="00096DD5" w:rsidP="00096DD5">
      <w:pPr>
        <w:pStyle w:val="ListParagraph"/>
        <w:ind w:left="1080" w:right="288"/>
        <w:rPr>
          <w:bCs/>
          <w:iCs/>
        </w:rPr>
      </w:pPr>
      <w:r w:rsidRPr="00055F86">
        <w:rPr>
          <w:bCs/>
          <w:iCs/>
        </w:rPr>
        <w:t xml:space="preserve">DEQ workload would increase initially </w:t>
      </w:r>
      <w:r>
        <w:rPr>
          <w:bCs/>
          <w:iCs/>
        </w:rPr>
        <w:t>and</w:t>
      </w:r>
      <w:r w:rsidRPr="00055F86">
        <w:rPr>
          <w:bCs/>
          <w:iCs/>
        </w:rPr>
        <w:t xml:space="preserve"> could level off or decrease depending on the number of new facilities that require permits. </w:t>
      </w:r>
    </w:p>
    <w:p w14:paraId="438F18F5" w14:textId="77777777" w:rsidR="00096DD5" w:rsidRDefault="00096DD5" w:rsidP="00096DD5">
      <w:pPr>
        <w:ind w:left="1080" w:right="288"/>
        <w:rPr>
          <w:rFonts w:asciiTheme="majorHAnsi" w:hAnsiTheme="majorHAnsi" w:cstheme="majorHAnsi"/>
          <w:bCs/>
          <w:sz w:val="22"/>
          <w:szCs w:val="22"/>
        </w:rPr>
      </w:pPr>
    </w:p>
    <w:p w14:paraId="63BD4698" w14:textId="77777777"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DEQ does not anticipate any fiscal or economic impacts from the proposed rules direct</w:t>
      </w:r>
      <w:r>
        <w:rPr>
          <w:bCs/>
        </w:rPr>
        <w:t>ly</w:t>
      </w:r>
      <w:r w:rsidRPr="00E638D3">
        <w:rPr>
          <w:bCs/>
        </w:rPr>
        <w:t xml:space="preserve"> on the public</w:t>
      </w:r>
      <w:r>
        <w:rPr>
          <w:bCs/>
        </w:rPr>
        <w:t>.</w:t>
      </w:r>
      <w:r>
        <w:rPr>
          <w:rFonts w:asciiTheme="minorHAnsi" w:hAnsiTheme="minorHAnsi" w:cstheme="minorHAnsi"/>
        </w:rPr>
        <w:t xml:space="preserve"> 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obtaining a new permit. </w:t>
      </w:r>
      <w:r w:rsidRPr="00E638D3">
        <w:rPr>
          <w:bCs/>
        </w:rPr>
        <w:t xml:space="preserve">DEQ expects any such price increases to be small </w:t>
      </w:r>
      <w:r>
        <w:rPr>
          <w:bCs/>
        </w:rPr>
        <w:t>but</w:t>
      </w:r>
      <w:r w:rsidRPr="00E638D3">
        <w:rPr>
          <w:bCs/>
        </w:rPr>
        <w:t xml:space="preserve"> lacks available information </w:t>
      </w:r>
      <w:r>
        <w:rPr>
          <w:bCs/>
        </w:rPr>
        <w:t xml:space="preserve">to </w:t>
      </w:r>
      <w:r w:rsidRPr="00E638D3">
        <w:rPr>
          <w:bCs/>
        </w:rPr>
        <w:t>estimate potential increases</w:t>
      </w:r>
      <w:r>
        <w:rPr>
          <w:bCs/>
        </w:rPr>
        <w:t xml:space="preserve"> </w:t>
      </w:r>
      <w:r w:rsidRPr="00E638D3">
        <w:rPr>
          <w:bCs/>
        </w:rPr>
        <w:t>accurately.</w:t>
      </w:r>
      <w:r>
        <w:rPr>
          <w:bCs/>
        </w:rPr>
        <w:t xml:space="preserve"> </w:t>
      </w:r>
      <w:r w:rsidRPr="00E638D3">
        <w:rPr>
          <w:bCs/>
        </w:rPr>
        <w:t xml:space="preserve">The proposed rules could create positive economic benefits and improvements in public health and welfare </w:t>
      </w:r>
      <w:r>
        <w:rPr>
          <w:bCs/>
        </w:rPr>
        <w:t>indirectly</w:t>
      </w:r>
      <w:r w:rsidRPr="00E638D3">
        <w:rPr>
          <w:bCs/>
        </w:rPr>
        <w:t xml:space="preserve"> by</w:t>
      </w:r>
      <w:r>
        <w:rPr>
          <w:bCs/>
        </w:rPr>
        <w:t xml:space="preserve"> helping Oregon</w:t>
      </w:r>
      <w:r w:rsidRPr="00E638D3">
        <w:rPr>
          <w:bCs/>
        </w:rPr>
        <w:t xml:space="preserve"> </w:t>
      </w:r>
      <w:r>
        <w:rPr>
          <w:bCs/>
        </w:rPr>
        <w:t>protect air quality.</w:t>
      </w:r>
    </w:p>
    <w:p w14:paraId="6F4A1C05" w14:textId="77777777" w:rsidR="00096DD5" w:rsidRDefault="00096DD5" w:rsidP="00096DD5">
      <w:pPr>
        <w:ind w:left="1080" w:right="288"/>
        <w:rPr>
          <w:bCs/>
        </w:rPr>
      </w:pPr>
    </w:p>
    <w:p w14:paraId="0921CDC0" w14:textId="77777777" w:rsidR="00096DD5" w:rsidRDefault="00096DD5" w:rsidP="00096DD5">
      <w:pPr>
        <w:pStyle w:val="ListParagraph"/>
        <w:numPr>
          <w:ilvl w:val="0"/>
          <w:numId w:val="21"/>
        </w:numPr>
        <w:ind w:left="1080" w:right="288"/>
        <w:rPr>
          <w:b/>
          <w:bCs/>
        </w:rPr>
      </w:pPr>
      <w:r w:rsidRPr="001E430B">
        <w:rPr>
          <w:bCs/>
        </w:rPr>
        <w:t xml:space="preserve"> </w:t>
      </w:r>
      <w:r w:rsidRPr="0058357F">
        <w:rPr>
          <w:b/>
          <w:bCs/>
        </w:rPr>
        <w:t xml:space="preserve">Establish two new state air quality area </w:t>
      </w:r>
      <w:r>
        <w:rPr>
          <w:b/>
          <w:bCs/>
        </w:rPr>
        <w:t>designations, “sustainment” and “reattainment,” to</w:t>
      </w:r>
      <w:r w:rsidRPr="0058357F">
        <w:rPr>
          <w:b/>
          <w:bCs/>
        </w:rPr>
        <w:t xml:space="preserve"> help areas avoid and more quickly end a federal nonattainment designation.</w:t>
      </w:r>
    </w:p>
    <w:p w14:paraId="70DF01CF" w14:textId="77777777" w:rsidR="00096DD5" w:rsidRPr="002D5385" w:rsidRDefault="00096DD5" w:rsidP="00096DD5">
      <w:pPr>
        <w:ind w:left="0" w:right="288"/>
        <w:rPr>
          <w:b/>
          <w:bCs/>
        </w:rPr>
      </w:pPr>
    </w:p>
    <w:p w14:paraId="365551D8" w14:textId="77777777" w:rsidR="00096DD5" w:rsidRDefault="00096DD5" w:rsidP="00096DD5">
      <w:pPr>
        <w:pStyle w:val="ListParagraph"/>
        <w:ind w:left="1080" w:right="288"/>
        <w:rPr>
          <w:bCs/>
        </w:rPr>
      </w:pPr>
      <w:r w:rsidRPr="00747220">
        <w:rPr>
          <w:bCs/>
        </w:rPr>
        <w:t xml:space="preserve">The proposed rules </w:t>
      </w:r>
      <w:r>
        <w:rPr>
          <w:bCs/>
        </w:rPr>
        <w:t xml:space="preserve">to establish new state air quality area designations </w:t>
      </w:r>
      <w:r w:rsidRPr="00747220">
        <w:rPr>
          <w:bCs/>
        </w:rPr>
        <w:t>would have positive fiscal and economic impact</w:t>
      </w:r>
      <w:r>
        <w:rPr>
          <w:bCs/>
        </w:rPr>
        <w:t xml:space="preserve">s. </w:t>
      </w:r>
    </w:p>
    <w:p w14:paraId="023197D3" w14:textId="77777777" w:rsidR="00096DD5" w:rsidRDefault="00096DD5" w:rsidP="00096DD5">
      <w:pPr>
        <w:pStyle w:val="ListParagraph"/>
        <w:ind w:left="1080" w:right="288"/>
        <w:rPr>
          <w:rFonts w:asciiTheme="majorHAnsi" w:hAnsiTheme="majorHAnsi" w:cstheme="majorHAnsi"/>
          <w:bCs/>
          <w:sz w:val="22"/>
          <w:szCs w:val="22"/>
          <w:u w:val="single"/>
        </w:rPr>
      </w:pPr>
    </w:p>
    <w:p w14:paraId="439A30A6" w14:textId="77777777" w:rsidR="00096DD5" w:rsidRPr="00747220" w:rsidRDefault="00096DD5" w:rsidP="00096DD5">
      <w:pPr>
        <w:pStyle w:val="ListParagraph"/>
        <w:ind w:left="1080" w:right="288"/>
        <w:rPr>
          <w:bCs/>
          <w:iCs/>
        </w:rPr>
      </w:pPr>
      <w:r w:rsidRPr="00D12C19">
        <w:rPr>
          <w:rFonts w:asciiTheme="majorHAnsi" w:hAnsiTheme="majorHAnsi" w:cstheme="majorHAnsi"/>
          <w:bCs/>
          <w:sz w:val="22"/>
          <w:szCs w:val="22"/>
          <w:u w:val="single"/>
        </w:rPr>
        <w:t>State agencies:</w:t>
      </w:r>
      <w:r w:rsidRPr="00747220">
        <w:rPr>
          <w:rFonts w:asciiTheme="majorHAnsi" w:hAnsiTheme="majorHAnsi" w:cstheme="majorHAnsi"/>
          <w:bCs/>
          <w:sz w:val="22"/>
          <w:szCs w:val="22"/>
        </w:rPr>
        <w:t xml:space="preserve"> </w:t>
      </w:r>
      <w:r w:rsidRPr="00700ACF">
        <w:rPr>
          <w:bCs/>
          <w:iCs/>
        </w:rPr>
        <w:t xml:space="preserve">DEQ </w:t>
      </w:r>
      <w:r>
        <w:rPr>
          <w:bCs/>
          <w:iCs/>
        </w:rPr>
        <w:t>expects</w:t>
      </w:r>
      <w:r w:rsidRPr="00700ACF">
        <w:rPr>
          <w:bCs/>
          <w:iCs/>
        </w:rPr>
        <w:t xml:space="preserve"> </w:t>
      </w:r>
      <w:r>
        <w:rPr>
          <w:bCs/>
          <w:iCs/>
        </w:rPr>
        <w:t xml:space="preserve">the proposed rules </w:t>
      </w:r>
      <w:r w:rsidRPr="00700ACF">
        <w:rPr>
          <w:bCs/>
          <w:iCs/>
        </w:rPr>
        <w:t xml:space="preserve">to </w:t>
      </w:r>
      <w:r>
        <w:rPr>
          <w:bCs/>
          <w:iCs/>
        </w:rPr>
        <w:t>reduce the likelihood EPA will designate an area as</w:t>
      </w:r>
      <w:r w:rsidRPr="00700ACF">
        <w:rPr>
          <w:bCs/>
          <w:iCs/>
        </w:rPr>
        <w:t xml:space="preserve"> nonattainment</w:t>
      </w:r>
      <w:r>
        <w:rPr>
          <w:bCs/>
          <w:iCs/>
        </w:rPr>
        <w:t xml:space="preserve">. By designating sustainment areas </w:t>
      </w:r>
      <w:r w:rsidRPr="00B74638">
        <w:rPr>
          <w:bCs/>
          <w:iCs/>
        </w:rPr>
        <w:t>before areas exceed ambient air quality standards and are designated as nonattainment areas</w:t>
      </w:r>
      <w:r>
        <w:rPr>
          <w:bCs/>
          <w:iCs/>
        </w:rPr>
        <w:t xml:space="preserve">, DEQ and </w:t>
      </w:r>
      <w:r>
        <w:rPr>
          <w:color w:val="000000"/>
        </w:rPr>
        <w:t xml:space="preserve">Oregon communities would </w:t>
      </w:r>
      <w:r w:rsidRPr="000D39C3">
        <w:rPr>
          <w:color w:val="000000"/>
        </w:rPr>
        <w:t>avoid the costs of developing and implementing attainment plans</w:t>
      </w:r>
      <w:r>
        <w:rPr>
          <w:color w:val="000000"/>
        </w:rPr>
        <w:t>.</w:t>
      </w:r>
      <w:r>
        <w:rPr>
          <w:bCs/>
          <w:iCs/>
        </w:rPr>
        <w:t xml:space="preserve"> DEQ is unable to estimate the costs savings because each plan is unique. </w:t>
      </w:r>
      <w:r w:rsidRPr="00EC3F11">
        <w:rPr>
          <w:bCs/>
          <w:iCs/>
        </w:rPr>
        <w:t>Designating reattainment areas would require approximately the same work as designating a maintenance area</w:t>
      </w:r>
      <w:r>
        <w:rPr>
          <w:bCs/>
          <w:iCs/>
        </w:rPr>
        <w:t>, but reattainment designation could happen more quickly than maintenance designation</w:t>
      </w:r>
      <w:r w:rsidRPr="00EC3F11">
        <w:rPr>
          <w:bCs/>
          <w:iCs/>
        </w:rPr>
        <w:t>.</w:t>
      </w:r>
      <w:r w:rsidRPr="00055F86">
        <w:rPr>
          <w:bCs/>
          <w:iCs/>
        </w:rPr>
        <w:t xml:space="preserve"> </w:t>
      </w:r>
      <w:r w:rsidRPr="00EC3F11">
        <w:rPr>
          <w:bCs/>
          <w:iCs/>
        </w:rPr>
        <w:t>DEQ</w:t>
      </w:r>
      <w:r>
        <w:rPr>
          <w:bCs/>
          <w:iCs/>
        </w:rPr>
        <w:t>’s</w:t>
      </w:r>
      <w:r w:rsidRPr="00EC3F11">
        <w:rPr>
          <w:bCs/>
          <w:iCs/>
        </w:rPr>
        <w:t xml:space="preserve"> workload would initially increase as staff become familiar with the proposed rules</w:t>
      </w:r>
      <w:r w:rsidRPr="002720B1">
        <w:rPr>
          <w:rFonts w:asciiTheme="minorHAnsi" w:hAnsiTheme="minorHAnsi" w:cstheme="minorHAnsi"/>
          <w:bCs/>
          <w:iCs/>
        </w:rPr>
        <w:t xml:space="preserve"> </w:t>
      </w:r>
      <w:r>
        <w:rPr>
          <w:rFonts w:asciiTheme="minorHAnsi" w:hAnsiTheme="minorHAnsi" w:cstheme="minorHAnsi"/>
          <w:bCs/>
          <w:iCs/>
        </w:rPr>
        <w:t xml:space="preserve">followed by a workload </w:t>
      </w:r>
      <w:r w:rsidRPr="00EC3F11">
        <w:rPr>
          <w:rFonts w:asciiTheme="minorHAnsi" w:hAnsiTheme="minorHAnsi" w:cstheme="minorHAnsi"/>
          <w:bCs/>
          <w:iCs/>
        </w:rPr>
        <w:t>decrease</w:t>
      </w:r>
      <w:r w:rsidRPr="00EC3F11">
        <w:rPr>
          <w:bCs/>
          <w:iCs/>
        </w:rPr>
        <w:t xml:space="preserve">. </w:t>
      </w:r>
      <w:r w:rsidRPr="00E9601E">
        <w:rPr>
          <w:bCs/>
        </w:rPr>
        <w:t>The p</w:t>
      </w:r>
      <w:r w:rsidRPr="00747220">
        <w:rPr>
          <w:bCs/>
        </w:rPr>
        <w:t xml:space="preserve">roposed rules would have no fiscal or economic impacts </w:t>
      </w:r>
      <w:r>
        <w:rPr>
          <w:bCs/>
        </w:rPr>
        <w:t>on</w:t>
      </w:r>
      <w:r w:rsidRPr="00747220">
        <w:rPr>
          <w:bCs/>
        </w:rPr>
        <w:t xml:space="preserve"> other</w:t>
      </w:r>
      <w:r>
        <w:rPr>
          <w:bCs/>
        </w:rPr>
        <w:t xml:space="preserve"> state</w:t>
      </w:r>
      <w:r w:rsidRPr="00747220">
        <w:rPr>
          <w:bCs/>
        </w:rPr>
        <w:t xml:space="preserve"> agencies</w:t>
      </w:r>
      <w:r>
        <w:rPr>
          <w:bCs/>
        </w:rPr>
        <w:t xml:space="preserve"> because they do not permit businesses or hold permits in the areas affected by the proposed rules. The only two federally owned facilities with permits in the affected area are so small that they are not affected by the sustainment or reattainment area designations.  </w:t>
      </w:r>
    </w:p>
    <w:p w14:paraId="0D493696" w14:textId="77777777" w:rsidR="00096DD5" w:rsidRPr="00747220" w:rsidRDefault="00096DD5" w:rsidP="00096DD5">
      <w:pPr>
        <w:ind w:left="1080" w:right="288"/>
        <w:rPr>
          <w:rFonts w:asciiTheme="majorHAnsi" w:hAnsiTheme="majorHAnsi" w:cstheme="majorHAnsi"/>
          <w:bCs/>
          <w:sz w:val="22"/>
          <w:szCs w:val="22"/>
        </w:rPr>
      </w:pPr>
    </w:p>
    <w:p w14:paraId="4CBFE0A6" w14:textId="77777777" w:rsidR="00096DD5" w:rsidRPr="00747220" w:rsidRDefault="00096DD5" w:rsidP="00096DD5">
      <w:pPr>
        <w:ind w:left="1080" w:right="288"/>
        <w:rPr>
          <w:bCs/>
        </w:rPr>
      </w:pPr>
      <w:r>
        <w:rPr>
          <w:rFonts w:asciiTheme="majorHAnsi" w:hAnsiTheme="majorHAnsi" w:cstheme="majorHAnsi"/>
          <w:bCs/>
          <w:sz w:val="22"/>
          <w:szCs w:val="22"/>
          <w:u w:val="single"/>
        </w:rPr>
        <w:t>L</w:t>
      </w:r>
      <w:r w:rsidRPr="00D12C19">
        <w:rPr>
          <w:rFonts w:asciiTheme="majorHAnsi" w:hAnsiTheme="majorHAnsi" w:cstheme="majorHAnsi"/>
          <w:bCs/>
          <w:sz w:val="22"/>
          <w:szCs w:val="22"/>
          <w:u w:val="single"/>
        </w:rPr>
        <w:t>ocal government:</w:t>
      </w:r>
      <w:r w:rsidRPr="00747220">
        <w:rPr>
          <w:rFonts w:asciiTheme="majorHAnsi" w:hAnsiTheme="majorHAnsi" w:cstheme="majorHAnsi"/>
          <w:bCs/>
          <w:sz w:val="22"/>
          <w:szCs w:val="22"/>
        </w:rPr>
        <w:t xml:space="preserve"> </w:t>
      </w:r>
      <w:r w:rsidRPr="00747220">
        <w:rPr>
          <w:bCs/>
        </w:rPr>
        <w:t>The proposed rules would have a positive fiscal and economic impact</w:t>
      </w:r>
      <w:r>
        <w:rPr>
          <w:bCs/>
        </w:rPr>
        <w:t xml:space="preserve"> </w:t>
      </w:r>
      <w:r w:rsidRPr="00747220">
        <w:rPr>
          <w:bCs/>
        </w:rPr>
        <w:t xml:space="preserve">in sustainment </w:t>
      </w:r>
      <w:r>
        <w:rPr>
          <w:bCs/>
        </w:rPr>
        <w:t>areas indirectly</w:t>
      </w:r>
      <w:r w:rsidRPr="00747220">
        <w:rPr>
          <w:bCs/>
        </w:rPr>
        <w:t xml:space="preserve"> by allowing businesses to build or expand in the area</w:t>
      </w:r>
      <w:r>
        <w:rPr>
          <w:bCs/>
        </w:rPr>
        <w:t>s</w:t>
      </w:r>
      <w:r w:rsidRPr="00747220">
        <w:rPr>
          <w:bCs/>
        </w:rPr>
        <w:t xml:space="preserve"> as long as air quality</w:t>
      </w:r>
      <w:r>
        <w:rPr>
          <w:bCs/>
        </w:rPr>
        <w:t xml:space="preserve"> is protected</w:t>
      </w:r>
      <w:r w:rsidRPr="00747220">
        <w:rPr>
          <w:bCs/>
        </w:rPr>
        <w:t xml:space="preserve">. The proposed rules would have a positive fiscal and economic impact in reattainment areas </w:t>
      </w:r>
      <w:r>
        <w:rPr>
          <w:bCs/>
        </w:rPr>
        <w:t>indirectly because</w:t>
      </w:r>
      <w:r w:rsidRPr="00747220">
        <w:rPr>
          <w:bCs/>
        </w:rPr>
        <w:t xml:space="preserve"> new and modified facilities that fall below the federal </w:t>
      </w:r>
      <w:r w:rsidRPr="00747220">
        <w:rPr>
          <w:bCs/>
        </w:rPr>
        <w:lastRenderedPageBreak/>
        <w:t xml:space="preserve">major source threshold would be subject to less stringent requirements provided they were not identified as </w:t>
      </w:r>
      <w:r>
        <w:rPr>
          <w:bCs/>
        </w:rPr>
        <w:t>significant contributors to the</w:t>
      </w:r>
      <w:r w:rsidRPr="00747220">
        <w:rPr>
          <w:bCs/>
        </w:rPr>
        <w:t xml:space="preserve"> air quality </w:t>
      </w:r>
      <w:r>
        <w:rPr>
          <w:bCs/>
        </w:rPr>
        <w:t>problems</w:t>
      </w:r>
      <w:r w:rsidRPr="00747220">
        <w:rPr>
          <w:bCs/>
        </w:rPr>
        <w:t xml:space="preserve"> in the </w:t>
      </w:r>
      <w:r>
        <w:rPr>
          <w:bCs/>
        </w:rPr>
        <w:t xml:space="preserve">area. The proposed rules would have positive fiscal and economic impacts on local governments </w:t>
      </w:r>
      <w:r>
        <w:rPr>
          <w:bCs/>
          <w:iCs/>
        </w:rPr>
        <w:t xml:space="preserve">by </w:t>
      </w:r>
      <w:r w:rsidRPr="000D39C3">
        <w:rPr>
          <w:color w:val="000000"/>
        </w:rPr>
        <w:t>avoid</w:t>
      </w:r>
      <w:r>
        <w:rPr>
          <w:color w:val="000000"/>
        </w:rPr>
        <w:t>ing</w:t>
      </w:r>
      <w:r w:rsidRPr="000D39C3">
        <w:rPr>
          <w:color w:val="000000"/>
        </w:rPr>
        <w:t xml:space="preserve"> the costs of developing and implementing attainment plans</w:t>
      </w:r>
      <w:r>
        <w:rPr>
          <w:color w:val="000000"/>
        </w:rPr>
        <w:t xml:space="preserve">, such as </w:t>
      </w:r>
      <w:r>
        <w:rPr>
          <w:bCs/>
        </w:rPr>
        <w:t xml:space="preserve">convening advisory committee meetings required under the nonattainment and maintenance area designations. </w:t>
      </w:r>
      <w:r w:rsidRPr="00FD1EAB">
        <w:rPr>
          <w:bCs/>
        </w:rPr>
        <w:t xml:space="preserve">DEQ lacks available information to estimate </w:t>
      </w:r>
      <w:r>
        <w:rPr>
          <w:bCs/>
        </w:rPr>
        <w:t>these impacts</w:t>
      </w:r>
      <w:r w:rsidRPr="00FD1EAB">
        <w:rPr>
          <w:bCs/>
        </w:rPr>
        <w:t xml:space="preserve"> accurately.</w:t>
      </w:r>
    </w:p>
    <w:p w14:paraId="781A1712" w14:textId="77777777" w:rsidR="00096DD5" w:rsidRPr="00747220" w:rsidRDefault="00096DD5" w:rsidP="00096DD5">
      <w:pPr>
        <w:ind w:left="1080" w:right="288"/>
        <w:rPr>
          <w:rFonts w:asciiTheme="majorHAnsi" w:hAnsiTheme="majorHAnsi" w:cstheme="majorHAnsi"/>
          <w:bCs/>
          <w:sz w:val="22"/>
          <w:szCs w:val="22"/>
        </w:rPr>
      </w:pPr>
    </w:p>
    <w:p w14:paraId="1BF3F46B" w14:textId="77777777" w:rsidR="00096DD5" w:rsidRPr="0058357F"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 xml:space="preserve"> </w:t>
      </w:r>
      <w:r w:rsidRPr="00747220">
        <w:rPr>
          <w:bCs/>
        </w:rPr>
        <w:t xml:space="preserve">DEQ does not anticipate the proposed rules </w:t>
      </w:r>
      <w:r>
        <w:rPr>
          <w:bCs/>
        </w:rPr>
        <w:t>under this category to</w:t>
      </w:r>
      <w:r w:rsidRPr="00747220">
        <w:rPr>
          <w:bCs/>
        </w:rPr>
        <w:t xml:space="preserve"> have any direct fiscal or economic impacts on the public. </w:t>
      </w:r>
      <w:r>
        <w:rPr>
          <w:bCs/>
        </w:rPr>
        <w:t>P</w:t>
      </w:r>
      <w:r w:rsidRPr="00747220">
        <w:rPr>
          <w:bCs/>
        </w:rPr>
        <w:t>ositive fiscal or economic impacts to the public could occur indirect</w:t>
      </w:r>
      <w:r>
        <w:rPr>
          <w:bCs/>
        </w:rPr>
        <w:t>ly, such as increased access to goods and services, if</w:t>
      </w:r>
      <w:r w:rsidRPr="00747220">
        <w:rPr>
          <w:bCs/>
        </w:rPr>
        <w:t xml:space="preserve"> more businesses </w:t>
      </w:r>
      <w:r>
        <w:rPr>
          <w:bCs/>
        </w:rPr>
        <w:t xml:space="preserve">build or expand </w:t>
      </w:r>
      <w:r w:rsidRPr="00747220">
        <w:rPr>
          <w:bCs/>
        </w:rPr>
        <w:t xml:space="preserve">in </w:t>
      </w:r>
      <w:r>
        <w:rPr>
          <w:bCs/>
        </w:rPr>
        <w:t>the sustainment or reattainment areas</w:t>
      </w:r>
      <w:r w:rsidRPr="00747220">
        <w:rPr>
          <w:bCs/>
        </w:rPr>
        <w:t>.</w:t>
      </w:r>
      <w:r>
        <w:rPr>
          <w:bCs/>
        </w:rPr>
        <w:t xml:space="preserve"> </w:t>
      </w:r>
      <w:r w:rsidRPr="00FD1EAB">
        <w:rPr>
          <w:bCs/>
        </w:rPr>
        <w:t>DEQ lacks available information to estimate the</w:t>
      </w:r>
      <w:r>
        <w:rPr>
          <w:bCs/>
        </w:rPr>
        <w:t>se</w:t>
      </w:r>
      <w:r w:rsidRPr="00FD1EAB">
        <w:rPr>
          <w:bCs/>
        </w:rPr>
        <w:t xml:space="preserve"> impacts accurately.</w:t>
      </w:r>
    </w:p>
    <w:p w14:paraId="78F46F7B" w14:textId="77777777" w:rsidR="00096DD5" w:rsidRDefault="00096DD5" w:rsidP="00096DD5">
      <w:pPr>
        <w:pStyle w:val="ListParagraph"/>
        <w:ind w:left="1080" w:right="288"/>
        <w:rPr>
          <w:b/>
          <w:bCs/>
        </w:rPr>
      </w:pPr>
    </w:p>
    <w:p w14:paraId="5465ADE1" w14:textId="77777777" w:rsidR="00096DD5" w:rsidRPr="0058357F" w:rsidRDefault="00096DD5" w:rsidP="00096DD5">
      <w:pPr>
        <w:pStyle w:val="ListParagraph"/>
        <w:numPr>
          <w:ilvl w:val="0"/>
          <w:numId w:val="21"/>
        </w:numPr>
        <w:ind w:left="1080" w:right="288"/>
        <w:rPr>
          <w:b/>
          <w:bCs/>
        </w:rPr>
      </w:pPr>
      <w:r>
        <w:rPr>
          <w:b/>
          <w:bCs/>
        </w:rPr>
        <w:t>Designate Lakeview as a state sustainment area while retaining its federal attainment designation</w:t>
      </w:r>
    </w:p>
    <w:p w14:paraId="5BCC75AA" w14:textId="77777777" w:rsidR="00096DD5" w:rsidRDefault="00096DD5" w:rsidP="00096DD5">
      <w:pPr>
        <w:pStyle w:val="ListParagraph"/>
        <w:ind w:left="1080" w:right="288"/>
        <w:rPr>
          <w:rFonts w:asciiTheme="majorHAnsi" w:hAnsiTheme="majorHAnsi" w:cstheme="majorHAnsi"/>
          <w:bCs/>
          <w:sz w:val="22"/>
          <w:szCs w:val="22"/>
          <w:u w:val="single"/>
        </w:rPr>
      </w:pPr>
    </w:p>
    <w:p w14:paraId="4DCAEE4C" w14:textId="77777777" w:rsidR="00096DD5" w:rsidRDefault="00096DD5" w:rsidP="00096DD5">
      <w:pPr>
        <w:pStyle w:val="ListParagraph"/>
        <w:ind w:left="1080" w:right="288"/>
        <w:rPr>
          <w:bCs/>
        </w:rPr>
      </w:pPr>
      <w:r w:rsidRPr="00747220">
        <w:rPr>
          <w:bCs/>
        </w:rPr>
        <w:t xml:space="preserve">The proposed rules </w:t>
      </w:r>
      <w:r>
        <w:rPr>
          <w:bCs/>
        </w:rPr>
        <w:t xml:space="preserve">to identify Lakeview as a state sustainment area </w:t>
      </w:r>
      <w:r w:rsidRPr="00747220">
        <w:rPr>
          <w:bCs/>
        </w:rPr>
        <w:t xml:space="preserve">would have </w:t>
      </w:r>
      <w:r>
        <w:rPr>
          <w:bCs/>
        </w:rPr>
        <w:t xml:space="preserve">the same </w:t>
      </w:r>
      <w:r w:rsidRPr="00747220">
        <w:rPr>
          <w:bCs/>
        </w:rPr>
        <w:t>fiscal and economic impact</w:t>
      </w:r>
      <w:r>
        <w:rPr>
          <w:bCs/>
        </w:rPr>
        <w:t>s on state agencies, local governments and the public as establishing the new state air quality area designation described in category 4 above. In addition, if a new business locates in Lakeview and buys woodstove offsets, some members of the public may benefit from woodstove replacements.</w:t>
      </w:r>
    </w:p>
    <w:p w14:paraId="7D24B6E4" w14:textId="77777777" w:rsidR="00096DD5" w:rsidRPr="00E638D3" w:rsidRDefault="00096DD5" w:rsidP="00096DD5">
      <w:pPr>
        <w:ind w:left="360" w:right="288"/>
        <w:rPr>
          <w:bCs/>
        </w:rPr>
      </w:pPr>
    </w:p>
    <w:p w14:paraId="04894E81" w14:textId="77777777" w:rsidR="00096DD5" w:rsidRPr="009B5A69" w:rsidRDefault="00096DD5" w:rsidP="00096DD5">
      <w:pPr>
        <w:pStyle w:val="ListParagraph"/>
        <w:numPr>
          <w:ilvl w:val="0"/>
          <w:numId w:val="21"/>
        </w:numPr>
        <w:ind w:left="1080" w:right="288"/>
        <w:rPr>
          <w:b/>
          <w:bCs/>
        </w:rPr>
      </w:pPr>
      <w:r>
        <w:rPr>
          <w:b/>
          <w:bCs/>
        </w:rPr>
        <w:t>Change the New Source Review preconstruction permitting program</w:t>
      </w:r>
    </w:p>
    <w:p w14:paraId="22956024" w14:textId="77777777" w:rsidR="00096DD5" w:rsidRDefault="00096DD5" w:rsidP="00096DD5">
      <w:pPr>
        <w:pStyle w:val="ListParagraph"/>
        <w:ind w:left="1080" w:right="288"/>
        <w:rPr>
          <w:rFonts w:asciiTheme="majorHAnsi" w:hAnsiTheme="majorHAnsi" w:cstheme="majorHAnsi"/>
          <w:bCs/>
          <w:sz w:val="22"/>
          <w:szCs w:val="22"/>
        </w:rPr>
      </w:pPr>
    </w:p>
    <w:p w14:paraId="5795FE2C" w14:textId="77777777" w:rsidR="00096DD5" w:rsidRDefault="00096DD5" w:rsidP="00096DD5">
      <w:pPr>
        <w:pStyle w:val="ListParagraph"/>
        <w:ind w:left="1080" w:right="288"/>
        <w:rPr>
          <w:bCs/>
          <w:i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iCs/>
        </w:rPr>
        <w:t>DEQ expects the proposed changes to the preconstruction permitting program would have no negative fiscal and economic impacts on state and federal agencies and local governments because it’s unlikely these entities’ permitted facilities would ever trigger requirements for New Source Review.</w:t>
      </w:r>
      <w:r w:rsidDel="00B241FB">
        <w:rPr>
          <w:bCs/>
          <w:iCs/>
        </w:rPr>
        <w:t xml:space="preserve"> </w:t>
      </w:r>
    </w:p>
    <w:p w14:paraId="3044C78F" w14:textId="77777777" w:rsidR="00096DD5" w:rsidRDefault="00096DD5" w:rsidP="00096DD5">
      <w:pPr>
        <w:pStyle w:val="ListParagraph"/>
        <w:ind w:left="1080" w:right="288"/>
        <w:rPr>
          <w:bCs/>
          <w:iCs/>
        </w:rPr>
      </w:pPr>
    </w:p>
    <w:p w14:paraId="59A8902A" w14:textId="77777777" w:rsidR="00096DD5" w:rsidRPr="00EC3F11" w:rsidRDefault="00096DD5" w:rsidP="00096DD5">
      <w:pPr>
        <w:pStyle w:val="ListParagraph"/>
        <w:ind w:left="1080" w:right="288"/>
        <w:rPr>
          <w:bCs/>
        </w:rPr>
      </w:pPr>
      <w:r>
        <w:rPr>
          <w:bCs/>
          <w:iCs/>
        </w:rPr>
        <w:t xml:space="preserve">DEQ expects the proposed rules would not change the workload of </w:t>
      </w:r>
      <w:r>
        <w:rPr>
          <w:bCs/>
        </w:rPr>
        <w:t>U.S.</w:t>
      </w:r>
      <w:r w:rsidRPr="00480403">
        <w:rPr>
          <w:bCs/>
        </w:rPr>
        <w:t xml:space="preserve"> Forest Service and National Park Service </w:t>
      </w:r>
      <w:r>
        <w:rPr>
          <w:bCs/>
        </w:rPr>
        <w:t>land managers who currently</w:t>
      </w:r>
      <w:r w:rsidRPr="00480403">
        <w:rPr>
          <w:bCs/>
        </w:rPr>
        <w:t xml:space="preserve"> review </w:t>
      </w:r>
      <w:r>
        <w:rPr>
          <w:bCs/>
        </w:rPr>
        <w:t xml:space="preserve">New Source Review permit applications for businesses located close to Class I areas, which are usually designated wilderness areas. </w:t>
      </w:r>
      <w:r w:rsidRPr="00EC3F11">
        <w:rPr>
          <w:rFonts w:asciiTheme="minorHAnsi" w:hAnsiTheme="minorHAnsi" w:cstheme="minorHAnsi"/>
          <w:bCs/>
          <w:iCs/>
        </w:rPr>
        <w:t>DEQ</w:t>
      </w:r>
      <w:r>
        <w:rPr>
          <w:rFonts w:asciiTheme="minorHAnsi" w:hAnsiTheme="minorHAnsi" w:cstheme="minorHAnsi"/>
          <w:bCs/>
          <w:iCs/>
        </w:rPr>
        <w:t xml:space="preserve"> expects its permitting staff would experience a slight </w:t>
      </w:r>
      <w:r w:rsidRPr="00EC3F11">
        <w:rPr>
          <w:rFonts w:asciiTheme="minorHAnsi" w:hAnsiTheme="minorHAnsi" w:cstheme="minorHAnsi"/>
          <w:bCs/>
          <w:iCs/>
        </w:rPr>
        <w:t xml:space="preserve">workload increase until staff become familiar with the proposed rules </w:t>
      </w:r>
      <w:r>
        <w:rPr>
          <w:rFonts w:asciiTheme="minorHAnsi" w:hAnsiTheme="minorHAnsi" w:cstheme="minorHAnsi"/>
          <w:bCs/>
          <w:iCs/>
        </w:rPr>
        <w:t xml:space="preserve">followed by a workload </w:t>
      </w:r>
      <w:r w:rsidRPr="00EC3F11">
        <w:rPr>
          <w:rFonts w:asciiTheme="minorHAnsi" w:hAnsiTheme="minorHAnsi" w:cstheme="minorHAnsi"/>
          <w:bCs/>
          <w:iCs/>
        </w:rPr>
        <w:t>decrease.</w:t>
      </w:r>
      <w:r>
        <w:rPr>
          <w:rFonts w:asciiTheme="minorHAnsi" w:hAnsiTheme="minorHAnsi" w:cstheme="minorHAnsi"/>
          <w:bCs/>
          <w:iCs/>
        </w:rPr>
        <w:t xml:space="preserve"> </w:t>
      </w:r>
    </w:p>
    <w:p w14:paraId="32AF8595" w14:textId="77777777" w:rsidR="00096DD5" w:rsidRDefault="00096DD5" w:rsidP="00096DD5">
      <w:pPr>
        <w:pStyle w:val="ListParagraph"/>
        <w:ind w:left="1080" w:right="288"/>
        <w:rPr>
          <w:bCs/>
          <w:iCs/>
        </w:rPr>
      </w:pPr>
    </w:p>
    <w:p w14:paraId="12A4754E" w14:textId="77777777" w:rsidR="00096DD5" w:rsidRPr="006B2074" w:rsidRDefault="00096DD5" w:rsidP="00096DD5">
      <w:pPr>
        <w:pStyle w:val="ListParagraph"/>
        <w:ind w:left="1080" w:right="288"/>
        <w:rPr>
          <w:bCs/>
          <w:iCs/>
        </w:rPr>
      </w:pPr>
      <w:r>
        <w:rPr>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color w:val="000000"/>
        </w:rPr>
        <w:t>develop and implement attainment plans</w:t>
      </w:r>
      <w:r>
        <w:rPr>
          <w:color w:val="000000"/>
        </w:rPr>
        <w:t xml:space="preserve"> for these areas.</w:t>
      </w:r>
      <w:r>
        <w:rPr>
          <w:bCs/>
          <w:iCs/>
        </w:rPr>
        <w:t xml:space="preserve"> DEQ is unable to estimate the cost savings because each plan is unique, but t</w:t>
      </w:r>
      <w:r w:rsidRPr="00A4097E">
        <w:rPr>
          <w:bCs/>
          <w:iCs/>
        </w:rPr>
        <w:t>he recent plan for Klamath Falls took two years to develop</w:t>
      </w:r>
      <w:r>
        <w:rPr>
          <w:bCs/>
          <w:iCs/>
        </w:rPr>
        <w:t xml:space="preserve"> and required resources from EPA, </w:t>
      </w:r>
      <w:r w:rsidRPr="00A4097E">
        <w:rPr>
          <w:bCs/>
          <w:iCs/>
        </w:rPr>
        <w:t>DEQ</w:t>
      </w:r>
      <w:r>
        <w:rPr>
          <w:bCs/>
          <w:iCs/>
        </w:rPr>
        <w:t xml:space="preserve">, </w:t>
      </w:r>
      <w:r w:rsidRPr="00A4097E">
        <w:rPr>
          <w:bCs/>
          <w:iCs/>
        </w:rPr>
        <w:t>the Klamath Falls Air Quality Advisory Committee and other community members</w:t>
      </w:r>
      <w:r>
        <w:rPr>
          <w:bCs/>
          <w:iCs/>
        </w:rPr>
        <w:t xml:space="preserve">. </w:t>
      </w:r>
      <w:r w:rsidRPr="006B2074">
        <w:rPr>
          <w:bCs/>
          <w:iCs/>
        </w:rPr>
        <w:t xml:space="preserve"> </w:t>
      </w:r>
    </w:p>
    <w:p w14:paraId="4A34F273" w14:textId="77777777" w:rsidR="00096DD5" w:rsidRDefault="00096DD5" w:rsidP="00096DD5">
      <w:pPr>
        <w:ind w:left="1080" w:right="288"/>
        <w:rPr>
          <w:rFonts w:asciiTheme="majorHAnsi" w:hAnsiTheme="majorHAnsi" w:cstheme="majorHAnsi"/>
          <w:bCs/>
          <w:sz w:val="22"/>
          <w:szCs w:val="22"/>
        </w:rPr>
      </w:pPr>
    </w:p>
    <w:p w14:paraId="6C45F9B2" w14:textId="77777777"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 xml:space="preserve">DEQ </w:t>
      </w:r>
      <w:r>
        <w:rPr>
          <w:bCs/>
        </w:rPr>
        <w:t>expects the proposed rules would have no</w:t>
      </w:r>
      <w:r w:rsidRPr="00E638D3">
        <w:rPr>
          <w:bCs/>
        </w:rPr>
        <w:t xml:space="preserve"> fiscal or economic impacts </w:t>
      </w:r>
      <w:r>
        <w:rPr>
          <w:bCs/>
        </w:rPr>
        <w:t xml:space="preserve">on the </w:t>
      </w:r>
      <w:r w:rsidRPr="00E638D3">
        <w:rPr>
          <w:bCs/>
        </w:rPr>
        <w:t>public</w:t>
      </w:r>
      <w:r>
        <w:rPr>
          <w:bCs/>
        </w:rPr>
        <w:t xml:space="preserve"> directly. </w:t>
      </w:r>
      <w:r>
        <w:rPr>
          <w:rFonts w:asciiTheme="minorHAnsi" w:hAnsiTheme="minorHAnsi" w:cstheme="minorHAnsi"/>
        </w:rPr>
        <w:t>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of complying with the proposed rules. </w:t>
      </w:r>
      <w:r w:rsidRPr="00B539D5">
        <w:rPr>
          <w:bCs/>
        </w:rPr>
        <w:t xml:space="preserve">DEQ expects any such price increases for goods or services to be small and lacks available information upon which it could accurately estimate potential increases. </w:t>
      </w:r>
    </w:p>
    <w:p w14:paraId="53890C49" w14:textId="77777777" w:rsidR="00096DD5" w:rsidRDefault="00096DD5" w:rsidP="00096DD5">
      <w:pPr>
        <w:ind w:left="1080" w:right="288"/>
        <w:rPr>
          <w:bCs/>
        </w:rPr>
      </w:pPr>
    </w:p>
    <w:p w14:paraId="4BA938A4" w14:textId="77777777" w:rsidR="00096DD5" w:rsidRDefault="00096DD5" w:rsidP="00096DD5">
      <w:pPr>
        <w:pStyle w:val="ListParagraph"/>
        <w:numPr>
          <w:ilvl w:val="0"/>
          <w:numId w:val="21"/>
        </w:numPr>
        <w:ind w:left="1080" w:right="288"/>
        <w:rPr>
          <w:b/>
          <w:bCs/>
        </w:rPr>
      </w:pPr>
      <w:r>
        <w:rPr>
          <w:b/>
          <w:bCs/>
        </w:rPr>
        <w:t>Modernize methods allowed for holding public hearings</w:t>
      </w:r>
      <w:r w:rsidRPr="003F4AEF">
        <w:rPr>
          <w:b/>
          <w:bCs/>
        </w:rPr>
        <w:t xml:space="preserve"> and meetings</w:t>
      </w:r>
    </w:p>
    <w:p w14:paraId="35EEC98A" w14:textId="77777777" w:rsidR="00096DD5" w:rsidRDefault="00096DD5" w:rsidP="00096DD5">
      <w:pPr>
        <w:ind w:left="1080" w:right="288"/>
        <w:rPr>
          <w:rFonts w:asciiTheme="majorHAnsi" w:hAnsiTheme="majorHAnsi" w:cstheme="majorHAnsi"/>
          <w:bCs/>
          <w:iCs/>
          <w:sz w:val="22"/>
          <w:szCs w:val="22"/>
        </w:rPr>
      </w:pPr>
    </w:p>
    <w:p w14:paraId="24B6846F" w14:textId="77777777" w:rsidR="00096DD5" w:rsidRPr="00B241FB" w:rsidRDefault="00096DD5" w:rsidP="00096DD5">
      <w:pPr>
        <w:pStyle w:val="CommentText"/>
        <w:ind w:left="1080"/>
        <w:rPr>
          <w:bCs/>
          <w:sz w:val="24"/>
          <w:szCs w:val="24"/>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sidRPr="00B241FB">
        <w:rPr>
          <w:bCs/>
          <w:iCs/>
          <w:sz w:val="24"/>
          <w:szCs w:val="24"/>
        </w:rPr>
        <w:t>T</w:t>
      </w:r>
      <w:r w:rsidRPr="00B241FB">
        <w:rPr>
          <w:rFonts w:asciiTheme="minorHAnsi"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Pr>
          <w:rFonts w:asciiTheme="minorHAnsi" w:hAnsiTheme="minorHAnsi" w:cstheme="minorHAnsi"/>
          <w:bCs/>
          <w:sz w:val="24"/>
          <w:szCs w:val="24"/>
        </w:rPr>
        <w:t>A</w:t>
      </w:r>
      <w:r w:rsidRPr="00B241FB">
        <w:rPr>
          <w:rFonts w:asciiTheme="minorHAnsi" w:hAnsiTheme="minorHAnsi" w:cstheme="minorHAnsi"/>
          <w:sz w:val="24"/>
          <w:szCs w:val="24"/>
        </w:rPr>
        <w:t xml:space="preserve">fter DEQ has established the necessary technology, it would have the option to allow people to </w:t>
      </w:r>
      <w:r w:rsidRPr="00B241FB">
        <w:rPr>
          <w:bCs/>
          <w:sz w:val="24"/>
          <w:szCs w:val="24"/>
        </w:rPr>
        <w:t>call into hearings and meetings from any location instead of requiring people to travel to the hearing or meeting.</w:t>
      </w:r>
      <w:r w:rsidRPr="00B241FB">
        <w:rPr>
          <w:rFonts w:asciiTheme="minorHAnsi" w:hAnsiTheme="minorHAnsi" w:cstheme="minorHAnsi"/>
          <w:bCs/>
          <w:sz w:val="24"/>
          <w:szCs w:val="24"/>
        </w:rPr>
        <w:t xml:space="preserve"> </w:t>
      </w:r>
      <w:r>
        <w:rPr>
          <w:bCs/>
          <w:sz w:val="24"/>
          <w:szCs w:val="24"/>
        </w:rPr>
        <w:t>Th</w:t>
      </w:r>
      <w:r w:rsidRPr="00B241FB">
        <w:rPr>
          <w:bCs/>
          <w:iCs/>
          <w:sz w:val="24"/>
          <w:szCs w:val="24"/>
        </w:rPr>
        <w:t>e proposed rules</w:t>
      </w:r>
      <w:r>
        <w:rPr>
          <w:bCs/>
          <w:iCs/>
          <w:sz w:val="24"/>
          <w:szCs w:val="24"/>
        </w:rPr>
        <w:t xml:space="preserve"> w</w:t>
      </w:r>
      <w:r w:rsidRPr="00B241FB">
        <w:rPr>
          <w:bCs/>
          <w:iCs/>
          <w:sz w:val="24"/>
          <w:szCs w:val="24"/>
        </w:rPr>
        <w:t xml:space="preserve">ould </w:t>
      </w:r>
      <w:r>
        <w:rPr>
          <w:bCs/>
          <w:iCs/>
          <w:sz w:val="24"/>
          <w:szCs w:val="24"/>
        </w:rPr>
        <w:t xml:space="preserve">have positive impacts by indirectly </w:t>
      </w:r>
      <w:r w:rsidRPr="00B241FB">
        <w:rPr>
          <w:bCs/>
          <w:iCs/>
          <w:sz w:val="24"/>
          <w:szCs w:val="24"/>
        </w:rPr>
        <w:t>decreas</w:t>
      </w:r>
      <w:r>
        <w:rPr>
          <w:bCs/>
          <w:iCs/>
          <w:sz w:val="24"/>
          <w:szCs w:val="24"/>
        </w:rPr>
        <w:t>ing</w:t>
      </w:r>
      <w:r w:rsidRPr="00B241FB">
        <w:rPr>
          <w:bCs/>
          <w:iCs/>
          <w:sz w:val="24"/>
          <w:szCs w:val="24"/>
        </w:rPr>
        <w:t xml:space="preserve"> travel and associated expenses for state agen</w:t>
      </w:r>
      <w:r>
        <w:rPr>
          <w:bCs/>
          <w:iCs/>
          <w:sz w:val="24"/>
          <w:szCs w:val="24"/>
        </w:rPr>
        <w:t xml:space="preserve">cies, </w:t>
      </w:r>
      <w:r w:rsidRPr="00B241FB">
        <w:rPr>
          <w:bCs/>
          <w:iCs/>
          <w:sz w:val="24"/>
          <w:szCs w:val="24"/>
        </w:rPr>
        <w:t>local governments</w:t>
      </w:r>
      <w:r>
        <w:rPr>
          <w:bCs/>
          <w:iCs/>
          <w:sz w:val="24"/>
          <w:szCs w:val="24"/>
        </w:rPr>
        <w:t xml:space="preserve"> and others who attend or participate in DEQ hearings and meetings</w:t>
      </w:r>
      <w:r w:rsidRPr="00B241FB">
        <w:rPr>
          <w:bCs/>
          <w:iCs/>
          <w:sz w:val="24"/>
          <w:szCs w:val="24"/>
        </w:rPr>
        <w:t xml:space="preserve">. </w:t>
      </w:r>
      <w:r w:rsidRPr="00B241FB">
        <w:rPr>
          <w:bCs/>
          <w:sz w:val="24"/>
          <w:szCs w:val="24"/>
        </w:rPr>
        <w:t xml:space="preserve">Cost savings depend on the physical location of the hearing or meeting. DEQ lacks available information to estimate costs to attendees because the travel distance </w:t>
      </w:r>
      <w:r>
        <w:rPr>
          <w:bCs/>
          <w:sz w:val="24"/>
          <w:szCs w:val="24"/>
        </w:rPr>
        <w:t xml:space="preserve">and frequency </w:t>
      </w:r>
      <w:r w:rsidRPr="00B241FB">
        <w:rPr>
          <w:bCs/>
          <w:sz w:val="24"/>
          <w:szCs w:val="24"/>
        </w:rPr>
        <w:t xml:space="preserve">is unknown. </w:t>
      </w:r>
    </w:p>
    <w:p w14:paraId="09034CE0" w14:textId="77777777" w:rsidR="00096DD5" w:rsidRDefault="00096DD5" w:rsidP="00096DD5">
      <w:pPr>
        <w:pStyle w:val="CommentText"/>
        <w:ind w:left="1080"/>
        <w:rPr>
          <w:rFonts w:asciiTheme="minorHAnsi" w:hAnsiTheme="minorHAnsi" w:cstheme="minorHAnsi"/>
          <w:bCs/>
          <w:sz w:val="24"/>
          <w:szCs w:val="24"/>
        </w:rPr>
      </w:pPr>
    </w:p>
    <w:p w14:paraId="5EA8E9D7" w14:textId="77777777" w:rsidR="00096DD5" w:rsidRPr="00EC3F11" w:rsidRDefault="00096DD5" w:rsidP="00096DD5">
      <w:pPr>
        <w:ind w:left="1080" w:right="288"/>
        <w:rPr>
          <w:bCs/>
        </w:rPr>
      </w:pPr>
      <w:r>
        <w:rPr>
          <w:rFonts w:asciiTheme="minorHAnsi" w:hAnsiTheme="minorHAnsi" w:cstheme="minorHAnsi"/>
        </w:rPr>
        <w:t xml:space="preserve">In addition, </w:t>
      </w:r>
      <w:r w:rsidRPr="00B241FB">
        <w:rPr>
          <w:rFonts w:asciiTheme="minorHAnsi" w:hAnsiTheme="minorHAnsi" w:cstheme="minorHAnsi"/>
        </w:rPr>
        <w:t xml:space="preserve">with the option to hold Internet-based virtual meetings, DEQ </w:t>
      </w:r>
      <w:r>
        <w:rPr>
          <w:rFonts w:asciiTheme="minorHAnsi" w:hAnsiTheme="minorHAnsi" w:cstheme="minorHAnsi"/>
        </w:rPr>
        <w:t xml:space="preserve">would experience cost savings by </w:t>
      </w:r>
      <w:r w:rsidRPr="00B241FB">
        <w:rPr>
          <w:rFonts w:asciiTheme="minorHAnsi" w:hAnsiTheme="minorHAnsi" w:cstheme="minorHAnsi"/>
        </w:rPr>
        <w:t>hold</w:t>
      </w:r>
      <w:r>
        <w:rPr>
          <w:rFonts w:asciiTheme="minorHAnsi" w:hAnsiTheme="minorHAnsi" w:cstheme="minorHAnsi"/>
        </w:rPr>
        <w:t>ing</w:t>
      </w:r>
      <w:r w:rsidRPr="00B241FB">
        <w:rPr>
          <w:rFonts w:asciiTheme="minorHAnsi" w:hAnsiTheme="minorHAnsi" w:cstheme="minorHAnsi"/>
        </w:rPr>
        <w:t xml:space="preserve"> meetings across the state using fewer resources. </w:t>
      </w:r>
      <w:r w:rsidRPr="00332F0A">
        <w:rPr>
          <w:bCs/>
        </w:rPr>
        <w:t>Currently</w:t>
      </w:r>
      <w:r>
        <w:rPr>
          <w:bCs/>
        </w:rPr>
        <w:t>,</w:t>
      </w:r>
      <w:r w:rsidRPr="00332F0A">
        <w:rPr>
          <w:bCs/>
        </w:rPr>
        <w:t xml:space="preserve"> DEQ staff travel to </w:t>
      </w:r>
      <w:r>
        <w:rPr>
          <w:bCs/>
        </w:rPr>
        <w:t xml:space="preserve">numerous public </w:t>
      </w:r>
      <w:r w:rsidRPr="00332F0A">
        <w:rPr>
          <w:bCs/>
        </w:rPr>
        <w:t>hearings</w:t>
      </w:r>
      <w:r>
        <w:rPr>
          <w:bCs/>
        </w:rPr>
        <w:t xml:space="preserve"> and </w:t>
      </w:r>
      <w:r w:rsidRPr="00332F0A">
        <w:rPr>
          <w:bCs/>
        </w:rPr>
        <w:t>meetings</w:t>
      </w:r>
      <w:r>
        <w:rPr>
          <w:bCs/>
        </w:rPr>
        <w:t xml:space="preserve"> as required by the existing rules. DEQ’s</w:t>
      </w:r>
      <w:r w:rsidRPr="00332F0A">
        <w:rPr>
          <w:bCs/>
        </w:rPr>
        <w:t xml:space="preserve"> cost </w:t>
      </w:r>
      <w:r>
        <w:rPr>
          <w:bCs/>
        </w:rPr>
        <w:t>for</w:t>
      </w:r>
      <w:r w:rsidRPr="00332F0A">
        <w:rPr>
          <w:bCs/>
        </w:rPr>
        <w:t xml:space="preserve"> </w:t>
      </w:r>
      <w:r>
        <w:rPr>
          <w:bCs/>
        </w:rPr>
        <w:t xml:space="preserve">using a </w:t>
      </w:r>
      <w:r w:rsidRPr="00332F0A">
        <w:rPr>
          <w:bCs/>
        </w:rPr>
        <w:t>state car is $0.5</w:t>
      </w:r>
      <w:r>
        <w:rPr>
          <w:bCs/>
        </w:rPr>
        <w:t xml:space="preserve">6 per </w:t>
      </w:r>
      <w:r w:rsidRPr="00332F0A">
        <w:rPr>
          <w:bCs/>
        </w:rPr>
        <w:t>mile</w:t>
      </w:r>
      <w:r>
        <w:rPr>
          <w:bCs/>
        </w:rPr>
        <w:t xml:space="preserve"> and accommodation rates for staff are approximately </w:t>
      </w:r>
      <w:r w:rsidRPr="00696EBD">
        <w:rPr>
          <w:bCs/>
        </w:rPr>
        <w:t>$</w:t>
      </w:r>
      <w:r>
        <w:rPr>
          <w:bCs/>
        </w:rPr>
        <w:t>83</w:t>
      </w:r>
      <w:r w:rsidRPr="00696EBD">
        <w:rPr>
          <w:bCs/>
        </w:rPr>
        <w:t xml:space="preserve"> to $</w:t>
      </w:r>
      <w:r w:rsidRPr="00782A35">
        <w:rPr>
          <w:bCs/>
        </w:rPr>
        <w:t>1</w:t>
      </w:r>
      <w:r>
        <w:rPr>
          <w:bCs/>
        </w:rPr>
        <w:t xml:space="preserve">26 per night. </w:t>
      </w:r>
      <w:r w:rsidRPr="00332F0A">
        <w:rPr>
          <w:bCs/>
        </w:rPr>
        <w:t xml:space="preserve">The average hourly rate of </w:t>
      </w:r>
      <w:r>
        <w:rPr>
          <w:bCs/>
        </w:rPr>
        <w:t xml:space="preserve">a DEQ </w:t>
      </w:r>
      <w:r w:rsidRPr="00332F0A">
        <w:rPr>
          <w:bCs/>
        </w:rPr>
        <w:t>permit writer</w:t>
      </w:r>
      <w:r>
        <w:rPr>
          <w:bCs/>
        </w:rPr>
        <w:t xml:space="preserve"> who typically represents DEQ at these hearings and meetings</w:t>
      </w:r>
      <w:r w:rsidRPr="00332F0A">
        <w:rPr>
          <w:bCs/>
        </w:rPr>
        <w:t xml:space="preserve"> is</w:t>
      </w:r>
      <w:r>
        <w:rPr>
          <w:bCs/>
        </w:rPr>
        <w:t xml:space="preserve"> </w:t>
      </w:r>
      <w:r w:rsidRPr="00332F0A">
        <w:rPr>
          <w:bCs/>
        </w:rPr>
        <w:t>$70 to $85</w:t>
      </w:r>
      <w:r>
        <w:rPr>
          <w:bCs/>
        </w:rPr>
        <w:t xml:space="preserve"> per </w:t>
      </w:r>
      <w:r w:rsidRPr="00332F0A">
        <w:rPr>
          <w:bCs/>
        </w:rPr>
        <w:t>hour</w:t>
      </w:r>
      <w:r>
        <w:rPr>
          <w:bCs/>
        </w:rPr>
        <w:t xml:space="preserve"> including benefits. </w:t>
      </w:r>
      <w:r w:rsidRPr="00332F0A">
        <w:rPr>
          <w:bCs/>
        </w:rPr>
        <w:t>The</w:t>
      </w:r>
      <w:r>
        <w:rPr>
          <w:bCs/>
        </w:rPr>
        <w:t xml:space="preserve"> total</w:t>
      </w:r>
      <w:r w:rsidRPr="00332F0A">
        <w:rPr>
          <w:bCs/>
        </w:rPr>
        <w:t xml:space="preserve"> cost of the hearing</w:t>
      </w:r>
      <w:r>
        <w:rPr>
          <w:bCs/>
        </w:rPr>
        <w:t xml:space="preserve"> or </w:t>
      </w:r>
      <w:r w:rsidRPr="00332F0A">
        <w:rPr>
          <w:bCs/>
        </w:rPr>
        <w:t xml:space="preserve">meeting depends on how far staff </w:t>
      </w:r>
      <w:r>
        <w:rPr>
          <w:bCs/>
        </w:rPr>
        <w:t>must</w:t>
      </w:r>
      <w:r w:rsidRPr="00332F0A">
        <w:rPr>
          <w:bCs/>
        </w:rPr>
        <w:t xml:space="preserve"> travel</w:t>
      </w:r>
      <w:r>
        <w:rPr>
          <w:bCs/>
        </w:rPr>
        <w:t xml:space="preserve">. </w:t>
      </w:r>
      <w:r w:rsidRPr="00332F0A">
        <w:rPr>
          <w:bCs/>
        </w:rPr>
        <w:t xml:space="preserve">If the physical location </w:t>
      </w:r>
      <w:r>
        <w:rPr>
          <w:bCs/>
        </w:rPr>
        <w:t xml:space="preserve">of the hearing or meeting </w:t>
      </w:r>
      <w:r w:rsidRPr="00332F0A">
        <w:rPr>
          <w:bCs/>
        </w:rPr>
        <w:t xml:space="preserve">is </w:t>
      </w:r>
      <w:r>
        <w:rPr>
          <w:bCs/>
        </w:rPr>
        <w:t>two</w:t>
      </w:r>
      <w:r w:rsidRPr="00332F0A">
        <w:rPr>
          <w:bCs/>
        </w:rPr>
        <w:t xml:space="preserve"> hours </w:t>
      </w:r>
      <w:r>
        <w:rPr>
          <w:bCs/>
        </w:rPr>
        <w:t>from staff’s home city</w:t>
      </w:r>
      <w:r w:rsidRPr="00332F0A">
        <w:rPr>
          <w:bCs/>
        </w:rPr>
        <w:t xml:space="preserve">, </w:t>
      </w:r>
      <w:r>
        <w:rPr>
          <w:bCs/>
        </w:rPr>
        <w:t xml:space="preserve">DEQ’s cost could be approximately $2,000. At least $800 of this is transportation costs. </w:t>
      </w:r>
      <w:r>
        <w:rPr>
          <w:bCs/>
          <w:iCs/>
        </w:rPr>
        <w:t>DEQ’s w</w:t>
      </w:r>
      <w:r w:rsidRPr="00357150">
        <w:rPr>
          <w:bCs/>
          <w:iCs/>
        </w:rPr>
        <w:t xml:space="preserve">orkload </w:t>
      </w:r>
      <w:r>
        <w:rPr>
          <w:bCs/>
          <w:iCs/>
        </w:rPr>
        <w:t xml:space="preserve">may increase initially depending on implementation of the proposed rules, but is expected to decrease </w:t>
      </w:r>
      <w:r w:rsidRPr="00725222">
        <w:rPr>
          <w:bCs/>
          <w:iCs/>
        </w:rPr>
        <w:t xml:space="preserve">as staff become familiar with the </w:t>
      </w:r>
      <w:r>
        <w:rPr>
          <w:bCs/>
          <w:iCs/>
        </w:rPr>
        <w:t xml:space="preserve">procedures of holding virtual hearings and meetings. </w:t>
      </w:r>
    </w:p>
    <w:p w14:paraId="111FCD5A" w14:textId="77777777" w:rsidR="00096DD5" w:rsidRDefault="00096DD5" w:rsidP="00096DD5">
      <w:pPr>
        <w:ind w:left="1080" w:right="288"/>
        <w:rPr>
          <w:rFonts w:asciiTheme="majorHAnsi" w:hAnsiTheme="majorHAnsi" w:cstheme="majorHAnsi"/>
          <w:bCs/>
          <w:sz w:val="22"/>
          <w:szCs w:val="22"/>
        </w:rPr>
      </w:pPr>
    </w:p>
    <w:p w14:paraId="0C15ACEC" w14:textId="77777777" w:rsidR="00096DD5" w:rsidRPr="00725222" w:rsidRDefault="00096DD5" w:rsidP="00096DD5">
      <w:pPr>
        <w:ind w:left="1080" w:right="288"/>
        <w:rPr>
          <w:bCs/>
          <w:i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Pr>
          <w:bCs/>
        </w:rPr>
        <w:t xml:space="preserve">The public may experience </w:t>
      </w:r>
      <w:r w:rsidRPr="00E638D3">
        <w:rPr>
          <w:bCs/>
        </w:rPr>
        <w:t xml:space="preserve">positive indirect fiscal or economic impacts </w:t>
      </w:r>
      <w:r>
        <w:rPr>
          <w:bCs/>
        </w:rPr>
        <w:t xml:space="preserve">due to DEQ’s more </w:t>
      </w:r>
      <w:r w:rsidRPr="00E638D3">
        <w:rPr>
          <w:bCs/>
        </w:rPr>
        <w:t xml:space="preserve">efficient use of </w:t>
      </w:r>
      <w:r>
        <w:rPr>
          <w:bCs/>
        </w:rPr>
        <w:t xml:space="preserve">state resources. </w:t>
      </w:r>
      <w:r w:rsidRPr="00E638D3">
        <w:rPr>
          <w:bCs/>
        </w:rPr>
        <w:t xml:space="preserve">DEQ expects </w:t>
      </w:r>
      <w:r>
        <w:rPr>
          <w:bCs/>
        </w:rPr>
        <w:t>costs to be small per individual and l</w:t>
      </w:r>
      <w:r w:rsidRPr="00E638D3">
        <w:rPr>
          <w:bCs/>
        </w:rPr>
        <w:t xml:space="preserve">acks available information </w:t>
      </w:r>
      <w:r>
        <w:rPr>
          <w:bCs/>
        </w:rPr>
        <w:t xml:space="preserve">to </w:t>
      </w:r>
      <w:r w:rsidRPr="00E638D3">
        <w:rPr>
          <w:bCs/>
        </w:rPr>
        <w:t>estimate potential decreases</w:t>
      </w:r>
      <w:r>
        <w:rPr>
          <w:bCs/>
        </w:rPr>
        <w:t xml:space="preserve"> accurately</w:t>
      </w:r>
      <w:r w:rsidRPr="00E638D3">
        <w:rPr>
          <w:bCs/>
        </w:rPr>
        <w:t>.</w:t>
      </w:r>
    </w:p>
    <w:p w14:paraId="36978831" w14:textId="77777777" w:rsidR="00096DD5" w:rsidRPr="00E638D3" w:rsidRDefault="00096DD5" w:rsidP="00096DD5">
      <w:pPr>
        <w:ind w:left="1080" w:right="288"/>
        <w:rPr>
          <w:bCs/>
        </w:rPr>
      </w:pPr>
    </w:p>
    <w:p w14:paraId="6E508AF4" w14:textId="77777777" w:rsidR="00096DD5" w:rsidRPr="001740A8" w:rsidRDefault="00096DD5" w:rsidP="00096DD5">
      <w:pPr>
        <w:pStyle w:val="ListParagraph"/>
        <w:numPr>
          <w:ilvl w:val="0"/>
          <w:numId w:val="21"/>
        </w:numPr>
        <w:ind w:left="1080" w:right="288"/>
        <w:rPr>
          <w:b/>
          <w:bCs/>
        </w:rPr>
      </w:pPr>
      <w:r w:rsidRPr="001740A8">
        <w:rPr>
          <w:b/>
          <w:bCs/>
        </w:rPr>
        <w:t xml:space="preserve">Re-establish </w:t>
      </w:r>
      <w:r>
        <w:rPr>
          <w:b/>
          <w:bCs/>
        </w:rPr>
        <w:t>Heat Smart woodstove replacement program exemption for small commercial solid fuel boilers regulated under the permitting program</w:t>
      </w:r>
    </w:p>
    <w:p w14:paraId="22EF939A" w14:textId="77777777" w:rsidR="00096DD5" w:rsidRDefault="00096DD5" w:rsidP="00096DD5">
      <w:pPr>
        <w:ind w:left="1440" w:right="288"/>
        <w:rPr>
          <w:rFonts w:asciiTheme="majorHAnsi" w:hAnsiTheme="majorHAnsi" w:cstheme="majorHAnsi"/>
          <w:bCs/>
          <w:sz w:val="22"/>
          <w:szCs w:val="22"/>
          <w:u w:val="single"/>
        </w:rPr>
      </w:pPr>
    </w:p>
    <w:p w14:paraId="5BFE3038" w14:textId="77777777" w:rsidR="00096DD5" w:rsidRDefault="00096DD5" w:rsidP="00096DD5">
      <w:pPr>
        <w:ind w:left="1080" w:right="288"/>
        <w:rPr>
          <w:b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local government and the public</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iCs/>
        </w:rPr>
        <w:t>T</w:t>
      </w:r>
      <w:r w:rsidRPr="00F160F3">
        <w:rPr>
          <w:rFonts w:asciiTheme="minorHAnsi" w:hAnsiTheme="minorHAnsi" w:cstheme="minorHAnsi"/>
          <w:bCs/>
        </w:rPr>
        <w:t xml:space="preserve">he proposed </w:t>
      </w:r>
      <w:r>
        <w:rPr>
          <w:rFonts w:asciiTheme="minorHAnsi" w:hAnsiTheme="minorHAnsi" w:cstheme="minorHAnsi"/>
          <w:bCs/>
        </w:rPr>
        <w:t xml:space="preserve">re-establishment of the woodstove replacement program exemption would have no </w:t>
      </w:r>
      <w:r w:rsidRPr="00F160F3">
        <w:rPr>
          <w:rFonts w:asciiTheme="minorHAnsi" w:hAnsiTheme="minorHAnsi" w:cstheme="minorHAnsi"/>
          <w:bCs/>
        </w:rPr>
        <w:t>fiscal or economic impacts on state agencies</w:t>
      </w:r>
      <w:r>
        <w:rPr>
          <w:rFonts w:asciiTheme="minorHAnsi" w:hAnsiTheme="minorHAnsi" w:cstheme="minorHAnsi"/>
          <w:bCs/>
        </w:rPr>
        <w:t>, local governments and the public because these entities do not sell commercial solid fuel boilers</w:t>
      </w:r>
      <w:r w:rsidRPr="00820EBA">
        <w:rPr>
          <w:rFonts w:asciiTheme="minorHAnsi" w:hAnsiTheme="minorHAnsi" w:cstheme="minorHAnsi"/>
          <w:bCs/>
        </w:rPr>
        <w:t>.</w:t>
      </w:r>
      <w:r w:rsidRPr="00EC3F11">
        <w:rPr>
          <w:bCs/>
          <w:iCs/>
        </w:rPr>
        <w:t xml:space="preserve"> DEQ</w:t>
      </w:r>
      <w:r>
        <w:rPr>
          <w:bCs/>
          <w:iCs/>
        </w:rPr>
        <w:t>’s</w:t>
      </w:r>
      <w:r w:rsidRPr="00EC3F11">
        <w:rPr>
          <w:bCs/>
          <w:iCs/>
        </w:rPr>
        <w:t xml:space="preserve"> workload would not change because </w:t>
      </w:r>
      <w:r>
        <w:rPr>
          <w:bCs/>
          <w:iCs/>
        </w:rPr>
        <w:t xml:space="preserve">the proposed rules would allow DEQ to continue the pre-existing program. </w:t>
      </w:r>
    </w:p>
    <w:p w14:paraId="418CB3CD" w14:textId="6933CABB" w:rsidR="00096DD5" w:rsidRDefault="00096DD5" w:rsidP="00096DD5">
      <w:pPr>
        <w:spacing w:after="120"/>
        <w:ind w:left="0" w:right="288"/>
        <w:rPr>
          <w:b/>
          <w:bCs/>
        </w:rPr>
      </w:pPr>
      <w:del w:id="13" w:author="GARTENBAUM Andrea" w:date="2014-10-30T08:42:00Z">
        <w:r w:rsidDel="00C72948">
          <w:rPr>
            <w:b/>
            <w:bCs/>
          </w:rPr>
          <w:delText>Prior</w:delText>
        </w:r>
      </w:del>
    </w:p>
    <w:p w14:paraId="4DDAA90C" w14:textId="77777777" w:rsidR="00096DD5" w:rsidRPr="00A15591" w:rsidRDefault="00096DD5" w:rsidP="00096DD5">
      <w:pPr>
        <w:pStyle w:val="ListParagraph"/>
        <w:numPr>
          <w:ilvl w:val="0"/>
          <w:numId w:val="21"/>
        </w:numPr>
        <w:ind w:left="1080" w:right="288"/>
        <w:rPr>
          <w:b/>
          <w:bCs/>
        </w:rPr>
      </w:pPr>
      <w:r w:rsidRPr="00A15591">
        <w:rPr>
          <w:b/>
          <w:bCs/>
        </w:rPr>
        <w:t>Remove annual reporting requirement for small gasoline dispensing facilities</w:t>
      </w:r>
    </w:p>
    <w:p w14:paraId="58940893" w14:textId="77777777" w:rsidR="00096DD5" w:rsidRDefault="00096DD5" w:rsidP="00096DD5">
      <w:pPr>
        <w:ind w:left="1080" w:right="288"/>
        <w:rPr>
          <w:rFonts w:asciiTheme="majorHAnsi" w:hAnsiTheme="majorHAnsi" w:cstheme="majorHAnsi"/>
          <w:bCs/>
          <w:sz w:val="22"/>
          <w:szCs w:val="22"/>
        </w:rPr>
      </w:pPr>
    </w:p>
    <w:p w14:paraId="4219D9BA" w14:textId="77777777" w:rsidR="00096DD5" w:rsidRPr="00E638D3" w:rsidRDefault="00096DD5" w:rsidP="00096DD5">
      <w:pPr>
        <w:ind w:left="1080" w:right="288"/>
        <w:rPr>
          <w:b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local government and the public</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rPr>
        <w:t>The proposed elimination of</w:t>
      </w:r>
      <w:r w:rsidRPr="00194ACD">
        <w:rPr>
          <w:bCs/>
        </w:rPr>
        <w:t xml:space="preserve"> annual reporting requirement</w:t>
      </w:r>
      <w:r>
        <w:rPr>
          <w:bCs/>
        </w:rPr>
        <w:t>s</w:t>
      </w:r>
      <w:r w:rsidRPr="00194ACD">
        <w:rPr>
          <w:bCs/>
        </w:rPr>
        <w:t xml:space="preserve"> for </w:t>
      </w:r>
      <w:r>
        <w:rPr>
          <w:bCs/>
        </w:rPr>
        <w:t>certain small</w:t>
      </w:r>
      <w:r>
        <w:rPr>
          <w:bCs/>
          <w:iCs/>
        </w:rPr>
        <w:t xml:space="preserve"> gasoline dispensing facilities</w:t>
      </w:r>
      <w:r w:rsidRPr="00194ACD" w:rsidDel="005A1433">
        <w:rPr>
          <w:bCs/>
        </w:rPr>
        <w:t xml:space="preserve"> </w:t>
      </w:r>
      <w:r>
        <w:rPr>
          <w:bCs/>
        </w:rPr>
        <w:t xml:space="preserve">would have small </w:t>
      </w:r>
      <w:r w:rsidRPr="00194ACD">
        <w:rPr>
          <w:bCs/>
        </w:rPr>
        <w:t>positive fiscal and economic impact</w:t>
      </w:r>
      <w:r>
        <w:rPr>
          <w:bCs/>
        </w:rPr>
        <w:t xml:space="preserve">s on any state agencies and local governments who own or operate these facilities. The proposed rules would eliminate their costs associated with the annual reports, such as recordkeeping and </w:t>
      </w:r>
      <w:r w:rsidRPr="00E638D3">
        <w:rPr>
          <w:bCs/>
        </w:rPr>
        <w:t>administrative activities</w:t>
      </w:r>
      <w:r>
        <w:rPr>
          <w:bCs/>
        </w:rPr>
        <w:t xml:space="preserve">. </w:t>
      </w:r>
      <w:r w:rsidRPr="00E638D3">
        <w:rPr>
          <w:bCs/>
        </w:rPr>
        <w:t xml:space="preserve">DEQ estimates that </w:t>
      </w:r>
      <w:r>
        <w:rPr>
          <w:bCs/>
        </w:rPr>
        <w:t>any</w:t>
      </w:r>
      <w:r w:rsidRPr="00E638D3">
        <w:rPr>
          <w:bCs/>
        </w:rPr>
        <w:t xml:space="preserve"> </w:t>
      </w:r>
      <w:r>
        <w:rPr>
          <w:bCs/>
        </w:rPr>
        <w:t xml:space="preserve">positive </w:t>
      </w:r>
      <w:r w:rsidRPr="00E638D3">
        <w:rPr>
          <w:bCs/>
        </w:rPr>
        <w:t>impact</w:t>
      </w:r>
      <w:r>
        <w:rPr>
          <w:bCs/>
        </w:rPr>
        <w:t xml:space="preserve"> on gasoline dispensing facilities</w:t>
      </w:r>
      <w:r w:rsidRPr="00E638D3">
        <w:rPr>
          <w:bCs/>
        </w:rPr>
        <w:t xml:space="preserve"> would be very small and would probably </w:t>
      </w:r>
      <w:r>
        <w:rPr>
          <w:bCs/>
        </w:rPr>
        <w:t xml:space="preserve">not be passed on to the </w:t>
      </w:r>
      <w:r w:rsidRPr="00E638D3">
        <w:rPr>
          <w:bCs/>
        </w:rPr>
        <w:t>public</w:t>
      </w:r>
      <w:r>
        <w:rPr>
          <w:bCs/>
        </w:rPr>
        <w:t xml:space="preserve"> indirectly in the form of reduced costs for goods or services. </w:t>
      </w:r>
    </w:p>
    <w:p w14:paraId="74C284BE" w14:textId="77777777" w:rsidR="00096DD5" w:rsidRDefault="00096DD5" w:rsidP="00096DD5">
      <w:pPr>
        <w:spacing w:after="120"/>
        <w:ind w:right="288"/>
        <w:rPr>
          <w:rFonts w:asciiTheme="majorHAnsi" w:hAnsiTheme="majorHAnsi" w:cstheme="majorHAnsi"/>
          <w:bCs/>
          <w:sz w:val="22"/>
          <w:szCs w:val="22"/>
        </w:rPr>
      </w:pPr>
    </w:p>
    <w:p w14:paraId="656B547F" w14:textId="77777777" w:rsidR="00096DD5" w:rsidRPr="002C4E99" w:rsidRDefault="00096DD5" w:rsidP="00096DD5">
      <w:pPr>
        <w:spacing w:after="120"/>
        <w:ind w:left="0" w:firstLine="360"/>
        <w:rPr>
          <w:rFonts w:asciiTheme="majorHAnsi"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hAnsiTheme="majorHAnsi" w:cstheme="majorHAnsi"/>
          <w:bCs/>
          <w:color w:val="000000" w:themeColor="text1"/>
          <w:sz w:val="22"/>
          <w:szCs w:val="22"/>
        </w:rPr>
        <w:t xml:space="preserve"> - businesses with more than 50 employees</w:t>
      </w:r>
    </w:p>
    <w:p w14:paraId="6195867E" w14:textId="77777777" w:rsidR="00096DD5" w:rsidRPr="00E638D3" w:rsidRDefault="00096DD5" w:rsidP="00096DD5">
      <w:pPr>
        <w:ind w:right="288"/>
        <w:rPr>
          <w:rFonts w:asciiTheme="minorHAnsi" w:hAnsiTheme="minorHAnsi" w:cstheme="minorHAnsi"/>
          <w:bCs/>
        </w:rPr>
      </w:pPr>
      <w:r w:rsidRPr="00E638D3">
        <w:rPr>
          <w:rFonts w:asciiTheme="minorHAnsi" w:hAnsiTheme="minorHAnsi" w:cstheme="minorHAnsi"/>
          <w:bCs/>
        </w:rPr>
        <w:t>DEQ anticipates the</w:t>
      </w:r>
      <w:r>
        <w:rPr>
          <w:rFonts w:asciiTheme="minorHAnsi" w:hAnsiTheme="minorHAnsi" w:cstheme="minorHAnsi"/>
          <w:bCs/>
        </w:rPr>
        <w:t xml:space="preserve"> proposed rules would have the following f</w:t>
      </w:r>
      <w:r w:rsidRPr="00E638D3">
        <w:rPr>
          <w:rFonts w:asciiTheme="minorHAnsi" w:hAnsiTheme="minorHAnsi" w:cstheme="minorHAnsi"/>
          <w:bCs/>
        </w:rPr>
        <w:t xml:space="preserve">iscal and economic impact on </w:t>
      </w:r>
      <w:r>
        <w:rPr>
          <w:rFonts w:asciiTheme="minorHAnsi" w:hAnsiTheme="minorHAnsi" w:cstheme="minorHAnsi"/>
          <w:bCs/>
        </w:rPr>
        <w:t>approximately 1340 large businesses</w:t>
      </w:r>
      <w:r>
        <w:rPr>
          <w:bCs/>
        </w:rPr>
        <w:t>.</w:t>
      </w:r>
    </w:p>
    <w:p w14:paraId="4055815D" w14:textId="77777777" w:rsidR="00096DD5" w:rsidRDefault="00096DD5" w:rsidP="00096DD5">
      <w:pPr>
        <w:ind w:right="288"/>
        <w:rPr>
          <w:bCs/>
        </w:rPr>
      </w:pPr>
    </w:p>
    <w:p w14:paraId="2B50B4B6" w14:textId="77777777" w:rsidR="00096DD5" w:rsidRPr="009E74BD" w:rsidRDefault="00096DD5" w:rsidP="00096DD5">
      <w:pPr>
        <w:pStyle w:val="ListParagraph"/>
        <w:numPr>
          <w:ilvl w:val="0"/>
          <w:numId w:val="22"/>
        </w:numPr>
        <w:ind w:left="1080" w:right="288"/>
        <w:rPr>
          <w:b/>
          <w:bCs/>
        </w:rPr>
      </w:pPr>
      <w:r w:rsidRPr="009E74BD">
        <w:rPr>
          <w:b/>
          <w:bCs/>
        </w:rPr>
        <w:t xml:space="preserve">Clarify and update </w:t>
      </w:r>
      <w:r>
        <w:rPr>
          <w:b/>
          <w:bCs/>
        </w:rPr>
        <w:t>air quality rules</w:t>
      </w:r>
    </w:p>
    <w:p w14:paraId="5231817C" w14:textId="77777777" w:rsidR="00096DD5" w:rsidRDefault="00096DD5" w:rsidP="00096DD5">
      <w:pPr>
        <w:ind w:left="1080" w:right="288"/>
        <w:rPr>
          <w:rFonts w:asciiTheme="minorHAnsi" w:hAnsiTheme="minorHAnsi" w:cstheme="minorHAnsi"/>
          <w:bCs/>
        </w:rPr>
      </w:pPr>
    </w:p>
    <w:p w14:paraId="504143F1" w14:textId="77777777" w:rsidR="00096DD5" w:rsidRDefault="00096DD5" w:rsidP="00096DD5">
      <w:pPr>
        <w:ind w:left="1080" w:right="288"/>
        <w:rPr>
          <w:rFonts w:asciiTheme="minorHAnsi" w:hAnsiTheme="minorHAnsi" w:cstheme="minorHAnsi"/>
          <w:bCs/>
        </w:rPr>
      </w:pPr>
      <w:r>
        <w:rPr>
          <w:rFonts w:asciiTheme="minorHAnsi" w:hAnsiTheme="minorHAnsi" w:cstheme="minorHAnsi"/>
          <w:bCs/>
        </w:rPr>
        <w:t>The p</w:t>
      </w:r>
      <w:r w:rsidRPr="00304477">
        <w:rPr>
          <w:rFonts w:asciiTheme="minorHAnsi" w:hAnsiTheme="minorHAnsi" w:cstheme="minorHAnsi"/>
          <w:bCs/>
        </w:rPr>
        <w:t xml:space="preserve">roposed rules </w:t>
      </w:r>
      <w:r>
        <w:rPr>
          <w:rFonts w:asciiTheme="minorHAnsi" w:hAnsiTheme="minorHAnsi" w:cstheme="minorHAnsi"/>
          <w:bCs/>
        </w:rPr>
        <w:t xml:space="preserve">to improve the organization and to increase clarity of the rules </w:t>
      </w:r>
      <w:r w:rsidRPr="00304477">
        <w:rPr>
          <w:rFonts w:asciiTheme="minorHAnsi" w:hAnsiTheme="minorHAnsi" w:cstheme="minorHAnsi"/>
          <w:bCs/>
        </w:rPr>
        <w:t>may have slight positive fiscal or economic impact</w:t>
      </w:r>
      <w:r>
        <w:rPr>
          <w:rFonts w:asciiTheme="minorHAnsi" w:hAnsiTheme="minorHAnsi" w:cstheme="minorHAnsi"/>
          <w:bCs/>
        </w:rPr>
        <w:t>s</w:t>
      </w:r>
      <w:r w:rsidRPr="00304477">
        <w:rPr>
          <w:rFonts w:asciiTheme="minorHAnsi" w:hAnsiTheme="minorHAnsi" w:cstheme="minorHAnsi"/>
          <w:bCs/>
        </w:rPr>
        <w:t xml:space="preserve"> on </w:t>
      </w:r>
      <w:r>
        <w:rPr>
          <w:rFonts w:asciiTheme="minorHAnsi" w:hAnsiTheme="minorHAnsi" w:cstheme="minorHAnsi"/>
          <w:bCs/>
        </w:rPr>
        <w:t>businesses because</w:t>
      </w:r>
      <w:r w:rsidRPr="00304477">
        <w:rPr>
          <w:rFonts w:asciiTheme="minorHAnsi" w:hAnsiTheme="minorHAnsi" w:cstheme="minorHAnsi"/>
          <w:bCs/>
        </w:rPr>
        <w:t xml:space="preserve"> the rules </w:t>
      </w:r>
      <w:r>
        <w:rPr>
          <w:rFonts w:asciiTheme="minorHAnsi" w:hAnsiTheme="minorHAnsi" w:cstheme="minorHAnsi"/>
          <w:bCs/>
        </w:rPr>
        <w:t>would be</w:t>
      </w:r>
      <w:r w:rsidRPr="00304477">
        <w:rPr>
          <w:rFonts w:asciiTheme="minorHAnsi" w:hAnsiTheme="minorHAnsi" w:cstheme="minorHAnsi"/>
          <w:bCs/>
        </w:rPr>
        <w:t xml:space="preserve"> easier to use and understand. </w:t>
      </w:r>
      <w:r>
        <w:rPr>
          <w:rFonts w:asciiTheme="minorHAnsi" w:hAnsiTheme="minorHAnsi" w:cstheme="minorHAnsi"/>
          <w:bCs/>
        </w:rPr>
        <w:t>DEQ lacks information to</w:t>
      </w:r>
      <w:r w:rsidRPr="00A4097E">
        <w:rPr>
          <w:rFonts w:asciiTheme="minorHAnsi" w:hAnsiTheme="minorHAnsi" w:cstheme="minorHAnsi"/>
          <w:bCs/>
        </w:rPr>
        <w:t xml:space="preserve"> estimate </w:t>
      </w:r>
      <w:r>
        <w:rPr>
          <w:rFonts w:asciiTheme="minorHAnsi" w:hAnsiTheme="minorHAnsi" w:cstheme="minorHAnsi"/>
          <w:bCs/>
        </w:rPr>
        <w:t>large businesses’ time savings</w:t>
      </w:r>
      <w:r w:rsidRPr="00A4097E">
        <w:rPr>
          <w:rFonts w:asciiTheme="minorHAnsi" w:hAnsiTheme="minorHAnsi" w:cstheme="minorHAnsi"/>
          <w:bCs/>
        </w:rPr>
        <w:t xml:space="preserve"> </w:t>
      </w:r>
      <w:r>
        <w:rPr>
          <w:rFonts w:asciiTheme="minorHAnsi" w:hAnsiTheme="minorHAnsi" w:cstheme="minorHAnsi"/>
          <w:bCs/>
        </w:rPr>
        <w:t>in using</w:t>
      </w:r>
      <w:r w:rsidRPr="00A4097E">
        <w:rPr>
          <w:rFonts w:asciiTheme="minorHAnsi" w:hAnsiTheme="minorHAnsi" w:cstheme="minorHAnsi"/>
          <w:bCs/>
        </w:rPr>
        <w:t xml:space="preserve"> rules that are easier to </w:t>
      </w:r>
      <w:r>
        <w:rPr>
          <w:rFonts w:asciiTheme="minorHAnsi" w:hAnsiTheme="minorHAnsi" w:cstheme="minorHAnsi"/>
          <w:bCs/>
        </w:rPr>
        <w:t>understand</w:t>
      </w:r>
      <w:r w:rsidRPr="00A4097E">
        <w:rPr>
          <w:rFonts w:asciiTheme="minorHAnsi" w:hAnsiTheme="minorHAnsi" w:cstheme="minorHAnsi"/>
          <w:bCs/>
        </w:rPr>
        <w:t>.</w:t>
      </w:r>
    </w:p>
    <w:p w14:paraId="7254E0B1" w14:textId="1451E7A6" w:rsidR="00096DD5" w:rsidRDefault="00096DD5" w:rsidP="00096DD5">
      <w:pPr>
        <w:spacing w:after="120"/>
        <w:rPr>
          <w:b/>
          <w:bCs/>
        </w:rPr>
      </w:pPr>
    </w:p>
    <w:p w14:paraId="3D3CD99E" w14:textId="77777777" w:rsidR="00096DD5" w:rsidRPr="009E74BD" w:rsidRDefault="00096DD5" w:rsidP="00096DD5">
      <w:pPr>
        <w:pStyle w:val="ListParagraph"/>
        <w:numPr>
          <w:ilvl w:val="0"/>
          <w:numId w:val="22"/>
        </w:numPr>
        <w:ind w:left="1080" w:right="288"/>
        <w:rPr>
          <w:b/>
          <w:bCs/>
          <w:iCs/>
        </w:rPr>
      </w:pPr>
      <w:r w:rsidRPr="009E74BD">
        <w:rPr>
          <w:b/>
          <w:bCs/>
        </w:rPr>
        <w:t xml:space="preserve">Update particulate matter </w:t>
      </w:r>
      <w:r>
        <w:rPr>
          <w:b/>
          <w:bCs/>
        </w:rPr>
        <w:t xml:space="preserve">emission </w:t>
      </w:r>
      <w:r w:rsidRPr="009E74BD">
        <w:rPr>
          <w:b/>
          <w:bCs/>
        </w:rPr>
        <w:t>standards</w:t>
      </w:r>
    </w:p>
    <w:p w14:paraId="62754ADA" w14:textId="77777777" w:rsidR="00096DD5" w:rsidRDefault="00096DD5" w:rsidP="00096DD5">
      <w:pPr>
        <w:ind w:left="0" w:right="288"/>
        <w:rPr>
          <w:bCs/>
          <w:iCs/>
        </w:rPr>
      </w:pPr>
    </w:p>
    <w:p w14:paraId="48C57FD6" w14:textId="77777777" w:rsidR="00096DD5" w:rsidRDefault="00096DD5" w:rsidP="00096DD5">
      <w:pPr>
        <w:ind w:left="1080" w:right="288"/>
        <w:rPr>
          <w:bCs/>
          <w:iCs/>
        </w:rPr>
      </w:pPr>
      <w:r>
        <w:rPr>
          <w:bCs/>
          <w:iCs/>
        </w:rPr>
        <w:t xml:space="preserve">The proposed particulate emission standards would have positive and negative fiscal and economic impacts on large businesses holding air quality permits. </w:t>
      </w:r>
    </w:p>
    <w:p w14:paraId="5BC60B22" w14:textId="77777777" w:rsidR="00096DD5" w:rsidRDefault="00096DD5" w:rsidP="00096DD5">
      <w:pPr>
        <w:ind w:left="1080" w:right="288"/>
        <w:rPr>
          <w:bCs/>
          <w:iCs/>
        </w:rPr>
      </w:pPr>
    </w:p>
    <w:p w14:paraId="57A601C0" w14:textId="77777777" w:rsidR="00096DD5" w:rsidRPr="006645C3" w:rsidRDefault="00096DD5" w:rsidP="00096DD5">
      <w:pPr>
        <w:ind w:left="1080" w:right="288"/>
        <w:rPr>
          <w:bCs/>
          <w:iCs/>
        </w:rPr>
      </w:pPr>
      <w:r w:rsidRPr="00121AF3">
        <w:rPr>
          <w:b/>
          <w:iCs/>
        </w:rPr>
        <w:t>Positive:</w:t>
      </w:r>
      <w:r>
        <w:rPr>
          <w:iCs/>
        </w:rPr>
        <w:t xml:space="preserve"> The proposed rules have positive fiscal and economic impacts on business indirectly by helping DEQ and Oregon communities avoid </w:t>
      </w:r>
      <w:r w:rsidRPr="000D39C3">
        <w:rPr>
          <w:color w:val="000000"/>
        </w:rPr>
        <w:t xml:space="preserve">severe restrictions for businesses that want to build or expand in </w:t>
      </w:r>
      <w:r>
        <w:rPr>
          <w:color w:val="000000"/>
        </w:rPr>
        <w:t xml:space="preserve">some </w:t>
      </w:r>
      <w:r w:rsidRPr="000D39C3">
        <w:rPr>
          <w:color w:val="000000"/>
        </w:rPr>
        <w:t>areas</w:t>
      </w:r>
      <w:r>
        <w:rPr>
          <w:color w:val="000000"/>
        </w:rPr>
        <w:t xml:space="preserve"> that are exceeding or are close to exceeding ambient air quality standards</w:t>
      </w:r>
      <w:r w:rsidRPr="000D39C3">
        <w:rPr>
          <w:color w:val="000000"/>
        </w:rPr>
        <w:t xml:space="preserve">. </w:t>
      </w:r>
      <w:r>
        <w:rPr>
          <w:iCs/>
        </w:rPr>
        <w:t xml:space="preserve">Reducing emissions in these areas would help Oregon avoid nonattainment designations by EPA. </w:t>
      </w:r>
      <w:r w:rsidRPr="00A02E0A">
        <w:rPr>
          <w:bCs/>
          <w:iCs/>
        </w:rPr>
        <w:t>When EPA designates an</w:t>
      </w:r>
      <w:r w:rsidRPr="00700ACF">
        <w:rPr>
          <w:bCs/>
          <w:iCs/>
        </w:rPr>
        <w:t xml:space="preserve"> area as nonattainment, federal requirements automatically apply </w:t>
      </w:r>
      <w:r>
        <w:rPr>
          <w:bCs/>
          <w:iCs/>
        </w:rPr>
        <w:t>to</w:t>
      </w:r>
      <w:r w:rsidRPr="00700ACF">
        <w:rPr>
          <w:bCs/>
          <w:iCs/>
        </w:rPr>
        <w:t xml:space="preserve"> industrial sources, such as requiring the most stringent control equipment for new or expanding sources or reasonable control measures, such as </w:t>
      </w:r>
      <w:r>
        <w:rPr>
          <w:bCs/>
          <w:iCs/>
        </w:rPr>
        <w:t xml:space="preserve">more strict </w:t>
      </w:r>
      <w:r w:rsidRPr="00700ACF">
        <w:rPr>
          <w:bCs/>
          <w:iCs/>
        </w:rPr>
        <w:t xml:space="preserve">opacity standards, </w:t>
      </w:r>
      <w:r>
        <w:rPr>
          <w:bCs/>
          <w:iCs/>
        </w:rPr>
        <w:t xml:space="preserve">and requirements for </w:t>
      </w:r>
      <w:r w:rsidRPr="00700ACF">
        <w:rPr>
          <w:bCs/>
          <w:iCs/>
        </w:rPr>
        <w:t xml:space="preserve">operation and maintenance plans and fugitive </w:t>
      </w:r>
      <w:r>
        <w:rPr>
          <w:bCs/>
          <w:iCs/>
        </w:rPr>
        <w:t xml:space="preserve">emission </w:t>
      </w:r>
      <w:r w:rsidRPr="00700ACF">
        <w:rPr>
          <w:bCs/>
          <w:iCs/>
        </w:rPr>
        <w:t xml:space="preserve">plans for existing sources. </w:t>
      </w:r>
      <w:r>
        <w:rPr>
          <w:bCs/>
          <w:iCs/>
        </w:rPr>
        <w:t>T</w:t>
      </w:r>
      <w:r w:rsidRPr="00700ACF">
        <w:rPr>
          <w:bCs/>
          <w:iCs/>
        </w:rPr>
        <w:t>hese restrictions may</w:t>
      </w:r>
      <w:r>
        <w:rPr>
          <w:bCs/>
          <w:iCs/>
        </w:rPr>
        <w:t xml:space="preserve"> also</w:t>
      </w:r>
      <w:r w:rsidRPr="00700ACF">
        <w:rPr>
          <w:bCs/>
          <w:iCs/>
        </w:rPr>
        <w:t xml:space="preserve"> prevent some industries from expanding or moving to the nonattainment area</w:t>
      </w:r>
      <w:r>
        <w:rPr>
          <w:bCs/>
          <w:iCs/>
        </w:rPr>
        <w:t>.</w:t>
      </w:r>
      <w:r w:rsidRPr="006645C3" w:rsidDel="00845085">
        <w:rPr>
          <w:bCs/>
          <w:iCs/>
        </w:rPr>
        <w:t xml:space="preserve"> </w:t>
      </w:r>
    </w:p>
    <w:p w14:paraId="169DF9E5" w14:textId="77777777" w:rsidR="00096DD5" w:rsidRDefault="00096DD5" w:rsidP="00096DD5">
      <w:pPr>
        <w:ind w:left="1080" w:right="288"/>
        <w:rPr>
          <w:b/>
          <w:bCs/>
          <w:iCs/>
        </w:rPr>
      </w:pPr>
    </w:p>
    <w:p w14:paraId="4588832F" w14:textId="77777777" w:rsidR="00096DD5" w:rsidRDefault="00096DD5" w:rsidP="00096DD5">
      <w:pPr>
        <w:ind w:left="1080" w:right="288"/>
        <w:rPr>
          <w:bCs/>
          <w:iCs/>
        </w:rPr>
      </w:pPr>
      <w:r w:rsidRPr="00121AF3">
        <w:rPr>
          <w:b/>
          <w:bCs/>
          <w:iCs/>
        </w:rPr>
        <w:t>Negative:</w:t>
      </w:r>
      <w:r>
        <w:rPr>
          <w:bCs/>
          <w:iCs/>
        </w:rPr>
        <w:t xml:space="preserve"> DEQ reviewed </w:t>
      </w:r>
      <w:r w:rsidRPr="00A4033F">
        <w:rPr>
          <w:bCs/>
          <w:iCs/>
        </w:rPr>
        <w:t>ten years of source test data submitted to DEQ</w:t>
      </w:r>
      <w:r>
        <w:rPr>
          <w:bCs/>
          <w:iCs/>
        </w:rPr>
        <w:t xml:space="preserve"> and the Lane Regional Air Protection Agency and determined </w:t>
      </w:r>
      <w:r w:rsidRPr="00A4033F">
        <w:rPr>
          <w:bCs/>
          <w:iCs/>
        </w:rPr>
        <w:t xml:space="preserve">approximately two businesses </w:t>
      </w:r>
      <w:r>
        <w:rPr>
          <w:bCs/>
          <w:iCs/>
        </w:rPr>
        <w:t xml:space="preserve">that own wood-fired boilers </w:t>
      </w:r>
      <w:r w:rsidRPr="00A4033F">
        <w:rPr>
          <w:bCs/>
          <w:iCs/>
        </w:rPr>
        <w:t>may need to optimize boiler or control equipment performance</w:t>
      </w:r>
      <w:r>
        <w:rPr>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14:paraId="211D765F" w14:textId="77777777" w:rsidR="00096DD5" w:rsidRPr="00486654" w:rsidRDefault="00096DD5" w:rsidP="00096DD5">
      <w:pPr>
        <w:ind w:left="0" w:right="288"/>
        <w:rPr>
          <w:bCs/>
          <w:i/>
          <w:iCs/>
        </w:rPr>
      </w:pPr>
    </w:p>
    <w:p w14:paraId="0252DB41" w14:textId="77777777" w:rsidR="00096DD5" w:rsidRPr="004E606E" w:rsidRDefault="00096DD5" w:rsidP="00096DD5">
      <w:pPr>
        <w:ind w:left="1080" w:right="288"/>
        <w:rPr>
          <w:bCs/>
        </w:rPr>
      </w:pPr>
      <w:r>
        <w:rPr>
          <w:bCs/>
          <w:iCs/>
        </w:rPr>
        <w:t>The costs depend on the methods of compliance or pollution control technology, such as boiler tune-ups or replacement, multiclone optimization or installation and source testing.</w:t>
      </w:r>
      <w:r w:rsidDel="00886D91">
        <w:rPr>
          <w:bCs/>
          <w:iCs/>
        </w:rPr>
        <w:t xml:space="preserve"> </w:t>
      </w:r>
      <w:r w:rsidRPr="004B70D4">
        <w:rPr>
          <w:bCs/>
          <w:iCs/>
        </w:rPr>
        <w:t>Based on</w:t>
      </w:r>
      <w:r>
        <w:rPr>
          <w:bCs/>
          <w:iCs/>
        </w:rPr>
        <w:t xml:space="preserve"> </w:t>
      </w:r>
      <w:r w:rsidRPr="004B70D4">
        <w:rPr>
          <w:bCs/>
          <w:iCs/>
        </w:rPr>
        <w:t>inquir</w:t>
      </w:r>
      <w:r>
        <w:rPr>
          <w:bCs/>
          <w:iCs/>
        </w:rPr>
        <w:t>ies</w:t>
      </w:r>
      <w:r w:rsidRPr="004B70D4">
        <w:rPr>
          <w:bCs/>
          <w:iCs/>
        </w:rPr>
        <w:t xml:space="preserve"> with boiler manufacturers, pollution control vendors, engineering design consultants, and the regulated businesses, as well as information provided by the fiscal advisory committee, DEQ estimates the cost of complying with the proposed standards as follows:</w:t>
      </w:r>
    </w:p>
    <w:p w14:paraId="3FB1FDB1" w14:textId="77777777" w:rsidR="00096DD5" w:rsidRDefault="00096DD5" w:rsidP="00096DD5">
      <w:pPr>
        <w:spacing w:after="120"/>
        <w:ind w:left="0" w:right="288"/>
        <w:rPr>
          <w:bCs/>
          <w:iCs/>
          <w:u w:val="single"/>
        </w:rPr>
      </w:pPr>
    </w:p>
    <w:p w14:paraId="2A5E482B" w14:textId="77777777" w:rsidR="00096DD5" w:rsidRDefault="00096DD5" w:rsidP="00096DD5">
      <w:pPr>
        <w:spacing w:after="120"/>
        <w:ind w:left="1080" w:right="288"/>
        <w:rPr>
          <w:bCs/>
        </w:rPr>
      </w:pPr>
      <w:r w:rsidRPr="00CC05AB">
        <w:rPr>
          <w:bCs/>
          <w:iCs/>
          <w:u w:val="single"/>
        </w:rPr>
        <w:t>Boiler tune-ups:</w:t>
      </w:r>
      <w:r w:rsidRPr="00CC05AB">
        <w:rPr>
          <w:bCs/>
          <w:iCs/>
        </w:rPr>
        <w:t xml:space="preserve"> </w:t>
      </w:r>
      <w:r>
        <w:rPr>
          <w:bCs/>
          <w:iCs/>
        </w:rPr>
        <w:t>Conducting annual tune-ups is o</w:t>
      </w:r>
      <w:r w:rsidRPr="00A4033F">
        <w:rPr>
          <w:bCs/>
          <w:iCs/>
        </w:rPr>
        <w:t xml:space="preserve">ne way to optimize performance of a boiler. </w:t>
      </w:r>
      <w:r>
        <w:rPr>
          <w:bCs/>
          <w:iCs/>
        </w:rPr>
        <w:t xml:space="preserve">Vendors estimated </w:t>
      </w:r>
      <w:r w:rsidRPr="00600E0D">
        <w:rPr>
          <w:bCs/>
          <w:iCs/>
        </w:rPr>
        <w:t>a</w:t>
      </w:r>
      <w:r w:rsidRPr="00600E0D">
        <w:rPr>
          <w:bCs/>
        </w:rPr>
        <w:t xml:space="preserve"> typical boiler tune-up</w:t>
      </w:r>
      <w:r>
        <w:rPr>
          <w:bCs/>
        </w:rPr>
        <w:t xml:space="preserve"> that requires no replacement </w:t>
      </w:r>
      <w:r w:rsidRPr="00600E0D">
        <w:rPr>
          <w:bCs/>
        </w:rPr>
        <w:t>parts</w:t>
      </w:r>
      <w:r>
        <w:rPr>
          <w:bCs/>
        </w:rPr>
        <w:t xml:space="preserve"> would cost between $2,0</w:t>
      </w:r>
      <w:r w:rsidRPr="00700ACF">
        <w:rPr>
          <w:bCs/>
        </w:rPr>
        <w:t>00</w:t>
      </w:r>
      <w:r>
        <w:rPr>
          <w:bCs/>
        </w:rPr>
        <w:t xml:space="preserve"> and </w:t>
      </w:r>
      <w:r w:rsidRPr="00700ACF">
        <w:rPr>
          <w:bCs/>
        </w:rPr>
        <w:t>$1</w:t>
      </w:r>
      <w:r>
        <w:rPr>
          <w:bCs/>
        </w:rPr>
        <w:t>1</w:t>
      </w:r>
      <w:r w:rsidRPr="00700ACF">
        <w:rPr>
          <w:bCs/>
        </w:rPr>
        <w:t xml:space="preserve">,000. A </w:t>
      </w:r>
      <w:r>
        <w:rPr>
          <w:bCs/>
        </w:rPr>
        <w:t xml:space="preserve">typical </w:t>
      </w:r>
      <w:r w:rsidRPr="00700ACF">
        <w:rPr>
          <w:bCs/>
        </w:rPr>
        <w:t>tune</w:t>
      </w:r>
      <w:r w:rsidRPr="00600E0D">
        <w:rPr>
          <w:bCs/>
        </w:rPr>
        <w:t>-up may include:</w:t>
      </w:r>
    </w:p>
    <w:p w14:paraId="7E03746E" w14:textId="77777777" w:rsidR="00096DD5" w:rsidRDefault="00096DD5" w:rsidP="00096DD5">
      <w:pPr>
        <w:numPr>
          <w:ilvl w:val="0"/>
          <w:numId w:val="16"/>
        </w:numPr>
        <w:spacing w:after="120"/>
        <w:ind w:left="1800" w:right="288"/>
        <w:rPr>
          <w:bCs/>
        </w:rPr>
      </w:pPr>
      <w:r w:rsidRPr="00600E0D">
        <w:rPr>
          <w:bCs/>
        </w:rPr>
        <w:lastRenderedPageBreak/>
        <w:t>A visual inspection of the system while operating, looking for obvious things that need repair</w:t>
      </w:r>
    </w:p>
    <w:p w14:paraId="6596A5DB" w14:textId="77777777" w:rsidR="00096DD5" w:rsidRDefault="00096DD5" w:rsidP="00096DD5">
      <w:pPr>
        <w:numPr>
          <w:ilvl w:val="0"/>
          <w:numId w:val="15"/>
        </w:numPr>
        <w:spacing w:after="120"/>
        <w:ind w:left="1800" w:right="288"/>
        <w:rPr>
          <w:bCs/>
        </w:rPr>
      </w:pPr>
      <w:r w:rsidRPr="00600E0D">
        <w:rPr>
          <w:bCs/>
        </w:rPr>
        <w:t xml:space="preserve">Review of past performance checks </w:t>
      </w:r>
      <w:r>
        <w:rPr>
          <w:bCs/>
        </w:rPr>
        <w:t>and</w:t>
      </w:r>
      <w:r w:rsidRPr="00600E0D">
        <w:rPr>
          <w:bCs/>
        </w:rPr>
        <w:t xml:space="preserve"> expected performance data</w:t>
      </w:r>
    </w:p>
    <w:p w14:paraId="5F65B32D" w14:textId="77777777" w:rsidR="00096DD5" w:rsidRDefault="00096DD5" w:rsidP="00096DD5">
      <w:pPr>
        <w:numPr>
          <w:ilvl w:val="0"/>
          <w:numId w:val="15"/>
        </w:numPr>
        <w:spacing w:after="120"/>
        <w:ind w:left="1800" w:right="288"/>
        <w:rPr>
          <w:bCs/>
        </w:rPr>
      </w:pPr>
      <w:r w:rsidRPr="00600E0D">
        <w:rPr>
          <w:bCs/>
        </w:rPr>
        <w:t>Gathering performance data (</w:t>
      </w:r>
      <w:r>
        <w:rPr>
          <w:bCs/>
        </w:rPr>
        <w:t>oxygen and</w:t>
      </w:r>
      <w:r>
        <w:rPr>
          <w:bCs/>
          <w:vertAlign w:val="subscript"/>
        </w:rPr>
        <w:t xml:space="preserve"> </w:t>
      </w:r>
      <w:r w:rsidRPr="0061531F">
        <w:rPr>
          <w:bCs/>
        </w:rPr>
        <w:t>carbon dioxide</w:t>
      </w:r>
      <w:r w:rsidRPr="002C35B8">
        <w:rPr>
          <w:bCs/>
        </w:rPr>
        <w:t xml:space="preserve"> </w:t>
      </w:r>
      <w:r w:rsidRPr="00600E0D">
        <w:rPr>
          <w:bCs/>
        </w:rPr>
        <w:t>readings, stack temperature, feed water temperature, fuel moisture</w:t>
      </w:r>
      <w:r>
        <w:rPr>
          <w:bCs/>
        </w:rPr>
        <w:t xml:space="preserve"> and</w:t>
      </w:r>
      <w:r w:rsidRPr="00600E0D">
        <w:rPr>
          <w:bCs/>
        </w:rPr>
        <w:t xml:space="preserve"> steam flow)</w:t>
      </w:r>
    </w:p>
    <w:p w14:paraId="5B979F69" w14:textId="77777777" w:rsidR="00096DD5" w:rsidRDefault="00096DD5" w:rsidP="00096DD5">
      <w:pPr>
        <w:numPr>
          <w:ilvl w:val="0"/>
          <w:numId w:val="15"/>
        </w:numPr>
        <w:ind w:left="1800" w:right="288"/>
        <w:rPr>
          <w:bCs/>
        </w:rPr>
      </w:pPr>
      <w:r w:rsidRPr="00600E0D">
        <w:rPr>
          <w:bCs/>
        </w:rPr>
        <w:t xml:space="preserve">Making adjustments to </w:t>
      </w:r>
      <w:r>
        <w:rPr>
          <w:bCs/>
        </w:rPr>
        <w:t>boiler</w:t>
      </w:r>
      <w:r w:rsidRPr="00656EC3">
        <w:rPr>
          <w:bCs/>
        </w:rPr>
        <w:t xml:space="preserve"> a</w:t>
      </w:r>
      <w:r w:rsidRPr="00600E0D">
        <w:rPr>
          <w:bCs/>
        </w:rPr>
        <w:t>ir delivery settings</w:t>
      </w:r>
    </w:p>
    <w:p w14:paraId="62CB65B8" w14:textId="77777777" w:rsidR="00096DD5" w:rsidRDefault="00096DD5" w:rsidP="00096DD5">
      <w:pPr>
        <w:ind w:left="1260" w:right="288"/>
        <w:rPr>
          <w:bCs/>
        </w:rPr>
      </w:pPr>
    </w:p>
    <w:p w14:paraId="300A373C" w14:textId="77777777" w:rsidR="00096DD5" w:rsidRDefault="00096DD5" w:rsidP="00096DD5">
      <w:pPr>
        <w:ind w:left="1080" w:right="288"/>
        <w:rPr>
          <w:bCs/>
          <w:iCs/>
        </w:rPr>
      </w:pPr>
      <w:r w:rsidRPr="00600E0D">
        <w:rPr>
          <w:bCs/>
          <w:iCs/>
        </w:rPr>
        <w:t>A more comprehensive boiler tune-up cost</w:t>
      </w:r>
      <w:r>
        <w:rPr>
          <w:bCs/>
          <w:iCs/>
        </w:rPr>
        <w:t>s</w:t>
      </w:r>
      <w:r w:rsidRPr="00600E0D">
        <w:rPr>
          <w:bCs/>
          <w:iCs/>
        </w:rPr>
        <w:t xml:space="preserve"> </w:t>
      </w:r>
      <w:r w:rsidRPr="00700ACF">
        <w:rPr>
          <w:bCs/>
          <w:iCs/>
        </w:rPr>
        <w:t>from $3</w:t>
      </w:r>
      <w:r>
        <w:rPr>
          <w:bCs/>
          <w:iCs/>
        </w:rPr>
        <w:t>3</w:t>
      </w:r>
      <w:r w:rsidRPr="00700ACF">
        <w:rPr>
          <w:bCs/>
          <w:iCs/>
        </w:rPr>
        <w:t>,000 to $6</w:t>
      </w:r>
      <w:r>
        <w:rPr>
          <w:bCs/>
          <w:iCs/>
        </w:rPr>
        <w:t>5</w:t>
      </w:r>
      <w:r w:rsidRPr="00700ACF">
        <w:rPr>
          <w:bCs/>
          <w:iCs/>
        </w:rPr>
        <w:t>,000.</w:t>
      </w:r>
      <w:r w:rsidRPr="00600E0D">
        <w:rPr>
          <w:bCs/>
          <w:iCs/>
        </w:rPr>
        <w:t xml:space="preserve"> A boiler tune-up may or may not allow sources to comply with the new standards over </w:t>
      </w:r>
      <w:r>
        <w:rPr>
          <w:bCs/>
          <w:iCs/>
        </w:rPr>
        <w:t xml:space="preserve">time </w:t>
      </w:r>
      <w:r w:rsidRPr="00600E0D">
        <w:rPr>
          <w:bCs/>
          <w:iCs/>
        </w:rPr>
        <w:t xml:space="preserve">but could provide other benefits such as reduced fuel costs. </w:t>
      </w:r>
      <w:r>
        <w:rPr>
          <w:bCs/>
          <w:iCs/>
        </w:rPr>
        <w:t xml:space="preserve">Newly adopted federal law already requires wood-fired boilers to be tuned up every two to five years so this may not be an additional cost. </w:t>
      </w:r>
    </w:p>
    <w:p w14:paraId="12F5C826" w14:textId="77777777" w:rsidR="00096DD5" w:rsidRPr="0092287A" w:rsidRDefault="00096DD5" w:rsidP="00096DD5">
      <w:pPr>
        <w:ind w:left="0" w:right="288"/>
        <w:rPr>
          <w:bCs/>
        </w:rPr>
      </w:pPr>
    </w:p>
    <w:p w14:paraId="7A0C1AFD" w14:textId="77777777" w:rsidR="00096DD5" w:rsidRDefault="00096DD5" w:rsidP="00096DD5">
      <w:pPr>
        <w:spacing w:after="120"/>
        <w:ind w:left="1080" w:right="288"/>
        <w:rPr>
          <w:bCs/>
        </w:rPr>
      </w:pPr>
      <w:r w:rsidRPr="00CC05AB">
        <w:rPr>
          <w:bCs/>
          <w:u w:val="single"/>
        </w:rPr>
        <w:t>Multiclone optimization:</w:t>
      </w:r>
      <w:r w:rsidRPr="00CC05AB">
        <w:rPr>
          <w:bCs/>
        </w:rPr>
        <w:t xml:space="preserve"> </w:t>
      </w:r>
      <w:r>
        <w:rPr>
          <w:bCs/>
          <w:iCs/>
        </w:rPr>
        <w:t xml:space="preserve">If a tune-up is not adequate to comply with the standard, an owner or operator may choose to do a one-time optimization of its multiclone control technology. </w:t>
      </w:r>
      <w:r>
        <w:rPr>
          <w:bCs/>
        </w:rPr>
        <w:t>Nearly all wood-fired boilers in the state already have multiclones. Emissions from these boilers can be reduced by inspecting the integrity of all parts of the multiclone and checking for and repairing plugged or damaged tubes annually</w:t>
      </w:r>
      <w:r w:rsidRPr="007D021E">
        <w:rPr>
          <w:bCs/>
        </w:rPr>
        <w:t xml:space="preserve">. </w:t>
      </w:r>
      <w:r>
        <w:rPr>
          <w:bCs/>
        </w:rPr>
        <w:t xml:space="preserve">A thorough multiclone inspection costs approximately </w:t>
      </w:r>
      <w:r w:rsidRPr="007D021E">
        <w:rPr>
          <w:bCs/>
        </w:rPr>
        <w:t>$3,000 to $4,000</w:t>
      </w:r>
      <w:r>
        <w:rPr>
          <w:bCs/>
        </w:rPr>
        <w:t xml:space="preserve">. As part of the inspection, it may be necessary to install access panels and a </w:t>
      </w:r>
      <w:r w:rsidRPr="007D021E">
        <w:rPr>
          <w:bCs/>
        </w:rPr>
        <w:t>ga</w:t>
      </w:r>
      <w:r>
        <w:rPr>
          <w:bCs/>
        </w:rPr>
        <w:t>u</w:t>
      </w:r>
      <w:r w:rsidRPr="007D021E">
        <w:rPr>
          <w:bCs/>
        </w:rPr>
        <w:t xml:space="preserve">ge </w:t>
      </w:r>
      <w:r>
        <w:rPr>
          <w:bCs/>
        </w:rPr>
        <w:t>for accurately measuring</w:t>
      </w:r>
      <w:r w:rsidRPr="007D021E">
        <w:rPr>
          <w:bCs/>
        </w:rPr>
        <w:t xml:space="preserve"> the pressure drop across the </w:t>
      </w:r>
      <w:r>
        <w:rPr>
          <w:bCs/>
        </w:rPr>
        <w:t xml:space="preserve">multiclone at an additional cost of </w:t>
      </w:r>
      <w:r w:rsidRPr="007D021E">
        <w:rPr>
          <w:bCs/>
        </w:rPr>
        <w:t>$1,000 to $2,000.</w:t>
      </w:r>
      <w:r>
        <w:rPr>
          <w:bCs/>
        </w:rPr>
        <w:t xml:space="preserve"> Most wood-fired boilers with multiclones already have gauges to measure pressure drop. According to one vendor, the repair</w:t>
      </w:r>
      <w:r w:rsidRPr="00DC21B6">
        <w:rPr>
          <w:bCs/>
        </w:rPr>
        <w:t xml:space="preserve"> or upgrade</w:t>
      </w:r>
      <w:r>
        <w:rPr>
          <w:bCs/>
        </w:rPr>
        <w:t xml:space="preserve"> of a </w:t>
      </w:r>
      <w:r w:rsidRPr="00DC21B6">
        <w:rPr>
          <w:bCs/>
        </w:rPr>
        <w:t xml:space="preserve">multiclone is estimated to range in cost from $10,000 to </w:t>
      </w:r>
      <w:r>
        <w:rPr>
          <w:bCs/>
        </w:rPr>
        <w:t xml:space="preserve">a </w:t>
      </w:r>
      <w:r w:rsidRPr="00DC21B6">
        <w:rPr>
          <w:bCs/>
        </w:rPr>
        <w:t>$</w:t>
      </w:r>
      <w:r>
        <w:rPr>
          <w:bCs/>
        </w:rPr>
        <w:t>200</w:t>
      </w:r>
      <w:r w:rsidRPr="00DC21B6">
        <w:rPr>
          <w:bCs/>
        </w:rPr>
        <w:t>,000</w:t>
      </w:r>
      <w:r>
        <w:rPr>
          <w:bCs/>
        </w:rPr>
        <w:t xml:space="preserve"> </w:t>
      </w:r>
      <w:r w:rsidRPr="00DC21B6">
        <w:rPr>
          <w:bCs/>
        </w:rPr>
        <w:t>per boiler</w:t>
      </w:r>
      <w:r>
        <w:rPr>
          <w:bCs/>
        </w:rPr>
        <w:t>,</w:t>
      </w:r>
      <w:r w:rsidRPr="00DC21B6">
        <w:rPr>
          <w:bCs/>
        </w:rPr>
        <w:t xml:space="preserve"> depending on upgrades employed</w:t>
      </w:r>
      <w:r>
        <w:rPr>
          <w:bCs/>
        </w:rPr>
        <w:t>. The upper-end cost estimate may be atypical since it exceeds other vendors’ estimates for the cost of a new multiclone.</w:t>
      </w:r>
    </w:p>
    <w:p w14:paraId="3D745D29" w14:textId="77777777" w:rsidR="00096DD5" w:rsidRDefault="00096DD5" w:rsidP="00096DD5">
      <w:pPr>
        <w:ind w:left="1080" w:right="288"/>
        <w:rPr>
          <w:bCs/>
        </w:rPr>
      </w:pPr>
    </w:p>
    <w:p w14:paraId="3426D479" w14:textId="77777777" w:rsidR="00096DD5" w:rsidRDefault="00096DD5" w:rsidP="00096DD5">
      <w:pPr>
        <w:ind w:left="1080" w:right="288"/>
        <w:rPr>
          <w:bCs/>
        </w:rPr>
      </w:pPr>
      <w:r w:rsidRPr="00FD505A">
        <w:rPr>
          <w:bCs/>
        </w:rPr>
        <w:t>Another</w:t>
      </w:r>
      <w:r>
        <w:rPr>
          <w:bCs/>
        </w:rPr>
        <w:t xml:space="preserve"> option for multiclone optimization is</w:t>
      </w:r>
      <w:r w:rsidRPr="00FD505A">
        <w:rPr>
          <w:bCs/>
        </w:rPr>
        <w:t xml:space="preserve"> </w:t>
      </w:r>
      <w:r>
        <w:rPr>
          <w:bCs/>
        </w:rPr>
        <w:t>f</w:t>
      </w:r>
      <w:r w:rsidRPr="00D82897">
        <w:rPr>
          <w:bCs/>
        </w:rPr>
        <w:t>lue gas recirculation</w:t>
      </w:r>
      <w:r>
        <w:rPr>
          <w:bCs/>
        </w:rPr>
        <w:t xml:space="preserve">. Optimum performance of a multiclone occurs within a pressure drop range of about two to four inches of water column. However, the </w:t>
      </w:r>
      <w:r w:rsidRPr="00120D78">
        <w:rPr>
          <w:bCs/>
        </w:rPr>
        <w:t xml:space="preserve">pressure drop </w:t>
      </w:r>
      <w:r>
        <w:rPr>
          <w:bCs/>
        </w:rPr>
        <w:t xml:space="preserve">can vary significantly, depending on the gas flow rate through the multiclone. The actual </w:t>
      </w:r>
      <w:r w:rsidRPr="00120D78">
        <w:rPr>
          <w:bCs/>
        </w:rPr>
        <w:t>gas flow rate for a wood</w:t>
      </w:r>
      <w:r>
        <w:rPr>
          <w:bCs/>
        </w:rPr>
        <w:t>-</w:t>
      </w:r>
      <w:r w:rsidRPr="00120D78">
        <w:rPr>
          <w:bCs/>
        </w:rPr>
        <w:t xml:space="preserve">fired boiler varies </w:t>
      </w:r>
      <w:r>
        <w:rPr>
          <w:bCs/>
        </w:rPr>
        <w:t xml:space="preserve">due to many factors, including firing rate </w:t>
      </w:r>
      <w:r w:rsidRPr="00120D78">
        <w:rPr>
          <w:bCs/>
        </w:rPr>
        <w:t xml:space="preserve">and </w:t>
      </w:r>
      <w:r>
        <w:rPr>
          <w:bCs/>
        </w:rPr>
        <w:t xml:space="preserve">fuel quality. </w:t>
      </w:r>
      <w:r w:rsidRPr="00120D78">
        <w:rPr>
          <w:bCs/>
        </w:rPr>
        <w:t>It is possible</w:t>
      </w:r>
      <w:r>
        <w:rPr>
          <w:bCs/>
        </w:rPr>
        <w:t>, however,</w:t>
      </w:r>
      <w:r w:rsidRPr="00120D78">
        <w:rPr>
          <w:bCs/>
        </w:rPr>
        <w:t xml:space="preserve"> to optimize multiclone performance with varying firing rates </w:t>
      </w:r>
      <w:r>
        <w:rPr>
          <w:bCs/>
        </w:rPr>
        <w:t xml:space="preserve">by using </w:t>
      </w:r>
      <w:r w:rsidRPr="00120D78">
        <w:rPr>
          <w:bCs/>
        </w:rPr>
        <w:t>flue gas recirculation</w:t>
      </w:r>
      <w:r>
        <w:rPr>
          <w:bCs/>
        </w:rPr>
        <w:t xml:space="preserve">, which provides a nearly constant gas flow rate and a </w:t>
      </w:r>
      <w:r w:rsidRPr="009E3412">
        <w:rPr>
          <w:bCs/>
        </w:rPr>
        <w:t>consistent pressure drop across the multiclone</w:t>
      </w:r>
      <w:r>
        <w:rPr>
          <w:bCs/>
        </w:rPr>
        <w:t xml:space="preserve">. Installation of flue gas recirculation ranges in cost from $30,000 to $100,000. </w:t>
      </w:r>
    </w:p>
    <w:p w14:paraId="50B1F2FC" w14:textId="77777777" w:rsidR="00096DD5" w:rsidRDefault="00096DD5" w:rsidP="00096DD5">
      <w:pPr>
        <w:ind w:left="1080" w:right="288"/>
        <w:rPr>
          <w:bCs/>
        </w:rPr>
      </w:pPr>
    </w:p>
    <w:p w14:paraId="55C37CE5" w14:textId="77777777" w:rsidR="00096DD5" w:rsidRDefault="00096DD5" w:rsidP="00096DD5">
      <w:pPr>
        <w:ind w:left="1080" w:right="288"/>
        <w:rPr>
          <w:bCs/>
        </w:rPr>
      </w:pPr>
      <w:r w:rsidRPr="00FD505A">
        <w:rPr>
          <w:bCs/>
          <w:u w:val="single"/>
        </w:rPr>
        <w:t xml:space="preserve">Engineering </w:t>
      </w:r>
      <w:r>
        <w:rPr>
          <w:bCs/>
          <w:u w:val="single"/>
        </w:rPr>
        <w:t>a</w:t>
      </w:r>
      <w:r w:rsidRPr="00FD505A">
        <w:rPr>
          <w:bCs/>
          <w:u w:val="single"/>
        </w:rPr>
        <w:t>nalysis:</w:t>
      </w:r>
      <w:r w:rsidRPr="00FD505A">
        <w:rPr>
          <w:bCs/>
        </w:rPr>
        <w:t xml:space="preserve"> </w:t>
      </w:r>
      <w:r>
        <w:rPr>
          <w:bCs/>
        </w:rPr>
        <w:t>If a boiler tune-up or multiclone optimization does not enable a wood-fired boiler to meet the proposed particulate matter standard of 0.15 gr/dscf, t</w:t>
      </w:r>
      <w:r w:rsidRPr="00FD505A">
        <w:rPr>
          <w:bCs/>
        </w:rPr>
        <w:t xml:space="preserve">he owner or operator of </w:t>
      </w:r>
      <w:r>
        <w:rPr>
          <w:bCs/>
        </w:rPr>
        <w:t xml:space="preserve">the </w:t>
      </w:r>
      <w:r w:rsidRPr="00FD505A">
        <w:rPr>
          <w:bCs/>
        </w:rPr>
        <w:t>boiler may request a source specific particulate matter limit</w:t>
      </w:r>
      <w:r>
        <w:rPr>
          <w:bCs/>
        </w:rPr>
        <w:t xml:space="preserve"> of 0.17 gr/dscf. </w:t>
      </w:r>
      <w:r w:rsidRPr="00FD505A">
        <w:rPr>
          <w:bCs/>
        </w:rPr>
        <w:t xml:space="preserve">Before receiving a source specific particulate matter limit, the owner or operator must submit </w:t>
      </w:r>
      <w:r>
        <w:rPr>
          <w:bCs/>
        </w:rPr>
        <w:t xml:space="preserve">to DEQ </w:t>
      </w:r>
      <w:r w:rsidRPr="00FD505A">
        <w:rPr>
          <w:bCs/>
        </w:rPr>
        <w:t>a report by a registered professional engineer that specializes in boiler</w:t>
      </w:r>
      <w:r>
        <w:rPr>
          <w:bCs/>
        </w:rPr>
        <w:t xml:space="preserve"> and </w:t>
      </w:r>
      <w:r w:rsidRPr="00FD505A">
        <w:rPr>
          <w:bCs/>
        </w:rPr>
        <w:t>multiclone optimization to evaluate existing equipment optimization options</w:t>
      </w:r>
      <w:r>
        <w:rPr>
          <w:bCs/>
        </w:rPr>
        <w:t xml:space="preserve"> and certify a 0.15 gr/dscf standard cannot be met without installing additional controls. </w:t>
      </w:r>
      <w:r w:rsidRPr="00FD505A">
        <w:rPr>
          <w:bCs/>
        </w:rPr>
        <w:t xml:space="preserve">The cost of this engineering report will vary, depending on the reasons for the source specific particulate matter limit, but is expected to be </w:t>
      </w:r>
      <w:r>
        <w:rPr>
          <w:bCs/>
        </w:rPr>
        <w:t xml:space="preserve">within the range of </w:t>
      </w:r>
      <w:r w:rsidRPr="00FD505A">
        <w:rPr>
          <w:bCs/>
        </w:rPr>
        <w:t xml:space="preserve">$8,000 to $24,000. </w:t>
      </w:r>
    </w:p>
    <w:p w14:paraId="479B44BE" w14:textId="77777777" w:rsidR="00096DD5" w:rsidRDefault="00096DD5" w:rsidP="00096DD5">
      <w:pPr>
        <w:ind w:left="1080" w:right="288"/>
        <w:rPr>
          <w:bCs/>
        </w:rPr>
      </w:pPr>
    </w:p>
    <w:p w14:paraId="2AA907EA" w14:textId="77777777" w:rsidR="00096DD5" w:rsidRDefault="00096DD5" w:rsidP="00096DD5">
      <w:pPr>
        <w:ind w:left="1080" w:right="288"/>
        <w:rPr>
          <w:bCs/>
        </w:rPr>
      </w:pPr>
      <w:r>
        <w:rPr>
          <w:bCs/>
        </w:rPr>
        <w:t xml:space="preserve">Source test data shows all boilers currently operating in the state can meet 0.17 gr/dscf except for the one backup boiler described previously that is currently not in use. If boiler </w:t>
      </w:r>
      <w:r>
        <w:rPr>
          <w:bCs/>
        </w:rPr>
        <w:lastRenderedPageBreak/>
        <w:t xml:space="preserve">optimization does not allow this boiler to meet 0.17 gr/dscf, this facility may choose to install a multiclone if it decides to operate the backup boiler on wood rather than using the existing natural gas boiler. </w:t>
      </w:r>
    </w:p>
    <w:p w14:paraId="31A15C26" w14:textId="77777777" w:rsidR="00096DD5" w:rsidRDefault="00096DD5" w:rsidP="00096DD5">
      <w:pPr>
        <w:ind w:left="1080" w:right="288"/>
        <w:rPr>
          <w:bCs/>
        </w:rPr>
      </w:pPr>
    </w:p>
    <w:p w14:paraId="1658E3DE" w14:textId="77777777" w:rsidR="00096DD5" w:rsidRDefault="00096DD5" w:rsidP="00096DD5">
      <w:pPr>
        <w:ind w:left="1080" w:right="288"/>
        <w:rPr>
          <w:bCs/>
        </w:rPr>
      </w:pPr>
      <w:r w:rsidRPr="0087572C">
        <w:rPr>
          <w:bCs/>
          <w:u w:val="single"/>
        </w:rPr>
        <w:t>Multiclone Installation:</w:t>
      </w:r>
      <w:r>
        <w:rPr>
          <w:bCs/>
        </w:rPr>
        <w:t xml:space="preserve"> An owner or operator may choose to install multiclone pollution control equipment. Vendors state that compliance with a 0.15 gr/dscf particulate matter standard is possible with multiclones, especially with ceramic high-efficiency multiclones, but is not guaranteed. Ceramic high-efficiency multiclones have been shown to reduce particulate matter to as low as 0.06 gr/dscf, cost approximately $110,000 to $120,000, and last three to five times longer than iron multiclones. Typical iron multiclones cost approximately $60,000 to $150,000 for the purchase and installation and last approximately 12 to 15 years before needing replacement.  </w:t>
      </w:r>
    </w:p>
    <w:p w14:paraId="6B2A68C1" w14:textId="77777777" w:rsidR="00096DD5" w:rsidRDefault="00096DD5" w:rsidP="00096DD5">
      <w:pPr>
        <w:ind w:left="0" w:right="288"/>
        <w:rPr>
          <w:bCs/>
        </w:rPr>
      </w:pPr>
    </w:p>
    <w:p w14:paraId="55019B4A" w14:textId="77777777" w:rsidR="00096DD5" w:rsidRDefault="00096DD5" w:rsidP="00096DD5">
      <w:pPr>
        <w:autoSpaceDE w:val="0"/>
        <w:autoSpaceDN w:val="0"/>
        <w:adjustRightInd w:val="0"/>
        <w:ind w:left="1080" w:right="288"/>
        <w:rPr>
          <w:bCs/>
        </w:rPr>
      </w:pPr>
      <w:r w:rsidRPr="0087572C">
        <w:rPr>
          <w:bCs/>
          <w:u w:val="single"/>
        </w:rPr>
        <w:t>Source Testing:</w:t>
      </w:r>
      <w:r>
        <w:rPr>
          <w:bCs/>
        </w:rPr>
        <w:t xml:space="preserve"> An owner or operator that makes</w:t>
      </w:r>
      <w:r w:rsidRPr="00FD5645">
        <w:rPr>
          <w:bCs/>
        </w:rPr>
        <w:t xml:space="preserve"> </w:t>
      </w:r>
      <w:r>
        <w:rPr>
          <w:bCs/>
        </w:rPr>
        <w:t xml:space="preserve">changes to its wood-fired boilers or pollution control equipment to meet the standard must perform source testing to determine if the changes were effective. A particulate matter source test costs approximately $12,000. Businesses are already required to perform periodic compliance source testing and could save $12,000 if the tests could be aligned. </w:t>
      </w:r>
    </w:p>
    <w:p w14:paraId="39AF445E" w14:textId="77777777" w:rsidR="00096DD5" w:rsidRDefault="00096DD5" w:rsidP="00096DD5">
      <w:pPr>
        <w:autoSpaceDE w:val="0"/>
        <w:autoSpaceDN w:val="0"/>
        <w:adjustRightInd w:val="0"/>
        <w:ind w:left="1080" w:right="288"/>
        <w:rPr>
          <w:bCs/>
        </w:rPr>
      </w:pPr>
    </w:p>
    <w:p w14:paraId="13DEA5DD" w14:textId="77777777" w:rsidR="00096DD5" w:rsidRPr="00566848" w:rsidRDefault="00096DD5" w:rsidP="00096DD5">
      <w:pPr>
        <w:ind w:left="1080" w:right="288"/>
        <w:rPr>
          <w:bCs/>
        </w:rPr>
      </w:pPr>
      <w:r w:rsidRPr="0087572C">
        <w:rPr>
          <w:bCs/>
          <w:u w:val="single"/>
        </w:rPr>
        <w:t xml:space="preserve">Continuous </w:t>
      </w:r>
      <w:r>
        <w:rPr>
          <w:bCs/>
          <w:u w:val="single"/>
        </w:rPr>
        <w:t>o</w:t>
      </w:r>
      <w:r w:rsidRPr="0087572C">
        <w:rPr>
          <w:bCs/>
          <w:u w:val="single"/>
        </w:rPr>
        <w:t xml:space="preserve">pacity </w:t>
      </w:r>
      <w:r>
        <w:rPr>
          <w:bCs/>
          <w:u w:val="single"/>
        </w:rPr>
        <w:t>m</w:t>
      </w:r>
      <w:r w:rsidRPr="0087572C">
        <w:rPr>
          <w:bCs/>
          <w:u w:val="single"/>
        </w:rPr>
        <w:t xml:space="preserve">onitoring </w:t>
      </w:r>
      <w:r>
        <w:rPr>
          <w:bCs/>
          <w:u w:val="single"/>
        </w:rPr>
        <w:t>s</w:t>
      </w:r>
      <w:r w:rsidRPr="0087572C">
        <w:rPr>
          <w:bCs/>
          <w:u w:val="single"/>
        </w:rPr>
        <w:t>ystems:</w:t>
      </w:r>
      <w:r>
        <w:rPr>
          <w:bCs/>
        </w:rPr>
        <w:t xml:space="preserve"> </w:t>
      </w:r>
      <w:r w:rsidRPr="001A4276">
        <w:rPr>
          <w:bCs/>
        </w:rPr>
        <w:t>An owner or operator may voluntarily choose to install a continuous opacity monitor to ensure</w:t>
      </w:r>
      <w:r>
        <w:rPr>
          <w:bCs/>
        </w:rPr>
        <w:t xml:space="preserve"> it</w:t>
      </w:r>
      <w:r w:rsidRPr="001A4276">
        <w:rPr>
          <w:bCs/>
        </w:rPr>
        <w:t xml:space="preserve"> compli</w:t>
      </w:r>
      <w:r>
        <w:rPr>
          <w:bCs/>
        </w:rPr>
        <w:t>es</w:t>
      </w:r>
      <w:r w:rsidRPr="001A4276">
        <w:rPr>
          <w:bCs/>
        </w:rPr>
        <w:t xml:space="preserve"> with opacity limits at all times. The responsible official for each Title V source is </w:t>
      </w:r>
      <w:r>
        <w:rPr>
          <w:bCs/>
        </w:rPr>
        <w:t xml:space="preserve">already </w:t>
      </w:r>
      <w:r w:rsidRPr="001A4276">
        <w:rPr>
          <w:bCs/>
        </w:rPr>
        <w:t xml:space="preserve">required to submit a compliance certification report every </w:t>
      </w:r>
      <w:r>
        <w:rPr>
          <w:bCs/>
        </w:rPr>
        <w:t>six</w:t>
      </w:r>
      <w:r w:rsidRPr="001A4276">
        <w:rPr>
          <w:bCs/>
        </w:rPr>
        <w:t xml:space="preserve"> months</w:t>
      </w:r>
      <w:r>
        <w:rPr>
          <w:bCs/>
        </w:rPr>
        <w:t xml:space="preserve"> stating</w:t>
      </w:r>
      <w:r w:rsidRPr="001A4276">
        <w:rPr>
          <w:bCs/>
        </w:rPr>
        <w:t xml:space="preserve"> whether compliance is continuous or intermittent. Opacity is a good indicator of how well a boiler is operat</w:t>
      </w:r>
      <w:r>
        <w:rPr>
          <w:bCs/>
        </w:rPr>
        <w:t>ing</w:t>
      </w:r>
      <w:r w:rsidRPr="001A4276">
        <w:rPr>
          <w:bCs/>
        </w:rPr>
        <w:t xml:space="preserve">. High opacity is a result of high emissions and can </w:t>
      </w:r>
      <w:r>
        <w:rPr>
          <w:bCs/>
        </w:rPr>
        <w:t>inform</w:t>
      </w:r>
      <w:r w:rsidRPr="001A4276">
        <w:rPr>
          <w:bCs/>
        </w:rPr>
        <w:t xml:space="preserve"> the operator that adjustments are needed to reduce emissions. </w:t>
      </w:r>
      <w:r w:rsidRPr="00566848">
        <w:rPr>
          <w:bCs/>
        </w:rPr>
        <w:t>Adding a continuous opacity</w:t>
      </w:r>
      <w:r>
        <w:rPr>
          <w:bCs/>
        </w:rPr>
        <w:t xml:space="preserve"> monitoring system, along with flue gas recirculation</w:t>
      </w:r>
      <w:r w:rsidRPr="00566848">
        <w:rPr>
          <w:bCs/>
        </w:rPr>
        <w:t xml:space="preserve">, would help the operator run the boiler efficiently and in compliance with the emissions standards at all times. </w:t>
      </w:r>
    </w:p>
    <w:p w14:paraId="5F8DCF59" w14:textId="77777777" w:rsidR="00096DD5" w:rsidRDefault="00096DD5" w:rsidP="00096DD5">
      <w:pPr>
        <w:ind w:left="1080" w:right="288"/>
        <w:rPr>
          <w:bCs/>
        </w:rPr>
      </w:pPr>
    </w:p>
    <w:p w14:paraId="5E586EC9" w14:textId="77777777" w:rsidR="00096DD5" w:rsidRDefault="00096DD5" w:rsidP="00096DD5">
      <w:pPr>
        <w:ind w:left="1080" w:right="288"/>
        <w:rPr>
          <w:bCs/>
        </w:rPr>
      </w:pPr>
      <w:r>
        <w:rPr>
          <w:bCs/>
        </w:rPr>
        <w:t>A continuous opacity monitoring system</w:t>
      </w:r>
      <w:r w:rsidRPr="001A4276">
        <w:rPr>
          <w:bCs/>
        </w:rPr>
        <w:t xml:space="preserve"> range</w:t>
      </w:r>
      <w:r>
        <w:rPr>
          <w:bCs/>
        </w:rPr>
        <w:t>s</w:t>
      </w:r>
      <w:r w:rsidRPr="001A4276">
        <w:rPr>
          <w:bCs/>
        </w:rPr>
        <w:t xml:space="preserve"> in costs from $13,000 to $30,000. Installation costs range from $5,000 to $40,000</w:t>
      </w:r>
      <w:r>
        <w:rPr>
          <w:bCs/>
        </w:rPr>
        <w:t xml:space="preserve"> depending on the situation at the facility</w:t>
      </w:r>
      <w:r w:rsidRPr="001A4276">
        <w:rPr>
          <w:bCs/>
        </w:rPr>
        <w:t xml:space="preserve">. Annual operating costs </w:t>
      </w:r>
      <w:r>
        <w:rPr>
          <w:bCs/>
        </w:rPr>
        <w:t>range from $300 to $6</w:t>
      </w:r>
      <w:r w:rsidRPr="001A4276">
        <w:rPr>
          <w:bCs/>
        </w:rPr>
        <w:t>,000 per year. Equipment and installation</w:t>
      </w:r>
      <w:r>
        <w:rPr>
          <w:bCs/>
        </w:rPr>
        <w:t xml:space="preserve"> cost</w:t>
      </w:r>
      <w:r w:rsidRPr="001A4276">
        <w:rPr>
          <w:bCs/>
        </w:rPr>
        <w:t xml:space="preserve"> of a recently installed </w:t>
      </w:r>
      <w:r>
        <w:rPr>
          <w:bCs/>
        </w:rPr>
        <w:t>system</w:t>
      </w:r>
      <w:r w:rsidRPr="001A4276">
        <w:rPr>
          <w:bCs/>
        </w:rPr>
        <w:t xml:space="preserve"> on a wood-fired boiler </w:t>
      </w:r>
      <w:r>
        <w:rPr>
          <w:bCs/>
        </w:rPr>
        <w:t>was</w:t>
      </w:r>
      <w:r w:rsidRPr="001A4276">
        <w:rPr>
          <w:bCs/>
        </w:rPr>
        <w:t xml:space="preserve"> $27,800</w:t>
      </w:r>
      <w:r>
        <w:rPr>
          <w:bCs/>
        </w:rPr>
        <w:t>. These costs do not include</w:t>
      </w:r>
      <w:r w:rsidRPr="001A4276">
        <w:rPr>
          <w:bCs/>
        </w:rPr>
        <w:t xml:space="preserve"> the cost of </w:t>
      </w:r>
      <w:r>
        <w:rPr>
          <w:bCs/>
        </w:rPr>
        <w:t>a</w:t>
      </w:r>
      <w:r w:rsidRPr="001A4276">
        <w:rPr>
          <w:bCs/>
        </w:rPr>
        <w:t xml:space="preserve"> computer</w:t>
      </w:r>
      <w:r>
        <w:rPr>
          <w:bCs/>
        </w:rPr>
        <w:t>, which is a necessary component to these monitoring systems</w:t>
      </w:r>
      <w:r w:rsidRPr="001A4276">
        <w:rPr>
          <w:bCs/>
        </w:rPr>
        <w:t>.</w:t>
      </w:r>
      <w:r>
        <w:rPr>
          <w:bCs/>
        </w:rPr>
        <w:t xml:space="preserve"> </w:t>
      </w:r>
    </w:p>
    <w:p w14:paraId="019EEC9D" w14:textId="77777777" w:rsidR="00096DD5" w:rsidRPr="0092287A" w:rsidRDefault="00096DD5" w:rsidP="00096DD5">
      <w:pPr>
        <w:ind w:left="1080" w:right="288"/>
        <w:rPr>
          <w:bCs/>
        </w:rPr>
      </w:pPr>
    </w:p>
    <w:p w14:paraId="48E80379" w14:textId="77777777" w:rsidR="00096DD5" w:rsidRDefault="00096DD5" w:rsidP="00096DD5">
      <w:pPr>
        <w:ind w:left="1080" w:right="288"/>
        <w:rPr>
          <w:bCs/>
        </w:rPr>
      </w:pPr>
      <w:r w:rsidRPr="0087572C">
        <w:rPr>
          <w:bCs/>
          <w:u w:val="single"/>
        </w:rPr>
        <w:t xml:space="preserve">Electrostatic </w:t>
      </w:r>
      <w:r>
        <w:rPr>
          <w:bCs/>
          <w:u w:val="single"/>
        </w:rPr>
        <w:t>p</w:t>
      </w:r>
      <w:r w:rsidRPr="0087572C">
        <w:rPr>
          <w:bCs/>
          <w:u w:val="single"/>
        </w:rPr>
        <w:t>recipitators:</w:t>
      </w:r>
      <w:r>
        <w:rPr>
          <w:bCs/>
        </w:rPr>
        <w:t xml:space="preserve"> Installation of an electrostatic precipitator is not required to meet the proposed standards, but a business could voluntarily elect to install electrostatic precipitators to reduce emissions. A</w:t>
      </w:r>
      <w:r w:rsidRPr="00566848">
        <w:rPr>
          <w:bCs/>
        </w:rPr>
        <w:t xml:space="preserve">n </w:t>
      </w:r>
      <w:r>
        <w:rPr>
          <w:bCs/>
        </w:rPr>
        <w:t>electrostatic precipitator</w:t>
      </w:r>
      <w:r w:rsidRPr="00566848">
        <w:rPr>
          <w:bCs/>
        </w:rPr>
        <w:t xml:space="preserve"> can </w:t>
      </w:r>
      <w:r>
        <w:rPr>
          <w:bCs/>
        </w:rPr>
        <w:t xml:space="preserve">easily meet the 0.15gr/dscf standard because it </w:t>
      </w:r>
      <w:r w:rsidRPr="00566848">
        <w:rPr>
          <w:bCs/>
        </w:rPr>
        <w:t>control</w:t>
      </w:r>
      <w:r>
        <w:rPr>
          <w:bCs/>
        </w:rPr>
        <w:t>s</w:t>
      </w:r>
      <w:r w:rsidRPr="00566848">
        <w:rPr>
          <w:bCs/>
        </w:rPr>
        <w:t xml:space="preserve"> emissions over </w:t>
      </w:r>
      <w:r>
        <w:rPr>
          <w:bCs/>
        </w:rPr>
        <w:t>the</w:t>
      </w:r>
      <w:r w:rsidRPr="00566848">
        <w:rPr>
          <w:bCs/>
        </w:rPr>
        <w:t xml:space="preserve"> wide range of operating conditions that may </w:t>
      </w:r>
      <w:r>
        <w:rPr>
          <w:bCs/>
        </w:rPr>
        <w:t>occur</w:t>
      </w:r>
      <w:r w:rsidRPr="00566848">
        <w:rPr>
          <w:bCs/>
        </w:rPr>
        <w:t xml:space="preserve"> due to</w:t>
      </w:r>
      <w:r>
        <w:rPr>
          <w:bCs/>
        </w:rPr>
        <w:t xml:space="preserve"> changing</w:t>
      </w:r>
      <w:r w:rsidRPr="00566848">
        <w:rPr>
          <w:bCs/>
        </w:rPr>
        <w:t xml:space="preserve"> steam demand and fuel quality</w:t>
      </w:r>
      <w:r>
        <w:rPr>
          <w:bCs/>
        </w:rPr>
        <w:t>. Based on input from vendors, DEQ determined a</w:t>
      </w:r>
      <w:r w:rsidRPr="0092287A">
        <w:rPr>
          <w:bCs/>
        </w:rPr>
        <w:t xml:space="preserve"> new </w:t>
      </w:r>
      <w:r>
        <w:rPr>
          <w:bCs/>
        </w:rPr>
        <w:t>electrostatic precipitator</w:t>
      </w:r>
      <w:r w:rsidRPr="0092287A">
        <w:rPr>
          <w:bCs/>
        </w:rPr>
        <w:t xml:space="preserve"> costs </w:t>
      </w:r>
      <w:r>
        <w:rPr>
          <w:bCs/>
        </w:rPr>
        <w:t xml:space="preserve">from </w:t>
      </w:r>
      <w:r w:rsidRPr="0092287A">
        <w:rPr>
          <w:bCs/>
        </w:rPr>
        <w:t>approximately $</w:t>
      </w:r>
      <w:r>
        <w:rPr>
          <w:bCs/>
        </w:rPr>
        <w:t>700,000 to $2.7</w:t>
      </w:r>
      <w:r w:rsidRPr="0092287A">
        <w:rPr>
          <w:bCs/>
        </w:rPr>
        <w:t xml:space="preserve"> million. </w:t>
      </w:r>
      <w:r>
        <w:rPr>
          <w:bCs/>
        </w:rPr>
        <w:t>This</w:t>
      </w:r>
      <w:r w:rsidRPr="0092287A">
        <w:rPr>
          <w:bCs/>
        </w:rPr>
        <w:t xml:space="preserve"> cost could vary by plus or minus 40 percent</w:t>
      </w:r>
      <w:r>
        <w:rPr>
          <w:bCs/>
        </w:rPr>
        <w:t xml:space="preserve">. However, a facility could use </w:t>
      </w:r>
      <w:r w:rsidRPr="0092287A">
        <w:rPr>
          <w:bCs/>
        </w:rPr>
        <w:t xml:space="preserve">a smaller electrostatic precipitator if </w:t>
      </w:r>
      <w:r>
        <w:rPr>
          <w:bCs/>
        </w:rPr>
        <w:t>its</w:t>
      </w:r>
      <w:r w:rsidRPr="0092287A">
        <w:rPr>
          <w:bCs/>
        </w:rPr>
        <w:t xml:space="preserve"> goal were simply to comply with the 0.1</w:t>
      </w:r>
      <w:r>
        <w:rPr>
          <w:bCs/>
        </w:rPr>
        <w:t>5</w:t>
      </w:r>
      <w:r w:rsidRPr="0092287A">
        <w:rPr>
          <w:bCs/>
        </w:rPr>
        <w:t xml:space="preserve"> gr/dscf standard. </w:t>
      </w:r>
      <w:r>
        <w:rPr>
          <w:bCs/>
        </w:rPr>
        <w:t>Smaller electrostatic precipitators suitable for the affected wood-fired boilers range in costs from approximately $420,000 to $700,000 installed.</w:t>
      </w:r>
      <w:r w:rsidRPr="00B07D22">
        <w:rPr>
          <w:bCs/>
        </w:rPr>
        <w:t xml:space="preserve"> </w:t>
      </w:r>
      <w:r>
        <w:rPr>
          <w:bCs/>
        </w:rPr>
        <w:t xml:space="preserve">In early discussions on the proposed changes to the particulate matter standards, one business informed DEQ it was considering a used wood-fired package boiler with an electrostatic precipitator for approximately $500,000. </w:t>
      </w:r>
    </w:p>
    <w:p w14:paraId="07DA1AE5" w14:textId="77777777" w:rsidR="00096DD5" w:rsidRDefault="00096DD5" w:rsidP="00096DD5">
      <w:pPr>
        <w:ind w:left="1080" w:right="288"/>
        <w:rPr>
          <w:bCs/>
        </w:rPr>
      </w:pPr>
    </w:p>
    <w:p w14:paraId="55466B47" w14:textId="77777777" w:rsidR="00096DD5" w:rsidRPr="00560CA3" w:rsidRDefault="00096DD5" w:rsidP="00096DD5">
      <w:pPr>
        <w:ind w:left="1080" w:right="288"/>
        <w:rPr>
          <w:bCs/>
          <w:iCs/>
        </w:rPr>
      </w:pPr>
      <w:r w:rsidRPr="004E606E">
        <w:rPr>
          <w:bCs/>
          <w:iCs/>
          <w:u w:val="single"/>
        </w:rPr>
        <w:t xml:space="preserve">Boiler </w:t>
      </w:r>
      <w:r>
        <w:rPr>
          <w:bCs/>
          <w:iCs/>
          <w:u w:val="single"/>
        </w:rPr>
        <w:t>r</w:t>
      </w:r>
      <w:r w:rsidRPr="004E606E">
        <w:rPr>
          <w:bCs/>
          <w:iCs/>
          <w:u w:val="single"/>
        </w:rPr>
        <w:t>eplacement:</w:t>
      </w:r>
      <w:r w:rsidRPr="00560CA3">
        <w:rPr>
          <w:bCs/>
          <w:iCs/>
        </w:rPr>
        <w:t xml:space="preserve"> </w:t>
      </w:r>
      <w:r>
        <w:rPr>
          <w:bCs/>
          <w:iCs/>
        </w:rPr>
        <w:t>Boiler replacement is not</w:t>
      </w:r>
      <w:r w:rsidRPr="00560CA3">
        <w:rPr>
          <w:bCs/>
          <w:iCs/>
        </w:rPr>
        <w:t xml:space="preserve"> </w:t>
      </w:r>
      <w:r>
        <w:rPr>
          <w:bCs/>
          <w:iCs/>
        </w:rPr>
        <w:t xml:space="preserve">required </w:t>
      </w:r>
      <w:r w:rsidRPr="00560CA3">
        <w:rPr>
          <w:bCs/>
          <w:iCs/>
        </w:rPr>
        <w:t>to meet the proposed standards</w:t>
      </w:r>
      <w:r>
        <w:rPr>
          <w:bCs/>
          <w:iCs/>
        </w:rPr>
        <w:t xml:space="preserve">, but </w:t>
      </w:r>
      <w:r w:rsidRPr="00560CA3">
        <w:rPr>
          <w:bCs/>
          <w:iCs/>
        </w:rPr>
        <w:t>a business</w:t>
      </w:r>
      <w:r>
        <w:rPr>
          <w:bCs/>
          <w:iCs/>
        </w:rPr>
        <w:t xml:space="preserve"> could voluntarily</w:t>
      </w:r>
      <w:r w:rsidRPr="00560CA3">
        <w:rPr>
          <w:bCs/>
          <w:iCs/>
        </w:rPr>
        <w:t xml:space="preserve"> elect to replace a boiler</w:t>
      </w:r>
      <w:r>
        <w:rPr>
          <w:bCs/>
          <w:iCs/>
        </w:rPr>
        <w:t xml:space="preserve"> to reduce emissions. A</w:t>
      </w:r>
      <w:r w:rsidRPr="00560CA3">
        <w:rPr>
          <w:bCs/>
          <w:iCs/>
        </w:rPr>
        <w:t xml:space="preserve"> new wood-fired boiler with </w:t>
      </w:r>
      <w:r>
        <w:rPr>
          <w:bCs/>
          <w:iCs/>
        </w:rPr>
        <w:t>an electrostatic precipitator</w:t>
      </w:r>
      <w:r w:rsidRPr="00560CA3">
        <w:rPr>
          <w:bCs/>
          <w:iCs/>
        </w:rPr>
        <w:t xml:space="preserve"> </w:t>
      </w:r>
      <w:r>
        <w:rPr>
          <w:bCs/>
          <w:iCs/>
        </w:rPr>
        <w:t xml:space="preserve">installed in 2006 </w:t>
      </w:r>
      <w:r w:rsidRPr="00560CA3">
        <w:rPr>
          <w:bCs/>
          <w:iCs/>
        </w:rPr>
        <w:t>cost about $7 million</w:t>
      </w:r>
      <w:r>
        <w:rPr>
          <w:bCs/>
          <w:iCs/>
        </w:rPr>
        <w:t>. Boilers that provide 25,000 to 200,000 pounds of steam per hour are estimated to cost in the range of $5.5 million to $17.9 million. These costs include electrostatic precipitators and continuous opacity monitors.</w:t>
      </w:r>
    </w:p>
    <w:p w14:paraId="098E6374" w14:textId="77777777" w:rsidR="00096DD5" w:rsidRDefault="00096DD5" w:rsidP="00096DD5">
      <w:pPr>
        <w:ind w:left="1080" w:right="288"/>
        <w:rPr>
          <w:bCs/>
        </w:rPr>
      </w:pPr>
    </w:p>
    <w:p w14:paraId="2FE64BDF" w14:textId="77777777" w:rsidR="00B44DB3" w:rsidRDefault="00B44DB3" w:rsidP="00096DD5">
      <w:pPr>
        <w:ind w:left="1080" w:right="288"/>
        <w:rPr>
          <w:bCs/>
        </w:rPr>
      </w:pPr>
    </w:p>
    <w:p w14:paraId="368A18C1" w14:textId="77777777" w:rsidR="00096DD5" w:rsidRDefault="00096DD5" w:rsidP="00096DD5">
      <w:pPr>
        <w:ind w:left="1080" w:right="288"/>
        <w:rPr>
          <w:bCs/>
        </w:rPr>
      </w:pPr>
      <w:r>
        <w:rPr>
          <w:bCs/>
          <w:u w:val="single"/>
        </w:rPr>
        <w:t>Summary of a</w:t>
      </w:r>
      <w:r w:rsidRPr="0087572C">
        <w:rPr>
          <w:bCs/>
          <w:u w:val="single"/>
        </w:rPr>
        <w:t>nnualized costs:</w:t>
      </w:r>
      <w:r>
        <w:rPr>
          <w:bCs/>
        </w:rPr>
        <w:t xml:space="preserve"> The following table summarizes and compares the cost effectiveness of several pollution control devices for controlling PM</w:t>
      </w:r>
      <w:r w:rsidRPr="00051699">
        <w:rPr>
          <w:bCs/>
          <w:vertAlign w:val="subscript"/>
        </w:rPr>
        <w:t>10</w:t>
      </w:r>
      <w:r>
        <w:rPr>
          <w:bCs/>
        </w:rPr>
        <w:t xml:space="preserve"> emissions. </w:t>
      </w:r>
    </w:p>
    <w:p w14:paraId="6AE4861E" w14:textId="77777777" w:rsidR="00096DD5" w:rsidRDefault="00096DD5" w:rsidP="00096DD5">
      <w:pPr>
        <w:ind w:left="1080"/>
        <w:rPr>
          <w:bCs/>
        </w:rPr>
      </w:pPr>
    </w:p>
    <w:tbl>
      <w:tblPr>
        <w:tblStyle w:val="Rulemaking"/>
        <w:tblW w:w="0" w:type="auto"/>
        <w:jc w:val="center"/>
        <w:tblLayout w:type="fixed"/>
        <w:tblLook w:val="04A0" w:firstRow="1" w:lastRow="0" w:firstColumn="1" w:lastColumn="0" w:noHBand="0" w:noVBand="1"/>
      </w:tblPr>
      <w:tblGrid>
        <w:gridCol w:w="2025"/>
        <w:gridCol w:w="1260"/>
        <w:gridCol w:w="1350"/>
        <w:gridCol w:w="1350"/>
        <w:gridCol w:w="1170"/>
        <w:gridCol w:w="1080"/>
        <w:gridCol w:w="1170"/>
      </w:tblGrid>
      <w:tr w:rsidR="00096DD5" w14:paraId="253FAB9C" w14:textId="77777777" w:rsidTr="00360779">
        <w:trPr>
          <w:cnfStyle w:val="100000000000" w:firstRow="1" w:lastRow="0" w:firstColumn="0" w:lastColumn="0" w:oddVBand="0" w:evenVBand="0" w:oddHBand="0" w:evenHBand="0" w:firstRowFirstColumn="0" w:firstRowLastColumn="0" w:lastRowFirstColumn="0" w:lastRowLastColumn="0"/>
          <w:tblHeader/>
          <w:jc w:val="center"/>
        </w:trPr>
        <w:tc>
          <w:tcPr>
            <w:tcW w:w="9405" w:type="dxa"/>
            <w:gridSpan w:val="7"/>
            <w:tcBorders>
              <w:bottom w:val="nil"/>
            </w:tcBorders>
            <w:vAlign w:val="center"/>
          </w:tcPr>
          <w:p w14:paraId="5BFA1D37" w14:textId="77777777" w:rsidR="00096DD5" w:rsidRPr="0009728C" w:rsidRDefault="00096DD5" w:rsidP="00C72948">
            <w:pPr>
              <w:spacing w:before="120" w:after="120"/>
              <w:ind w:left="-115" w:right="14"/>
              <w:jc w:val="center"/>
              <w:rPr>
                <w:rFonts w:asciiTheme="majorHAnsi" w:hAnsiTheme="majorHAnsi" w:cstheme="majorHAnsi"/>
                <w:b/>
                <w:bCs/>
              </w:rPr>
            </w:pPr>
            <w:r w:rsidRPr="0077444F">
              <w:rPr>
                <w:rFonts w:asciiTheme="majorHAnsi" w:hAnsiTheme="majorHAnsi" w:cstheme="majorHAnsi"/>
                <w:b/>
                <w:bCs/>
              </w:rPr>
              <w:t>Cost Effectiveness for Controlling PM</w:t>
            </w:r>
            <w:r w:rsidRPr="0077444F">
              <w:rPr>
                <w:rFonts w:asciiTheme="majorHAnsi" w:hAnsiTheme="majorHAnsi" w:cstheme="majorHAnsi"/>
                <w:b/>
                <w:bCs/>
                <w:vertAlign w:val="subscript"/>
              </w:rPr>
              <w:t>10</w:t>
            </w:r>
            <w:r w:rsidRPr="0077444F">
              <w:rPr>
                <w:rFonts w:asciiTheme="majorHAnsi" w:hAnsiTheme="majorHAnsi" w:cstheme="majorHAnsi"/>
                <w:b/>
                <w:bCs/>
              </w:rPr>
              <w:t xml:space="preserve"> Emissions</w:t>
            </w:r>
          </w:p>
        </w:tc>
      </w:tr>
      <w:tr w:rsidR="00096DD5" w:rsidRPr="005322E0" w14:paraId="16063B41" w14:textId="77777777" w:rsidTr="00360779">
        <w:trPr>
          <w:cnfStyle w:val="100000000000" w:firstRow="1" w:lastRow="0" w:firstColumn="0" w:lastColumn="0" w:oddVBand="0" w:evenVBand="0" w:oddHBand="0" w:evenHBand="0" w:firstRowFirstColumn="0" w:firstRowLastColumn="0" w:lastRowFirstColumn="0" w:lastRowLastColumn="0"/>
          <w:tblHeader/>
          <w:jc w:val="center"/>
        </w:trPr>
        <w:tc>
          <w:tcPr>
            <w:tcW w:w="2025" w:type="dxa"/>
            <w:tcBorders>
              <w:top w:val="nil"/>
            </w:tcBorders>
            <w:shd w:val="clear" w:color="auto" w:fill="auto"/>
            <w:vAlign w:val="bottom"/>
          </w:tcPr>
          <w:p w14:paraId="16A75757" w14:textId="77777777" w:rsidR="00096DD5" w:rsidRPr="005322E0" w:rsidRDefault="00096DD5" w:rsidP="00B44DB3">
            <w:pPr>
              <w:ind w:left="27"/>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Pollution Control Device</w:t>
            </w:r>
          </w:p>
        </w:tc>
        <w:tc>
          <w:tcPr>
            <w:tcW w:w="1260" w:type="dxa"/>
            <w:tcBorders>
              <w:top w:val="nil"/>
            </w:tcBorders>
            <w:shd w:val="clear" w:color="auto" w:fill="auto"/>
            <w:vAlign w:val="bottom"/>
          </w:tcPr>
          <w:p w14:paraId="2CCE6C03" w14:textId="77777777" w:rsidR="00096DD5" w:rsidRPr="005322E0" w:rsidRDefault="00096DD5" w:rsidP="00912142">
            <w:pPr>
              <w:ind w:left="0"/>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Control Efficiency</w:t>
            </w:r>
          </w:p>
        </w:tc>
        <w:tc>
          <w:tcPr>
            <w:tcW w:w="1350" w:type="dxa"/>
            <w:tcBorders>
              <w:top w:val="nil"/>
            </w:tcBorders>
            <w:shd w:val="clear" w:color="auto" w:fill="auto"/>
            <w:vAlign w:val="bottom"/>
          </w:tcPr>
          <w:p w14:paraId="06128CE7" w14:textId="77777777" w:rsidR="00096DD5" w:rsidRPr="005322E0" w:rsidRDefault="00096DD5" w:rsidP="00912142">
            <w:pPr>
              <w:ind w:left="0"/>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PM</w:t>
            </w:r>
            <w:r w:rsidRPr="005322E0">
              <w:rPr>
                <w:rFonts w:asciiTheme="majorHAnsi" w:hAnsiTheme="majorHAnsi" w:cstheme="majorHAnsi"/>
                <w:bCs/>
                <w:color w:val="auto"/>
                <w:sz w:val="20"/>
                <w:szCs w:val="20"/>
                <w:vertAlign w:val="subscript"/>
              </w:rPr>
              <w:t>10</w:t>
            </w:r>
            <w:r w:rsidRPr="005322E0">
              <w:rPr>
                <w:rFonts w:asciiTheme="majorHAnsi"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14:paraId="10B43D48" w14:textId="77777777" w:rsidR="00096DD5" w:rsidRPr="005322E0" w:rsidRDefault="00096DD5" w:rsidP="00912142">
            <w:pPr>
              <w:ind w:left="-44"/>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Installed Capital Cost of Equipment</w:t>
            </w:r>
          </w:p>
        </w:tc>
        <w:tc>
          <w:tcPr>
            <w:tcW w:w="1170" w:type="dxa"/>
            <w:tcBorders>
              <w:top w:val="nil"/>
            </w:tcBorders>
            <w:shd w:val="clear" w:color="auto" w:fill="auto"/>
            <w:vAlign w:val="bottom"/>
          </w:tcPr>
          <w:p w14:paraId="6D9FB1F2" w14:textId="77777777" w:rsidR="00096DD5" w:rsidRPr="005322E0" w:rsidRDefault="00096DD5" w:rsidP="00912142">
            <w:pPr>
              <w:ind w:left="25"/>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Annual Operating Costs</w:t>
            </w:r>
          </w:p>
        </w:tc>
        <w:tc>
          <w:tcPr>
            <w:tcW w:w="1080" w:type="dxa"/>
            <w:tcBorders>
              <w:top w:val="nil"/>
            </w:tcBorders>
            <w:shd w:val="clear" w:color="auto" w:fill="auto"/>
            <w:vAlign w:val="bottom"/>
          </w:tcPr>
          <w:p w14:paraId="227A72FF" w14:textId="77777777" w:rsidR="00096DD5" w:rsidRPr="005322E0" w:rsidRDefault="00096DD5" w:rsidP="00912142">
            <w:pPr>
              <w:ind w:left="64"/>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Total Annual Costs</w:t>
            </w:r>
          </w:p>
        </w:tc>
        <w:tc>
          <w:tcPr>
            <w:tcW w:w="1170" w:type="dxa"/>
            <w:tcBorders>
              <w:top w:val="nil"/>
            </w:tcBorders>
            <w:shd w:val="clear" w:color="auto" w:fill="auto"/>
            <w:vAlign w:val="bottom"/>
          </w:tcPr>
          <w:p w14:paraId="4E9A71A2" w14:textId="77777777" w:rsidR="00096DD5" w:rsidRPr="005322E0" w:rsidRDefault="00096DD5" w:rsidP="00912142">
            <w:pPr>
              <w:ind w:left="26"/>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Total Cost per Ton Removed</w:t>
            </w:r>
          </w:p>
        </w:tc>
      </w:tr>
      <w:tr w:rsidR="00096DD5" w14:paraId="77FB9BE8" w14:textId="77777777"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14:paraId="081BF992"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Cyclone</w:t>
            </w:r>
          </w:p>
        </w:tc>
        <w:tc>
          <w:tcPr>
            <w:tcW w:w="1260" w:type="dxa"/>
          </w:tcPr>
          <w:p w14:paraId="3441F80F"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50%</w:t>
            </w:r>
          </w:p>
        </w:tc>
        <w:tc>
          <w:tcPr>
            <w:tcW w:w="1350" w:type="dxa"/>
          </w:tcPr>
          <w:p w14:paraId="61D61CC2"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0.9</w:t>
            </w:r>
          </w:p>
        </w:tc>
        <w:tc>
          <w:tcPr>
            <w:tcW w:w="1350" w:type="dxa"/>
          </w:tcPr>
          <w:p w14:paraId="6E1A18FD"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$2,243</w:t>
            </w:r>
          </w:p>
        </w:tc>
        <w:tc>
          <w:tcPr>
            <w:tcW w:w="1170" w:type="dxa"/>
          </w:tcPr>
          <w:p w14:paraId="7A3D8BEE"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$580</w:t>
            </w:r>
          </w:p>
        </w:tc>
        <w:tc>
          <w:tcPr>
            <w:tcW w:w="1080" w:type="dxa"/>
          </w:tcPr>
          <w:p w14:paraId="262E2A90"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$791</w:t>
            </w:r>
          </w:p>
        </w:tc>
        <w:tc>
          <w:tcPr>
            <w:tcW w:w="1170" w:type="dxa"/>
          </w:tcPr>
          <w:p w14:paraId="5423AEF4"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$930</w:t>
            </w:r>
          </w:p>
        </w:tc>
      </w:tr>
      <w:tr w:rsidR="00096DD5" w14:paraId="111F448F" w14:textId="77777777"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14:paraId="0A99083F"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Multiclone</w:t>
            </w:r>
          </w:p>
        </w:tc>
        <w:tc>
          <w:tcPr>
            <w:tcW w:w="1260" w:type="dxa"/>
          </w:tcPr>
          <w:p w14:paraId="2BDE2132"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75%</w:t>
            </w:r>
          </w:p>
        </w:tc>
        <w:tc>
          <w:tcPr>
            <w:tcW w:w="1350" w:type="dxa"/>
          </w:tcPr>
          <w:p w14:paraId="03AC3982"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1.3</w:t>
            </w:r>
          </w:p>
        </w:tc>
        <w:tc>
          <w:tcPr>
            <w:tcW w:w="1350" w:type="dxa"/>
          </w:tcPr>
          <w:p w14:paraId="0126E880"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$9,424</w:t>
            </w:r>
          </w:p>
        </w:tc>
        <w:tc>
          <w:tcPr>
            <w:tcW w:w="1170" w:type="dxa"/>
          </w:tcPr>
          <w:p w14:paraId="4CB239C9"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$580</w:t>
            </w:r>
          </w:p>
        </w:tc>
        <w:tc>
          <w:tcPr>
            <w:tcW w:w="1080" w:type="dxa"/>
          </w:tcPr>
          <w:p w14:paraId="6C5FB234"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$1,469</w:t>
            </w:r>
          </w:p>
        </w:tc>
        <w:tc>
          <w:tcPr>
            <w:tcW w:w="1170" w:type="dxa"/>
          </w:tcPr>
          <w:p w14:paraId="2E44668F"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$1,151</w:t>
            </w:r>
          </w:p>
        </w:tc>
      </w:tr>
      <w:tr w:rsidR="00096DD5" w14:paraId="514BF5DE" w14:textId="77777777"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14:paraId="7795D5CC"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High Efficiency Multiclone</w:t>
            </w:r>
          </w:p>
        </w:tc>
        <w:tc>
          <w:tcPr>
            <w:tcW w:w="1260" w:type="dxa"/>
          </w:tcPr>
          <w:p w14:paraId="4A37E79F"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99%</w:t>
            </w:r>
          </w:p>
        </w:tc>
        <w:tc>
          <w:tcPr>
            <w:tcW w:w="1350" w:type="dxa"/>
          </w:tcPr>
          <w:p w14:paraId="5DBDA9FC"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1.3</w:t>
            </w:r>
          </w:p>
        </w:tc>
        <w:tc>
          <w:tcPr>
            <w:tcW w:w="1350" w:type="dxa"/>
          </w:tcPr>
          <w:p w14:paraId="502EFF9D"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$62,878</w:t>
            </w:r>
          </w:p>
        </w:tc>
        <w:tc>
          <w:tcPr>
            <w:tcW w:w="1170" w:type="dxa"/>
          </w:tcPr>
          <w:p w14:paraId="3611066C"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$800</w:t>
            </w:r>
          </w:p>
        </w:tc>
        <w:tc>
          <w:tcPr>
            <w:tcW w:w="1080" w:type="dxa"/>
          </w:tcPr>
          <w:p w14:paraId="463035A6"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$6,980</w:t>
            </w:r>
          </w:p>
        </w:tc>
        <w:tc>
          <w:tcPr>
            <w:tcW w:w="1170" w:type="dxa"/>
          </w:tcPr>
          <w:p w14:paraId="42870808"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$4,159</w:t>
            </w:r>
          </w:p>
        </w:tc>
      </w:tr>
      <w:tr w:rsidR="00096DD5" w14:paraId="4A294F83" w14:textId="77777777"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14:paraId="6A24331E"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High Efficiency Multiclone (valved)</w:t>
            </w:r>
          </w:p>
        </w:tc>
        <w:tc>
          <w:tcPr>
            <w:tcW w:w="1260" w:type="dxa"/>
          </w:tcPr>
          <w:p w14:paraId="09C9EE34"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99%</w:t>
            </w:r>
          </w:p>
        </w:tc>
        <w:tc>
          <w:tcPr>
            <w:tcW w:w="1350" w:type="dxa"/>
          </w:tcPr>
          <w:p w14:paraId="22C3EE60"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1.7</w:t>
            </w:r>
          </w:p>
        </w:tc>
        <w:tc>
          <w:tcPr>
            <w:tcW w:w="1350" w:type="dxa"/>
          </w:tcPr>
          <w:p w14:paraId="519C962A"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$125,756</w:t>
            </w:r>
          </w:p>
        </w:tc>
        <w:tc>
          <w:tcPr>
            <w:tcW w:w="1170" w:type="dxa"/>
          </w:tcPr>
          <w:p w14:paraId="7F39B96C"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$800</w:t>
            </w:r>
          </w:p>
        </w:tc>
        <w:tc>
          <w:tcPr>
            <w:tcW w:w="1080" w:type="dxa"/>
          </w:tcPr>
          <w:p w14:paraId="648B6136"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$12,915</w:t>
            </w:r>
          </w:p>
        </w:tc>
        <w:tc>
          <w:tcPr>
            <w:tcW w:w="1170" w:type="dxa"/>
          </w:tcPr>
          <w:p w14:paraId="521D53EB"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$7,695</w:t>
            </w:r>
          </w:p>
        </w:tc>
      </w:tr>
      <w:tr w:rsidR="00096DD5" w14:paraId="0F5FED08" w14:textId="77777777"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14:paraId="2DDC3912"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Core Separator (12”)</w:t>
            </w:r>
          </w:p>
        </w:tc>
        <w:tc>
          <w:tcPr>
            <w:tcW w:w="1260" w:type="dxa"/>
          </w:tcPr>
          <w:p w14:paraId="74863144"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94%</w:t>
            </w:r>
          </w:p>
        </w:tc>
        <w:tc>
          <w:tcPr>
            <w:tcW w:w="1350" w:type="dxa"/>
          </w:tcPr>
          <w:p w14:paraId="5B1CF3B7"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1.7</w:t>
            </w:r>
          </w:p>
        </w:tc>
        <w:tc>
          <w:tcPr>
            <w:tcW w:w="1350" w:type="dxa"/>
          </w:tcPr>
          <w:p w14:paraId="00BE909F"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$111,709</w:t>
            </w:r>
          </w:p>
        </w:tc>
        <w:tc>
          <w:tcPr>
            <w:tcW w:w="1170" w:type="dxa"/>
          </w:tcPr>
          <w:p w14:paraId="29BECEC6"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$1,239</w:t>
            </w:r>
          </w:p>
        </w:tc>
        <w:tc>
          <w:tcPr>
            <w:tcW w:w="1080" w:type="dxa"/>
          </w:tcPr>
          <w:p w14:paraId="180F3F73"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$12,350</w:t>
            </w:r>
          </w:p>
        </w:tc>
        <w:tc>
          <w:tcPr>
            <w:tcW w:w="1170" w:type="dxa"/>
          </w:tcPr>
          <w:p w14:paraId="1C01E2A1"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$7,685</w:t>
            </w:r>
          </w:p>
        </w:tc>
      </w:tr>
      <w:tr w:rsidR="00096DD5" w14:paraId="6A1700A6" w14:textId="77777777"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14:paraId="6E150004"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Core Separator (24”)</w:t>
            </w:r>
          </w:p>
        </w:tc>
        <w:tc>
          <w:tcPr>
            <w:tcW w:w="1260" w:type="dxa"/>
          </w:tcPr>
          <w:p w14:paraId="36AE932D"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72%</w:t>
            </w:r>
          </w:p>
        </w:tc>
        <w:tc>
          <w:tcPr>
            <w:tcW w:w="1350" w:type="dxa"/>
          </w:tcPr>
          <w:p w14:paraId="6250EF00"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1.2</w:t>
            </w:r>
          </w:p>
        </w:tc>
        <w:tc>
          <w:tcPr>
            <w:tcW w:w="1350" w:type="dxa"/>
          </w:tcPr>
          <w:p w14:paraId="55EDC20B"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$63,337</w:t>
            </w:r>
          </w:p>
        </w:tc>
        <w:tc>
          <w:tcPr>
            <w:tcW w:w="1170" w:type="dxa"/>
          </w:tcPr>
          <w:p w14:paraId="1D3A012E"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$1,459</w:t>
            </w:r>
          </w:p>
        </w:tc>
        <w:tc>
          <w:tcPr>
            <w:tcW w:w="1080" w:type="dxa"/>
          </w:tcPr>
          <w:p w14:paraId="554C0BBD"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$8,004</w:t>
            </w:r>
          </w:p>
        </w:tc>
        <w:tc>
          <w:tcPr>
            <w:tcW w:w="1170" w:type="dxa"/>
          </w:tcPr>
          <w:p w14:paraId="616B3D2E"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$6,519</w:t>
            </w:r>
          </w:p>
        </w:tc>
      </w:tr>
      <w:tr w:rsidR="00096DD5" w14:paraId="6E67125F" w14:textId="77777777"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14:paraId="0F80D293"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Cyclone + Baghouse</w:t>
            </w:r>
          </w:p>
        </w:tc>
        <w:tc>
          <w:tcPr>
            <w:tcW w:w="1260" w:type="dxa"/>
          </w:tcPr>
          <w:p w14:paraId="5C1B04F4"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99%</w:t>
            </w:r>
          </w:p>
        </w:tc>
        <w:tc>
          <w:tcPr>
            <w:tcW w:w="1350" w:type="dxa"/>
          </w:tcPr>
          <w:p w14:paraId="1399DD49"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1.7</w:t>
            </w:r>
          </w:p>
        </w:tc>
        <w:tc>
          <w:tcPr>
            <w:tcW w:w="1350" w:type="dxa"/>
          </w:tcPr>
          <w:p w14:paraId="10CAE86E"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$109,878</w:t>
            </w:r>
          </w:p>
        </w:tc>
        <w:tc>
          <w:tcPr>
            <w:tcW w:w="1170" w:type="dxa"/>
          </w:tcPr>
          <w:p w14:paraId="53436C32"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$3,920</w:t>
            </w:r>
          </w:p>
        </w:tc>
        <w:tc>
          <w:tcPr>
            <w:tcW w:w="1080" w:type="dxa"/>
          </w:tcPr>
          <w:p w14:paraId="5C9AA8C2"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$14,291</w:t>
            </w:r>
          </w:p>
        </w:tc>
        <w:tc>
          <w:tcPr>
            <w:tcW w:w="1170" w:type="dxa"/>
          </w:tcPr>
          <w:p w14:paraId="3448F837"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$8,483</w:t>
            </w:r>
          </w:p>
        </w:tc>
      </w:tr>
      <w:tr w:rsidR="00096DD5" w14:paraId="02A54763" w14:textId="77777777"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14:paraId="0338AFCA"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ESP</w:t>
            </w:r>
          </w:p>
        </w:tc>
        <w:tc>
          <w:tcPr>
            <w:tcW w:w="1260" w:type="dxa"/>
          </w:tcPr>
          <w:p w14:paraId="30BC93CD"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95%</w:t>
            </w:r>
          </w:p>
        </w:tc>
        <w:tc>
          <w:tcPr>
            <w:tcW w:w="1350" w:type="dxa"/>
          </w:tcPr>
          <w:p w14:paraId="4D7EFAE3"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1.6</w:t>
            </w:r>
          </w:p>
        </w:tc>
        <w:tc>
          <w:tcPr>
            <w:tcW w:w="1350" w:type="dxa"/>
          </w:tcPr>
          <w:p w14:paraId="1B6BB806"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$138,005</w:t>
            </w:r>
          </w:p>
        </w:tc>
        <w:tc>
          <w:tcPr>
            <w:tcW w:w="1170" w:type="dxa"/>
          </w:tcPr>
          <w:p w14:paraId="0E7F84B1"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$1,867</w:t>
            </w:r>
          </w:p>
        </w:tc>
        <w:tc>
          <w:tcPr>
            <w:tcW w:w="1080" w:type="dxa"/>
          </w:tcPr>
          <w:p w14:paraId="4D122ADB"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$14,894</w:t>
            </w:r>
          </w:p>
        </w:tc>
        <w:tc>
          <w:tcPr>
            <w:tcW w:w="1170" w:type="dxa"/>
          </w:tcPr>
          <w:p w14:paraId="4D02E202"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$9,213</w:t>
            </w:r>
          </w:p>
        </w:tc>
      </w:tr>
    </w:tbl>
    <w:p w14:paraId="19B06095" w14:textId="77777777" w:rsidR="00096DD5" w:rsidRDefault="00096DD5" w:rsidP="00096DD5">
      <w:pPr>
        <w:ind w:left="1080" w:right="288"/>
        <w:rPr>
          <w:bCs/>
        </w:rPr>
      </w:pPr>
      <w:r>
        <w:rPr>
          <w:bCs/>
          <w:iCs/>
        </w:rPr>
        <w:t xml:space="preserve">Note: This table is </w:t>
      </w:r>
      <w:r>
        <w:rPr>
          <w:bCs/>
        </w:rPr>
        <w:t>from “Emission Control for Small Wood-Fired Boilers” prepared for the U.S. Forest Service’s Western Forestry Leadership Coalition in May 2010</w:t>
      </w:r>
    </w:p>
    <w:p w14:paraId="1E75EFC7" w14:textId="77777777" w:rsidR="00096DD5" w:rsidRDefault="00096DD5" w:rsidP="00096DD5">
      <w:pPr>
        <w:ind w:left="1080" w:right="288"/>
        <w:rPr>
          <w:bCs/>
          <w:iCs/>
        </w:rPr>
      </w:pPr>
    </w:p>
    <w:p w14:paraId="2D7C5FE3" w14:textId="5DF9C213" w:rsidR="00096DD5" w:rsidRDefault="00096DD5" w:rsidP="00096DD5">
      <w:pPr>
        <w:ind w:left="1080" w:right="288"/>
        <w:rPr>
          <w:bCs/>
        </w:rPr>
      </w:pPr>
      <w:r>
        <w:rPr>
          <w:bCs/>
        </w:rPr>
        <w:t xml:space="preserve">DEQ estimated </w:t>
      </w:r>
      <w:r w:rsidRPr="006C6023">
        <w:rPr>
          <w:bCs/>
        </w:rPr>
        <w:t xml:space="preserve">costs </w:t>
      </w:r>
      <w:r>
        <w:rPr>
          <w:bCs/>
        </w:rPr>
        <w:t>based on  information</w:t>
      </w:r>
      <w:r w:rsidRPr="006C6023">
        <w:rPr>
          <w:bCs/>
        </w:rPr>
        <w:t xml:space="preserve"> from</w:t>
      </w:r>
      <w:r>
        <w:rPr>
          <w:bCs/>
        </w:rPr>
        <w:t xml:space="preserve"> </w:t>
      </w:r>
      <w:r w:rsidRPr="006C6023">
        <w:rPr>
          <w:bCs/>
        </w:rPr>
        <w:t xml:space="preserve">equipment vendors </w:t>
      </w:r>
      <w:r>
        <w:rPr>
          <w:bCs/>
        </w:rPr>
        <w:t>and</w:t>
      </w:r>
      <w:r w:rsidRPr="006C6023">
        <w:rPr>
          <w:bCs/>
        </w:rPr>
        <w:t xml:space="preserve"> </w:t>
      </w:r>
      <w:r>
        <w:rPr>
          <w:bCs/>
        </w:rPr>
        <w:t xml:space="preserve">EPA’s </w:t>
      </w:r>
      <w:r w:rsidRPr="006C6023">
        <w:rPr>
          <w:bCs/>
        </w:rPr>
        <w:t>Cost Control Manual.</w:t>
      </w:r>
      <w:r>
        <w:rPr>
          <w:bCs/>
        </w:rPr>
        <w:t xml:space="preserve"> </w:t>
      </w:r>
      <w:r w:rsidRPr="006C6023">
        <w:rPr>
          <w:bCs/>
        </w:rPr>
        <w:t xml:space="preserve">In addition to the size of the </w:t>
      </w:r>
      <w:r>
        <w:rPr>
          <w:bCs/>
        </w:rPr>
        <w:t>wood-fired boiler</w:t>
      </w:r>
      <w:r w:rsidRPr="006C6023">
        <w:rPr>
          <w:bCs/>
        </w:rPr>
        <w:t xml:space="preserve">, the </w:t>
      </w:r>
      <w:r>
        <w:rPr>
          <w:bCs/>
        </w:rPr>
        <w:t xml:space="preserve">following </w:t>
      </w:r>
      <w:r w:rsidRPr="006C6023">
        <w:rPr>
          <w:bCs/>
        </w:rPr>
        <w:t>are factors, which cause variability in capital costs</w:t>
      </w:r>
      <w:r>
        <w:rPr>
          <w:bCs/>
        </w:rPr>
        <w:t xml:space="preserve"> and are not accounted for in the EPA Cost Control Manual</w:t>
      </w:r>
      <w:r w:rsidRPr="006C6023">
        <w:rPr>
          <w:bCs/>
        </w:rPr>
        <w:t>:</w:t>
      </w:r>
    </w:p>
    <w:p w14:paraId="177762F5" w14:textId="77777777" w:rsidR="00096DD5" w:rsidRPr="006C6023" w:rsidRDefault="00096DD5" w:rsidP="00096DD5">
      <w:pPr>
        <w:ind w:left="1080" w:right="288"/>
        <w:rPr>
          <w:bCs/>
        </w:rPr>
      </w:pPr>
    </w:p>
    <w:p w14:paraId="5A1BFC29" w14:textId="77777777" w:rsidR="00096DD5" w:rsidRPr="00DC6F0C" w:rsidRDefault="00096DD5" w:rsidP="00096DD5">
      <w:pPr>
        <w:ind w:left="1350" w:right="288"/>
        <w:rPr>
          <w:bCs/>
        </w:rPr>
      </w:pPr>
      <w:r w:rsidRPr="00DC6F0C">
        <w:rPr>
          <w:bCs/>
        </w:rPr>
        <w:t>• Change in the price of steel</w:t>
      </w:r>
    </w:p>
    <w:p w14:paraId="7EA5A2B5" w14:textId="77777777" w:rsidR="00096DD5" w:rsidRPr="00DC6F0C" w:rsidRDefault="00096DD5" w:rsidP="00096DD5">
      <w:pPr>
        <w:ind w:left="1350" w:right="288"/>
        <w:rPr>
          <w:bCs/>
        </w:rPr>
      </w:pPr>
      <w:r w:rsidRPr="00DC6F0C">
        <w:rPr>
          <w:bCs/>
        </w:rPr>
        <w:t>• Foreign exchange rates for equipment purchased overseas</w:t>
      </w:r>
    </w:p>
    <w:p w14:paraId="335FF696" w14:textId="77777777" w:rsidR="00096DD5" w:rsidRPr="00DC6F0C" w:rsidRDefault="00096DD5" w:rsidP="00096DD5">
      <w:pPr>
        <w:ind w:left="1350" w:right="288"/>
        <w:rPr>
          <w:bCs/>
        </w:rPr>
      </w:pPr>
      <w:r w:rsidRPr="00DC6F0C">
        <w:rPr>
          <w:bCs/>
        </w:rPr>
        <w:t>• Pollution control device design</w:t>
      </w:r>
    </w:p>
    <w:p w14:paraId="0383A3A6" w14:textId="77777777" w:rsidR="00096DD5" w:rsidRPr="00DC6F0C" w:rsidRDefault="00096DD5" w:rsidP="00096DD5">
      <w:pPr>
        <w:ind w:left="1350" w:right="288"/>
        <w:rPr>
          <w:bCs/>
        </w:rPr>
      </w:pPr>
      <w:r w:rsidRPr="00DC6F0C">
        <w:rPr>
          <w:bCs/>
        </w:rPr>
        <w:t>• Fuel characteristics such as variable firing rates</w:t>
      </w:r>
      <w:r>
        <w:rPr>
          <w:bCs/>
        </w:rPr>
        <w:t xml:space="preserve"> and</w:t>
      </w:r>
      <w:r w:rsidRPr="00DC6F0C">
        <w:rPr>
          <w:bCs/>
        </w:rPr>
        <w:t xml:space="preserve"> wet fuels</w:t>
      </w:r>
    </w:p>
    <w:p w14:paraId="6C29D1E5" w14:textId="77777777" w:rsidR="00096DD5" w:rsidRPr="00DC6F0C" w:rsidRDefault="00096DD5" w:rsidP="00096DD5">
      <w:pPr>
        <w:ind w:left="1350" w:right="288"/>
        <w:rPr>
          <w:bCs/>
        </w:rPr>
      </w:pPr>
      <w:r w:rsidRPr="00DC6F0C">
        <w:rPr>
          <w:bCs/>
        </w:rPr>
        <w:t>• Space requirements</w:t>
      </w:r>
    </w:p>
    <w:p w14:paraId="1B66400B" w14:textId="77777777" w:rsidR="00096DD5" w:rsidRPr="00DC6F0C" w:rsidRDefault="00096DD5" w:rsidP="00096DD5">
      <w:pPr>
        <w:ind w:left="1350" w:right="288"/>
        <w:rPr>
          <w:bCs/>
        </w:rPr>
      </w:pPr>
      <w:r w:rsidRPr="00DC6F0C">
        <w:rPr>
          <w:bCs/>
        </w:rPr>
        <w:t xml:space="preserve">• Ancillary equipment such as ductwork. </w:t>
      </w:r>
    </w:p>
    <w:p w14:paraId="3CB3B798" w14:textId="77777777" w:rsidR="00096DD5" w:rsidRPr="00DC6F0C" w:rsidRDefault="00096DD5" w:rsidP="00096DD5">
      <w:pPr>
        <w:ind w:left="1350" w:right="288"/>
        <w:rPr>
          <w:bCs/>
        </w:rPr>
      </w:pPr>
      <w:r w:rsidRPr="00DC6F0C">
        <w:rPr>
          <w:bCs/>
        </w:rPr>
        <w:t xml:space="preserve">• Shipping costs. </w:t>
      </w:r>
    </w:p>
    <w:p w14:paraId="559714A4" w14:textId="77777777" w:rsidR="00096DD5" w:rsidRDefault="00096DD5" w:rsidP="00096DD5">
      <w:pPr>
        <w:ind w:left="1080" w:right="288"/>
        <w:rPr>
          <w:bCs/>
          <w:iCs/>
          <w:u w:val="single"/>
        </w:rPr>
      </w:pPr>
    </w:p>
    <w:p w14:paraId="1FFFA9ED" w14:textId="77777777" w:rsidR="00096DD5" w:rsidRDefault="00096DD5" w:rsidP="00096DD5">
      <w:pPr>
        <w:ind w:left="1620" w:right="288"/>
        <w:rPr>
          <w:bCs/>
          <w:iCs/>
        </w:rPr>
      </w:pPr>
      <w:r>
        <w:rPr>
          <w:bCs/>
          <w:iCs/>
        </w:rPr>
        <w:t xml:space="preserve">Note: </w:t>
      </w:r>
      <w:r w:rsidRPr="00304477">
        <w:rPr>
          <w:bCs/>
          <w:iCs/>
        </w:rPr>
        <w:t>DEQ originally considered</w:t>
      </w:r>
      <w:r>
        <w:rPr>
          <w:bCs/>
          <w:iCs/>
        </w:rPr>
        <w:t xml:space="preserve"> proposing</w:t>
      </w:r>
      <w:r w:rsidRPr="00304477">
        <w:rPr>
          <w:bCs/>
          <w:iCs/>
        </w:rPr>
        <w:t xml:space="preserve"> a much more stringent </w:t>
      </w:r>
      <w:r>
        <w:rPr>
          <w:bCs/>
          <w:iCs/>
        </w:rPr>
        <w:t xml:space="preserve">statewide particulate matter emission </w:t>
      </w:r>
      <w:r w:rsidRPr="00304477">
        <w:rPr>
          <w:bCs/>
          <w:iCs/>
        </w:rPr>
        <w:t>standard (0.10 gr/dscf</w:t>
      </w:r>
      <w:r>
        <w:rPr>
          <w:bCs/>
          <w:iCs/>
        </w:rPr>
        <w:t xml:space="preserve"> and </w:t>
      </w:r>
      <w:r w:rsidRPr="00CB4B18">
        <w:rPr>
          <w:bCs/>
          <w:iCs/>
        </w:rPr>
        <w:t>20</w:t>
      </w:r>
      <w:r>
        <w:rPr>
          <w:bCs/>
          <w:iCs/>
        </w:rPr>
        <w:t xml:space="preserve"> percent</w:t>
      </w:r>
      <w:r w:rsidRPr="00CB4B18">
        <w:rPr>
          <w:bCs/>
          <w:iCs/>
        </w:rPr>
        <w:t xml:space="preserve"> opacity</w:t>
      </w:r>
      <w:r>
        <w:rPr>
          <w:bCs/>
          <w:iCs/>
        </w:rPr>
        <w:t>)</w:t>
      </w:r>
      <w:r w:rsidRPr="00304477">
        <w:rPr>
          <w:bCs/>
          <w:iCs/>
        </w:rPr>
        <w:t>).</w:t>
      </w:r>
      <w:r>
        <w:rPr>
          <w:bCs/>
          <w:iCs/>
        </w:rPr>
        <w:t xml:space="preserve"> DEQ determined </w:t>
      </w:r>
      <w:r w:rsidRPr="000057E0">
        <w:rPr>
          <w:bCs/>
          <w:iCs/>
        </w:rPr>
        <w:t>11</w:t>
      </w:r>
      <w:r w:rsidRPr="0057735D">
        <w:rPr>
          <w:bCs/>
          <w:iCs/>
        </w:rPr>
        <w:t xml:space="preserve"> </w:t>
      </w:r>
      <w:r w:rsidRPr="0057735D">
        <w:rPr>
          <w:bCs/>
          <w:iCs/>
        </w:rPr>
        <w:lastRenderedPageBreak/>
        <w:t xml:space="preserve">businesses </w:t>
      </w:r>
      <w:r>
        <w:rPr>
          <w:bCs/>
          <w:iCs/>
        </w:rPr>
        <w:t>were at</w:t>
      </w:r>
      <w:r w:rsidRPr="003D695C">
        <w:rPr>
          <w:bCs/>
          <w:iCs/>
        </w:rPr>
        <w:t xml:space="preserve"> risk </w:t>
      </w:r>
      <w:r>
        <w:rPr>
          <w:bCs/>
          <w:iCs/>
        </w:rPr>
        <w:t xml:space="preserve">of </w:t>
      </w:r>
      <w:r w:rsidRPr="003D695C">
        <w:rPr>
          <w:bCs/>
          <w:iCs/>
        </w:rPr>
        <w:t xml:space="preserve">non-compliance with </w:t>
      </w:r>
      <w:r>
        <w:rPr>
          <w:bCs/>
          <w:iCs/>
        </w:rPr>
        <w:t>the more stringent</w:t>
      </w:r>
      <w:r w:rsidRPr="0057735D">
        <w:rPr>
          <w:bCs/>
          <w:iCs/>
        </w:rPr>
        <w:t xml:space="preserve"> standard. </w:t>
      </w:r>
      <w:r>
        <w:rPr>
          <w:bCs/>
          <w:iCs/>
        </w:rPr>
        <w:t>Seven</w:t>
      </w:r>
      <w:r w:rsidRPr="0057735D">
        <w:rPr>
          <w:bCs/>
          <w:iCs/>
        </w:rPr>
        <w:t xml:space="preserve"> of these businesses </w:t>
      </w:r>
      <w:r>
        <w:rPr>
          <w:bCs/>
          <w:iCs/>
        </w:rPr>
        <w:t>we</w:t>
      </w:r>
      <w:r w:rsidRPr="0057735D">
        <w:rPr>
          <w:bCs/>
          <w:iCs/>
        </w:rPr>
        <w:t>re wood products facilities with wood-fired boilers</w:t>
      </w:r>
      <w:r>
        <w:rPr>
          <w:bCs/>
          <w:iCs/>
        </w:rPr>
        <w:t>, one was a pulp mill that operates its boiler on residual oil during natural gas curtailment, and three we</w:t>
      </w:r>
      <w:r w:rsidRPr="00EE5A29">
        <w:rPr>
          <w:bCs/>
          <w:iCs/>
        </w:rPr>
        <w:t>re asphalt plants.</w:t>
      </w:r>
      <w:r w:rsidRPr="00560CA3">
        <w:rPr>
          <w:bCs/>
          <w:iCs/>
        </w:rPr>
        <w:t xml:space="preserve"> </w:t>
      </w:r>
      <w:r>
        <w:rPr>
          <w:bCs/>
          <w:iCs/>
        </w:rPr>
        <w:t xml:space="preserve"> After receiving i</w:t>
      </w:r>
      <w:r w:rsidRPr="00C301F4">
        <w:rPr>
          <w:bCs/>
          <w:iCs/>
        </w:rPr>
        <w:t xml:space="preserve">nput from businesses </w:t>
      </w:r>
      <w:r>
        <w:rPr>
          <w:bCs/>
          <w:iCs/>
        </w:rPr>
        <w:t xml:space="preserve">and stakeholders following DEQ’s August 2013 workshops, DEQ determined </w:t>
      </w:r>
      <w:r w:rsidRPr="00C301F4">
        <w:rPr>
          <w:bCs/>
          <w:iCs/>
        </w:rPr>
        <w:t>that compliance with the</w:t>
      </w:r>
      <w:r>
        <w:rPr>
          <w:bCs/>
          <w:iCs/>
        </w:rPr>
        <w:t xml:space="preserve"> original proposal </w:t>
      </w:r>
      <w:r w:rsidRPr="00C301F4">
        <w:rPr>
          <w:bCs/>
          <w:iCs/>
        </w:rPr>
        <w:t xml:space="preserve">could have significant </w:t>
      </w:r>
      <w:r>
        <w:rPr>
          <w:bCs/>
          <w:iCs/>
        </w:rPr>
        <w:t xml:space="preserve">negative fiscal and economic </w:t>
      </w:r>
      <w:r w:rsidRPr="00C301F4">
        <w:rPr>
          <w:bCs/>
          <w:iCs/>
        </w:rPr>
        <w:t>impacts</w:t>
      </w:r>
      <w:r>
        <w:rPr>
          <w:bCs/>
          <w:iCs/>
        </w:rPr>
        <w:t xml:space="preserve"> and</w:t>
      </w:r>
      <w:r w:rsidRPr="00C301F4">
        <w:rPr>
          <w:bCs/>
          <w:iCs/>
        </w:rPr>
        <w:t xml:space="preserve"> possibly requir</w:t>
      </w:r>
      <w:r>
        <w:rPr>
          <w:bCs/>
          <w:iCs/>
        </w:rPr>
        <w:t>e process changes or expensive controls such as electrostatic precipitators. DEQ mitigated the negative impacts by proposing alternative standards that are based on well maintained and typically available control technology, often multiclones for wood-fired boilers.</w:t>
      </w:r>
      <w:r w:rsidRPr="00121AF3">
        <w:rPr>
          <w:bCs/>
          <w:iCs/>
        </w:rPr>
        <w:t xml:space="preserve"> </w:t>
      </w:r>
      <w:r>
        <w:rPr>
          <w:bCs/>
          <w:iCs/>
        </w:rPr>
        <w:t>T</w:t>
      </w:r>
      <w:r w:rsidRPr="0092287A">
        <w:rPr>
          <w:bCs/>
          <w:iCs/>
        </w:rPr>
        <w:t xml:space="preserve">he </w:t>
      </w:r>
      <w:r>
        <w:rPr>
          <w:bCs/>
          <w:iCs/>
        </w:rPr>
        <w:t xml:space="preserve">three </w:t>
      </w:r>
      <w:r w:rsidRPr="0092287A">
        <w:rPr>
          <w:bCs/>
          <w:iCs/>
        </w:rPr>
        <w:t xml:space="preserve">asphalt plants </w:t>
      </w:r>
      <w:r>
        <w:rPr>
          <w:bCs/>
          <w:iCs/>
        </w:rPr>
        <w:t xml:space="preserve">that were at risk of exceeding </w:t>
      </w:r>
      <w:r w:rsidRPr="0092287A">
        <w:rPr>
          <w:bCs/>
          <w:iCs/>
        </w:rPr>
        <w:t xml:space="preserve">the </w:t>
      </w:r>
      <w:r w:rsidRPr="00CB4B18">
        <w:rPr>
          <w:bCs/>
          <w:iCs/>
        </w:rPr>
        <w:t xml:space="preserve">original </w:t>
      </w:r>
      <w:r>
        <w:rPr>
          <w:bCs/>
          <w:iCs/>
        </w:rPr>
        <w:t>proposal a</w:t>
      </w:r>
      <w:r w:rsidRPr="0092287A">
        <w:rPr>
          <w:bCs/>
          <w:iCs/>
        </w:rPr>
        <w:t>re older plants</w:t>
      </w:r>
      <w:r>
        <w:rPr>
          <w:bCs/>
          <w:iCs/>
        </w:rPr>
        <w:t xml:space="preserve"> that</w:t>
      </w:r>
      <w:r w:rsidRPr="0092287A">
        <w:rPr>
          <w:bCs/>
          <w:iCs/>
        </w:rPr>
        <w:t xml:space="preserve"> </w:t>
      </w:r>
      <w:r>
        <w:rPr>
          <w:bCs/>
          <w:iCs/>
        </w:rPr>
        <w:t>use</w:t>
      </w:r>
      <w:r w:rsidRPr="0092287A">
        <w:rPr>
          <w:bCs/>
          <w:iCs/>
        </w:rPr>
        <w:t xml:space="preserve"> wet scrubber controls</w:t>
      </w:r>
      <w:r>
        <w:rPr>
          <w:bCs/>
          <w:iCs/>
        </w:rPr>
        <w:t xml:space="preserve"> and are exempt because of the hours of operation exemption in DEQ’s proposed rules. As a result of the mitigation, DEQ does not anticipate that the </w:t>
      </w:r>
      <w:r w:rsidRPr="00DF2564">
        <w:rPr>
          <w:bCs/>
          <w:iCs/>
        </w:rPr>
        <w:t>proposed rule</w:t>
      </w:r>
      <w:r>
        <w:rPr>
          <w:bCs/>
          <w:iCs/>
        </w:rPr>
        <w:t>s would</w:t>
      </w:r>
      <w:r w:rsidRPr="00DF2564">
        <w:rPr>
          <w:bCs/>
          <w:iCs/>
        </w:rPr>
        <w:t xml:space="preserve"> require any business to shut down</w:t>
      </w:r>
      <w:r>
        <w:rPr>
          <w:bCs/>
          <w:iCs/>
        </w:rPr>
        <w:t>, replace a boiler or change fuel types</w:t>
      </w:r>
      <w:r w:rsidRPr="00DF2564">
        <w:rPr>
          <w:bCs/>
          <w:iCs/>
        </w:rPr>
        <w:t>.</w:t>
      </w:r>
      <w:r>
        <w:rPr>
          <w:bCs/>
          <w:iCs/>
        </w:rPr>
        <w:t xml:space="preserve"> </w:t>
      </w:r>
    </w:p>
    <w:p w14:paraId="2E26B47A" w14:textId="77777777" w:rsidR="00096DD5" w:rsidRPr="00560CA3" w:rsidRDefault="00096DD5" w:rsidP="00096DD5">
      <w:pPr>
        <w:ind w:left="1620" w:right="288"/>
        <w:rPr>
          <w:bCs/>
          <w:iCs/>
        </w:rPr>
      </w:pPr>
    </w:p>
    <w:p w14:paraId="1DE67BD2" w14:textId="77777777" w:rsidR="00096DD5" w:rsidRDefault="00096DD5" w:rsidP="00096DD5">
      <w:pPr>
        <w:pStyle w:val="ListParagraph"/>
        <w:numPr>
          <w:ilvl w:val="0"/>
          <w:numId w:val="22"/>
        </w:numPr>
        <w:tabs>
          <w:tab w:val="left" w:pos="2070"/>
        </w:tabs>
        <w:ind w:left="1080" w:right="288"/>
        <w:rPr>
          <w:b/>
          <w:bCs/>
        </w:rPr>
      </w:pPr>
      <w:r w:rsidRPr="003E691F">
        <w:rPr>
          <w:b/>
          <w:bCs/>
        </w:rPr>
        <w:t xml:space="preserve">Change permitting requirements for emergency generators and </w:t>
      </w:r>
      <w:r>
        <w:rPr>
          <w:b/>
          <w:bCs/>
        </w:rPr>
        <w:t>small natural gas or oil-fired equipment</w:t>
      </w:r>
    </w:p>
    <w:p w14:paraId="2E28F66A" w14:textId="77777777" w:rsidR="00096DD5" w:rsidRDefault="00096DD5" w:rsidP="00096DD5">
      <w:pPr>
        <w:ind w:left="1080" w:right="288"/>
        <w:rPr>
          <w:bCs/>
        </w:rPr>
      </w:pPr>
    </w:p>
    <w:p w14:paraId="74821327" w14:textId="77777777" w:rsidR="00096DD5" w:rsidRDefault="00096DD5" w:rsidP="00096DD5">
      <w:pPr>
        <w:ind w:left="1080" w:right="288"/>
        <w:rPr>
          <w:bCs/>
        </w:rPr>
      </w:pPr>
      <w:r w:rsidRPr="00E638D3">
        <w:rPr>
          <w:bCs/>
        </w:rPr>
        <w:t xml:space="preserve">The proposed rules </w:t>
      </w:r>
      <w:r>
        <w:rPr>
          <w:bCs/>
        </w:rPr>
        <w:t xml:space="preserve">to change </w:t>
      </w:r>
      <w:r w:rsidRPr="00055F86">
        <w:rPr>
          <w:bCs/>
        </w:rPr>
        <w:t>permitting requirements for emergency generators and small natural gas or oil-fired equipment</w:t>
      </w:r>
      <w:r w:rsidRPr="00E638D3">
        <w:rPr>
          <w:bCs/>
        </w:rPr>
        <w:t xml:space="preserve"> </w:t>
      </w:r>
      <w:r>
        <w:rPr>
          <w:bCs/>
        </w:rPr>
        <w:t>would</w:t>
      </w:r>
      <w:r w:rsidRPr="00E638D3">
        <w:rPr>
          <w:bCs/>
        </w:rPr>
        <w:t xml:space="preserve"> have a negative fiscal and economic impact on </w:t>
      </w:r>
      <w:r>
        <w:rPr>
          <w:bCs/>
        </w:rPr>
        <w:t xml:space="preserve">any facilities required to obtain a new </w:t>
      </w:r>
      <w:r w:rsidRPr="00E638D3">
        <w:rPr>
          <w:bCs/>
        </w:rPr>
        <w:t>permit</w:t>
      </w:r>
      <w:r>
        <w:rPr>
          <w:bCs/>
        </w:rPr>
        <w:t xml:space="preserve"> for these generators and equipment. </w:t>
      </w:r>
      <w:r w:rsidRPr="00E638D3">
        <w:rPr>
          <w:bCs/>
        </w:rPr>
        <w:t xml:space="preserve">The </w:t>
      </w:r>
      <w:r>
        <w:rPr>
          <w:bCs/>
        </w:rPr>
        <w:t xml:space="preserve">initial </w:t>
      </w:r>
      <w:r w:rsidRPr="00E638D3">
        <w:rPr>
          <w:bCs/>
        </w:rPr>
        <w:t xml:space="preserve">cost </w:t>
      </w:r>
      <w:r>
        <w:rPr>
          <w:bCs/>
        </w:rPr>
        <w:t>to obtain a new</w:t>
      </w:r>
      <w:r w:rsidRPr="00E638D3">
        <w:rPr>
          <w:bCs/>
        </w:rPr>
        <w:t xml:space="preserve"> permit is </w:t>
      </w:r>
      <w:r>
        <w:rPr>
          <w:bCs/>
        </w:rPr>
        <w:t xml:space="preserve">$1,200 plus these permit holders pay approximately </w:t>
      </w:r>
      <w:r w:rsidRPr="00E638D3">
        <w:rPr>
          <w:bCs/>
        </w:rPr>
        <w:t>$1,</w:t>
      </w:r>
      <w:r>
        <w:rPr>
          <w:bCs/>
        </w:rPr>
        <w:t xml:space="preserve">300 in annual fees. However, </w:t>
      </w:r>
      <w:r w:rsidRPr="007624E9">
        <w:rPr>
          <w:bCs/>
        </w:rPr>
        <w:t xml:space="preserve">DEQ </w:t>
      </w:r>
      <w:r>
        <w:rPr>
          <w:bCs/>
        </w:rPr>
        <w:t>expects no</w:t>
      </w:r>
      <w:r w:rsidRPr="007624E9">
        <w:rPr>
          <w:bCs/>
        </w:rPr>
        <w:t xml:space="preserve"> </w:t>
      </w:r>
      <w:r>
        <w:rPr>
          <w:bCs/>
        </w:rPr>
        <w:t>current facilities</w:t>
      </w:r>
      <w:r w:rsidRPr="007624E9">
        <w:rPr>
          <w:bCs/>
        </w:rPr>
        <w:t xml:space="preserve"> </w:t>
      </w:r>
      <w:r>
        <w:rPr>
          <w:bCs/>
        </w:rPr>
        <w:t>would</w:t>
      </w:r>
      <w:r w:rsidRPr="007624E9">
        <w:rPr>
          <w:bCs/>
        </w:rPr>
        <w:t xml:space="preserve"> be required to </w:t>
      </w:r>
      <w:r>
        <w:rPr>
          <w:bCs/>
        </w:rPr>
        <w:t>obtain</w:t>
      </w:r>
      <w:r w:rsidRPr="007624E9">
        <w:rPr>
          <w:bCs/>
        </w:rPr>
        <w:t xml:space="preserve"> a </w:t>
      </w:r>
      <w:r>
        <w:rPr>
          <w:bCs/>
        </w:rPr>
        <w:t xml:space="preserve">new </w:t>
      </w:r>
      <w:r w:rsidRPr="007624E9">
        <w:rPr>
          <w:bCs/>
        </w:rPr>
        <w:t xml:space="preserve">permit </w:t>
      </w:r>
      <w:r>
        <w:rPr>
          <w:bCs/>
        </w:rPr>
        <w:t xml:space="preserve">as a result of </w:t>
      </w:r>
      <w:r w:rsidRPr="007624E9">
        <w:rPr>
          <w:bCs/>
        </w:rPr>
        <w:t>the proposed rule</w:t>
      </w:r>
      <w:r>
        <w:rPr>
          <w:bCs/>
        </w:rPr>
        <w:t>s because m</w:t>
      </w:r>
      <w:r w:rsidRPr="00E638D3">
        <w:rPr>
          <w:bCs/>
        </w:rPr>
        <w:t xml:space="preserve">ost </w:t>
      </w:r>
      <w:r>
        <w:rPr>
          <w:bCs/>
        </w:rPr>
        <w:t xml:space="preserve">facilities that have generators or </w:t>
      </w:r>
      <w:r w:rsidRPr="00DA3C58">
        <w:rPr>
          <w:bCs/>
        </w:rPr>
        <w:t xml:space="preserve">small natural gas or oil-fired </w:t>
      </w:r>
      <w:r>
        <w:rPr>
          <w:bCs/>
        </w:rPr>
        <w:t>equipment already hold air quality permits. DEQ would add the permitting requirements t</w:t>
      </w:r>
      <w:r w:rsidRPr="00E638D3">
        <w:rPr>
          <w:bCs/>
        </w:rPr>
        <w:t>o</w:t>
      </w:r>
      <w:r>
        <w:rPr>
          <w:bCs/>
        </w:rPr>
        <w:t xml:space="preserve"> these facilities’</w:t>
      </w:r>
      <w:r w:rsidRPr="00E638D3">
        <w:rPr>
          <w:bCs/>
        </w:rPr>
        <w:t xml:space="preserve"> </w:t>
      </w:r>
      <w:r>
        <w:rPr>
          <w:bCs/>
        </w:rPr>
        <w:t>permits at the time of their permit renewals</w:t>
      </w:r>
      <w:r w:rsidRPr="00E638D3">
        <w:rPr>
          <w:bCs/>
        </w:rPr>
        <w:t>.</w:t>
      </w:r>
      <w:r>
        <w:rPr>
          <w:bCs/>
        </w:rPr>
        <w:t xml:space="preserve"> The proposed rules would not affect these facilities’ permit fees. These facilities might experience costs associated with additional recordkeeping depending on their current environmental managements systems. </w:t>
      </w:r>
      <w:r w:rsidRPr="00BD316E">
        <w:rPr>
          <w:bCs/>
        </w:rPr>
        <w:t>DEQ lacks available information to estimate the costs</w:t>
      </w:r>
      <w:r w:rsidRPr="00F4312C">
        <w:rPr>
          <w:bCs/>
        </w:rPr>
        <w:t xml:space="preserve"> </w:t>
      </w:r>
      <w:r>
        <w:rPr>
          <w:bCs/>
        </w:rPr>
        <w:t xml:space="preserve">of additional recordkeeping </w:t>
      </w:r>
      <w:r w:rsidRPr="00BD316E">
        <w:rPr>
          <w:bCs/>
        </w:rPr>
        <w:t>accurately</w:t>
      </w:r>
      <w:r>
        <w:rPr>
          <w:bCs/>
        </w:rPr>
        <w:t>.</w:t>
      </w:r>
    </w:p>
    <w:p w14:paraId="3D25A66B" w14:textId="77777777" w:rsidR="00096DD5" w:rsidRDefault="00096DD5" w:rsidP="00096DD5">
      <w:pPr>
        <w:ind w:left="1080" w:right="288"/>
        <w:rPr>
          <w:bCs/>
        </w:rPr>
      </w:pPr>
    </w:p>
    <w:p w14:paraId="686E3C66" w14:textId="77777777" w:rsidR="00096DD5" w:rsidRDefault="00096DD5" w:rsidP="00096DD5">
      <w:pPr>
        <w:pStyle w:val="ListParagraph"/>
        <w:numPr>
          <w:ilvl w:val="0"/>
          <w:numId w:val="22"/>
        </w:numPr>
        <w:tabs>
          <w:tab w:val="left" w:pos="2070"/>
        </w:tabs>
        <w:ind w:left="1080" w:right="288"/>
        <w:rPr>
          <w:b/>
          <w:bCs/>
        </w:rPr>
      </w:pPr>
      <w:r w:rsidRPr="0058357F">
        <w:rPr>
          <w:b/>
          <w:bCs/>
        </w:rPr>
        <w:t xml:space="preserve">Establish two new state air quality area </w:t>
      </w:r>
      <w:r>
        <w:rPr>
          <w:b/>
          <w:bCs/>
        </w:rPr>
        <w:t>designations, “sustainment” and “reattainment,” to</w:t>
      </w:r>
      <w:r w:rsidRPr="0058357F">
        <w:rPr>
          <w:b/>
          <w:bCs/>
        </w:rPr>
        <w:t xml:space="preserve"> help areas avoid and more quickly end a fe</w:t>
      </w:r>
      <w:r>
        <w:rPr>
          <w:b/>
          <w:bCs/>
        </w:rPr>
        <w:t>deral nonattainment designation; and</w:t>
      </w:r>
    </w:p>
    <w:p w14:paraId="680FF39D" w14:textId="77777777" w:rsidR="00096DD5" w:rsidRDefault="00096DD5" w:rsidP="00096DD5">
      <w:pPr>
        <w:ind w:left="1080" w:right="288"/>
        <w:rPr>
          <w:bCs/>
        </w:rPr>
      </w:pPr>
    </w:p>
    <w:p w14:paraId="4701B0B7" w14:textId="77777777" w:rsidR="00096DD5" w:rsidRDefault="00096DD5" w:rsidP="00096DD5">
      <w:pPr>
        <w:pStyle w:val="ListParagraph"/>
        <w:numPr>
          <w:ilvl w:val="0"/>
          <w:numId w:val="22"/>
        </w:numPr>
        <w:tabs>
          <w:tab w:val="left" w:pos="2070"/>
        </w:tabs>
        <w:ind w:left="1080" w:right="288"/>
        <w:rPr>
          <w:b/>
          <w:bCs/>
        </w:rPr>
      </w:pPr>
      <w:r>
        <w:rPr>
          <w:b/>
          <w:bCs/>
        </w:rPr>
        <w:t>Designate Lakeview as a state sustainment area while retaining its federal attainment designation</w:t>
      </w:r>
    </w:p>
    <w:p w14:paraId="26E53ECA" w14:textId="77777777" w:rsidR="00096DD5" w:rsidRPr="0090192A" w:rsidRDefault="00096DD5" w:rsidP="00096DD5">
      <w:pPr>
        <w:pStyle w:val="ListParagraph"/>
        <w:rPr>
          <w:b/>
          <w:bCs/>
        </w:rPr>
      </w:pPr>
    </w:p>
    <w:p w14:paraId="43A68AD9" w14:textId="77777777" w:rsidR="00096DD5" w:rsidRDefault="00096DD5" w:rsidP="00096DD5">
      <w:pPr>
        <w:ind w:left="1080" w:right="288"/>
        <w:rPr>
          <w:bCs/>
        </w:rPr>
      </w:pPr>
      <w:r w:rsidRPr="00D40E25">
        <w:rPr>
          <w:bCs/>
        </w:rPr>
        <w:t xml:space="preserve">The proposed sustainment and reattainment area rules </w:t>
      </w:r>
      <w:r>
        <w:rPr>
          <w:bCs/>
        </w:rPr>
        <w:t>would have positive fiscal and economic impacts on large businesses.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Pr="00FE42D5">
        <w:rPr>
          <w:bCs/>
        </w:rPr>
        <w:t xml:space="preserve"> to be constructed and operated</w:t>
      </w:r>
      <w:r>
        <w:rPr>
          <w:bCs/>
        </w:rPr>
        <w:t xml:space="preserve">. The proposed rules </w:t>
      </w:r>
      <w:r w:rsidRPr="00D40E25">
        <w:rPr>
          <w:bCs/>
        </w:rPr>
        <w:t xml:space="preserve">do not change the permitting requirements for </w:t>
      </w:r>
      <w:r>
        <w:rPr>
          <w:bCs/>
        </w:rPr>
        <w:t>Oregon’s</w:t>
      </w:r>
      <w:r w:rsidRPr="00D40E25">
        <w:rPr>
          <w:bCs/>
        </w:rPr>
        <w:t xml:space="preserve"> largest sources</w:t>
      </w:r>
      <w:r>
        <w:rPr>
          <w:bCs/>
        </w:rPr>
        <w:t xml:space="preserve"> of air pollution</w:t>
      </w:r>
      <w:r w:rsidRPr="00D40E25">
        <w:rPr>
          <w:bCs/>
        </w:rPr>
        <w:t>, known as federal major sources, and therefore have no fiscal or economic impact</w:t>
      </w:r>
      <w:r>
        <w:rPr>
          <w:bCs/>
        </w:rPr>
        <w:t xml:space="preserve"> on these sources</w:t>
      </w:r>
      <w:r w:rsidRPr="00D40E25">
        <w:rPr>
          <w:bCs/>
        </w:rPr>
        <w:t>.</w:t>
      </w:r>
      <w:r>
        <w:rPr>
          <w:bCs/>
        </w:rPr>
        <w:t xml:space="preserve"> DEQ expects creating the new area designations to have no negative fiscal or economic impacts on businesses.</w:t>
      </w:r>
    </w:p>
    <w:p w14:paraId="67297AE6" w14:textId="77777777" w:rsidR="00096DD5" w:rsidRDefault="00096DD5" w:rsidP="00096DD5">
      <w:pPr>
        <w:ind w:left="1080" w:right="288"/>
        <w:rPr>
          <w:bCs/>
        </w:rPr>
      </w:pPr>
    </w:p>
    <w:p w14:paraId="3D5CC21D" w14:textId="77777777" w:rsidR="00096DD5" w:rsidRDefault="00096DD5" w:rsidP="00096DD5">
      <w:pPr>
        <w:pStyle w:val="ListParagraph"/>
        <w:numPr>
          <w:ilvl w:val="0"/>
          <w:numId w:val="22"/>
        </w:numPr>
        <w:ind w:left="1080" w:right="288"/>
        <w:rPr>
          <w:b/>
          <w:bCs/>
        </w:rPr>
      </w:pPr>
      <w:r>
        <w:rPr>
          <w:b/>
          <w:bCs/>
        </w:rPr>
        <w:t>Change the New Source Review preconstruction permitting program</w:t>
      </w:r>
    </w:p>
    <w:p w14:paraId="2A8FB657" w14:textId="77777777" w:rsidR="00096DD5" w:rsidRDefault="00096DD5" w:rsidP="00096DD5">
      <w:pPr>
        <w:ind w:left="1080" w:right="288"/>
        <w:rPr>
          <w:bCs/>
        </w:rPr>
      </w:pPr>
    </w:p>
    <w:p w14:paraId="6652FF58" w14:textId="77777777" w:rsidR="00096DD5" w:rsidRDefault="00096DD5" w:rsidP="00096DD5">
      <w:pPr>
        <w:ind w:left="1080" w:right="288"/>
        <w:rPr>
          <w:rFonts w:asciiTheme="minorHAnsi" w:hAnsiTheme="minorHAnsi" w:cstheme="minorHAnsi"/>
          <w:bCs/>
        </w:rPr>
      </w:pPr>
      <w:r w:rsidRPr="00E638D3">
        <w:rPr>
          <w:bCs/>
        </w:rPr>
        <w:t>The proposed rules</w:t>
      </w:r>
      <w:r>
        <w:rPr>
          <w:bCs/>
        </w:rPr>
        <w:t xml:space="preserve"> to change the preconstruction permitting program</w:t>
      </w:r>
      <w:r w:rsidRPr="00E638D3">
        <w:rPr>
          <w:bCs/>
        </w:rPr>
        <w:t xml:space="preserve"> </w:t>
      </w:r>
      <w:r>
        <w:rPr>
          <w:bCs/>
        </w:rPr>
        <w:t>would</w:t>
      </w:r>
      <w:r w:rsidRPr="00E638D3">
        <w:rPr>
          <w:bCs/>
        </w:rPr>
        <w:t xml:space="preserve"> have </w:t>
      </w:r>
      <w:r>
        <w:rPr>
          <w:bCs/>
        </w:rPr>
        <w:t xml:space="preserve">positive and may have </w:t>
      </w:r>
      <w:r w:rsidRPr="00E638D3">
        <w:rPr>
          <w:bCs/>
        </w:rPr>
        <w:t>negative fiscal and economic impact</w:t>
      </w:r>
      <w:r>
        <w:rPr>
          <w:bCs/>
        </w:rPr>
        <w:t>s</w:t>
      </w:r>
      <w:r w:rsidRPr="00E638D3">
        <w:rPr>
          <w:bCs/>
        </w:rPr>
        <w:t xml:space="preserve"> on </w:t>
      </w:r>
      <w:r>
        <w:rPr>
          <w:bCs/>
        </w:rPr>
        <w:t xml:space="preserve">large </w:t>
      </w:r>
      <w:r w:rsidRPr="00E638D3">
        <w:rPr>
          <w:bCs/>
        </w:rPr>
        <w:t>businesses</w:t>
      </w:r>
      <w:r>
        <w:rPr>
          <w:bCs/>
        </w:rPr>
        <w:t xml:space="preserve">. DEQ is unable </w:t>
      </w:r>
      <w:r w:rsidRPr="00E638D3">
        <w:rPr>
          <w:bCs/>
        </w:rPr>
        <w:t xml:space="preserve">to </w:t>
      </w:r>
      <w:r>
        <w:rPr>
          <w:rFonts w:asciiTheme="minorHAnsi" w:hAnsiTheme="minorHAnsi" w:cstheme="minorHAnsi"/>
          <w:bCs/>
        </w:rPr>
        <w:t>quantify t</w:t>
      </w:r>
      <w:r w:rsidRPr="00A4097E">
        <w:rPr>
          <w:rFonts w:asciiTheme="minorHAnsi" w:hAnsiTheme="minorHAnsi" w:cstheme="minorHAnsi"/>
          <w:bCs/>
        </w:rPr>
        <w:t>he magnitude of the</w:t>
      </w:r>
      <w:r>
        <w:rPr>
          <w:rFonts w:asciiTheme="minorHAnsi" w:hAnsiTheme="minorHAnsi" w:cstheme="minorHAnsi"/>
          <w:bCs/>
        </w:rPr>
        <w:t xml:space="preserve"> impact accurately because</w:t>
      </w:r>
      <w:r w:rsidRPr="00A4097E">
        <w:rPr>
          <w:rFonts w:asciiTheme="minorHAnsi" w:hAnsiTheme="minorHAnsi" w:cstheme="minorHAnsi"/>
          <w:bCs/>
        </w:rPr>
        <w:t xml:space="preserve"> </w:t>
      </w:r>
      <w:r w:rsidRPr="00E638D3">
        <w:rPr>
          <w:bCs/>
        </w:rPr>
        <w:t xml:space="preserve">New Source Review permitting </w:t>
      </w:r>
      <w:r>
        <w:rPr>
          <w:bCs/>
        </w:rPr>
        <w:t>requires</w:t>
      </w:r>
      <w:r w:rsidRPr="00E638D3">
        <w:rPr>
          <w:bCs/>
        </w:rPr>
        <w:t xml:space="preserve"> </w:t>
      </w:r>
      <w:r>
        <w:rPr>
          <w:bCs/>
        </w:rPr>
        <w:t xml:space="preserve">DEQ to perform a </w:t>
      </w:r>
      <w:r w:rsidRPr="00E638D3">
        <w:rPr>
          <w:bCs/>
        </w:rPr>
        <w:t>case-by-case analysis and the type of pollution controls and computer modeling varies for each case</w:t>
      </w:r>
      <w:r>
        <w:rPr>
          <w:bCs/>
        </w:rPr>
        <w:t>.</w:t>
      </w:r>
      <w:r w:rsidRPr="00E42E22">
        <w:rPr>
          <w:bCs/>
        </w:rPr>
        <w:t xml:space="preserve"> </w:t>
      </w:r>
    </w:p>
    <w:p w14:paraId="191AC7B6" w14:textId="77777777" w:rsidR="00096DD5" w:rsidRDefault="00096DD5" w:rsidP="00096DD5">
      <w:pPr>
        <w:ind w:left="1080" w:right="288"/>
        <w:rPr>
          <w:bCs/>
        </w:rPr>
      </w:pPr>
    </w:p>
    <w:p w14:paraId="336C4472" w14:textId="77777777" w:rsidR="00096DD5" w:rsidRDefault="00096DD5" w:rsidP="00096DD5">
      <w:pPr>
        <w:ind w:left="1080" w:right="288"/>
        <w:rPr>
          <w:bCs/>
        </w:rPr>
      </w:pPr>
      <w:r w:rsidRPr="001B7727">
        <w:rPr>
          <w:b/>
          <w:bCs/>
        </w:rPr>
        <w:t>Positive:</w:t>
      </w:r>
      <w:r>
        <w:rPr>
          <w:bCs/>
        </w:rPr>
        <w:t xml:space="preserve"> Establishing a preconstruction permitting program for small sources of air pollution (called State New Source Review) distinct from the New Source Review program for federal major sources, would have positive fiscal and economic impacts on businesses because the changes would eliminate restrictions on some smaller sources that wish to</w:t>
      </w:r>
      <w:r w:rsidRPr="00540DED">
        <w:rPr>
          <w:bCs/>
        </w:rPr>
        <w:t xml:space="preserve"> build or modify</w:t>
      </w:r>
      <w:r>
        <w:rPr>
          <w:bCs/>
        </w:rPr>
        <w:t xml:space="preserve"> their facilities. The proposed rules would allow construction and modification</w:t>
      </w:r>
      <w:r w:rsidRPr="00540DED">
        <w:rPr>
          <w:bCs/>
        </w:rPr>
        <w:t xml:space="preserve"> as long </w:t>
      </w:r>
      <w:r>
        <w:rPr>
          <w:bCs/>
        </w:rPr>
        <w:t xml:space="preserve">as the area’s </w:t>
      </w:r>
      <w:r w:rsidRPr="00540DED">
        <w:rPr>
          <w:bCs/>
        </w:rPr>
        <w:t xml:space="preserve">air quality is protected. </w:t>
      </w:r>
    </w:p>
    <w:p w14:paraId="5B8A8D26" w14:textId="77777777" w:rsidR="00096DD5" w:rsidRDefault="00096DD5" w:rsidP="00096DD5">
      <w:pPr>
        <w:ind w:left="1080" w:right="288"/>
        <w:rPr>
          <w:bCs/>
        </w:rPr>
      </w:pPr>
    </w:p>
    <w:p w14:paraId="6D55CC6F" w14:textId="77777777" w:rsidR="00096DD5" w:rsidRDefault="00096DD5" w:rsidP="00096DD5">
      <w:pPr>
        <w:ind w:left="1080" w:right="288"/>
        <w:rPr>
          <w:bCs/>
        </w:rPr>
      </w:pPr>
      <w:r>
        <w:rPr>
          <w:bCs/>
        </w:rPr>
        <w:t>T</w:t>
      </w:r>
      <w:r w:rsidRPr="00E638D3">
        <w:rPr>
          <w:bCs/>
        </w:rPr>
        <w:t xml:space="preserve">he proposed rules </w:t>
      </w:r>
      <w:r>
        <w:rPr>
          <w:bCs/>
        </w:rPr>
        <w:t>would likely reduce costs for businesses in the State New Source Review program</w:t>
      </w:r>
      <w:r w:rsidRPr="00D477A0">
        <w:rPr>
          <w:bCs/>
        </w:rPr>
        <w:t xml:space="preserve"> </w:t>
      </w:r>
      <w:r>
        <w:rPr>
          <w:bCs/>
        </w:rPr>
        <w:t>i</w:t>
      </w:r>
      <w:r w:rsidRPr="00E638D3">
        <w:rPr>
          <w:bCs/>
        </w:rPr>
        <w:t xml:space="preserve">n areas DEQ wants to transition </w:t>
      </w:r>
      <w:r>
        <w:rPr>
          <w:bCs/>
        </w:rPr>
        <w:t xml:space="preserve">from nonattainment </w:t>
      </w:r>
      <w:r w:rsidRPr="00E638D3">
        <w:rPr>
          <w:bCs/>
        </w:rPr>
        <w:t xml:space="preserve">to </w:t>
      </w:r>
      <w:r>
        <w:rPr>
          <w:bCs/>
        </w:rPr>
        <w:t xml:space="preserve">maintenance more </w:t>
      </w:r>
      <w:r w:rsidRPr="00E638D3">
        <w:rPr>
          <w:bCs/>
        </w:rPr>
        <w:t>quick</w:t>
      </w:r>
      <w:r>
        <w:rPr>
          <w:bCs/>
        </w:rPr>
        <w:t>ly</w:t>
      </w:r>
      <w:r w:rsidRPr="00E638D3">
        <w:rPr>
          <w:bCs/>
        </w:rPr>
        <w:t xml:space="preserve"> than EPA could redesignate the area</w:t>
      </w:r>
      <w:r>
        <w:rPr>
          <w:bCs/>
        </w:rPr>
        <w:t xml:space="preserve"> to attainment (EPA does not have a maintenance area designation). The proposed rules allow these businesses t</w:t>
      </w:r>
      <w:r w:rsidRPr="00E638D3">
        <w:rPr>
          <w:bCs/>
        </w:rPr>
        <w:t xml:space="preserve">o meet </w:t>
      </w:r>
      <w:r>
        <w:rPr>
          <w:bCs/>
        </w:rPr>
        <w:t xml:space="preserve">requirements for maintenance </w:t>
      </w:r>
      <w:r w:rsidRPr="00E638D3">
        <w:rPr>
          <w:bCs/>
        </w:rPr>
        <w:t>area</w:t>
      </w:r>
      <w:r>
        <w:rPr>
          <w:bCs/>
        </w:rPr>
        <w:t>s</w:t>
      </w:r>
      <w:r w:rsidRPr="00E638D3">
        <w:rPr>
          <w:bCs/>
        </w:rPr>
        <w:t xml:space="preserve"> </w:t>
      </w:r>
      <w:r>
        <w:rPr>
          <w:bCs/>
        </w:rPr>
        <w:t>instead of</w:t>
      </w:r>
      <w:r w:rsidRPr="00E638D3">
        <w:rPr>
          <w:bCs/>
        </w:rPr>
        <w:t xml:space="preserve"> more stringent </w:t>
      </w:r>
      <w:r>
        <w:rPr>
          <w:bCs/>
        </w:rPr>
        <w:t xml:space="preserve">requirements for </w:t>
      </w:r>
      <w:r w:rsidRPr="00E638D3">
        <w:rPr>
          <w:bCs/>
        </w:rPr>
        <w:t>nonattainment area</w:t>
      </w:r>
      <w:r>
        <w:rPr>
          <w:bCs/>
        </w:rPr>
        <w:t xml:space="preserve">s. </w:t>
      </w:r>
      <w:r w:rsidRPr="00E638D3">
        <w:rPr>
          <w:bCs/>
        </w:rPr>
        <w:t xml:space="preserve">The control technology </w:t>
      </w:r>
      <w:r>
        <w:rPr>
          <w:bCs/>
        </w:rPr>
        <w:t>required in a maintenance area is typically</w:t>
      </w:r>
      <w:r w:rsidRPr="00E638D3">
        <w:rPr>
          <w:bCs/>
        </w:rPr>
        <w:t xml:space="preserve"> less expensive</w:t>
      </w:r>
      <w:r>
        <w:rPr>
          <w:bCs/>
        </w:rPr>
        <w:t xml:space="preserve"> than technology required in a nonattainment area. If the technology required in maintenance areas results in fewer emission reductions than the business could achieve with technology required in nonattainment areas, the business might be required to purchase more offsets. </w:t>
      </w:r>
      <w:r w:rsidRPr="003352A2">
        <w:rPr>
          <w:bCs/>
        </w:rPr>
        <w:t xml:space="preserve">As a result, there may be higher emission offset costs in maintenance areas if the less expensive control technology allows higher emissions. </w:t>
      </w:r>
    </w:p>
    <w:p w14:paraId="0F90B22B" w14:textId="77777777" w:rsidR="00096DD5" w:rsidRDefault="00096DD5" w:rsidP="00096DD5">
      <w:pPr>
        <w:ind w:left="1080" w:right="288"/>
        <w:rPr>
          <w:bCs/>
        </w:rPr>
      </w:pPr>
    </w:p>
    <w:p w14:paraId="3D0FC834" w14:textId="77777777" w:rsidR="00096DD5" w:rsidRDefault="00096DD5" w:rsidP="00096DD5">
      <w:pPr>
        <w:ind w:left="1080" w:right="288"/>
        <w:rPr>
          <w:bCs/>
        </w:rPr>
      </w:pPr>
      <w:r>
        <w:rPr>
          <w:bCs/>
        </w:rPr>
        <w:t xml:space="preserve">The proposed rules clarify how DEQ provides extensions of a construction permit when construction is delayed. This would have a positive fiscal and economic impact on a business that needs an extension because the permit fees for extensions are lower than the initial application fees for a construction permit. In addition, the business would be allowed to continue to use any offsets obtained under the original application as long as the offsets did not expire. </w:t>
      </w:r>
    </w:p>
    <w:p w14:paraId="21804FA7" w14:textId="77777777" w:rsidR="00096DD5" w:rsidRDefault="00096DD5" w:rsidP="00096DD5">
      <w:pPr>
        <w:ind w:left="1080" w:right="288"/>
        <w:rPr>
          <w:bCs/>
        </w:rPr>
      </w:pPr>
    </w:p>
    <w:p w14:paraId="527C8E90" w14:textId="77777777" w:rsidR="00096DD5" w:rsidRPr="0023006C" w:rsidRDefault="00096DD5" w:rsidP="00096DD5">
      <w:pPr>
        <w:ind w:left="1080" w:right="288"/>
        <w:rPr>
          <w:bCs/>
        </w:rPr>
      </w:pPr>
      <w:r w:rsidRPr="00EA4C47">
        <w:rPr>
          <w:b/>
          <w:bCs/>
        </w:rPr>
        <w:t xml:space="preserve">Negative: </w:t>
      </w:r>
      <w:r w:rsidRPr="0023006C">
        <w:rPr>
          <w:bCs/>
        </w:rPr>
        <w:t>The proposed rules improve air quality by raising the amount of offsets a new or modified business would be required to purchase</w:t>
      </w:r>
      <w:r>
        <w:rPr>
          <w:bCs/>
        </w:rPr>
        <w:t xml:space="preserve">, which would have negative </w:t>
      </w:r>
      <w:r w:rsidRPr="0023006C">
        <w:rPr>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Pr>
          <w:bCs/>
        </w:rPr>
        <w:t xml:space="preserve"> on an annual basis</w:t>
      </w:r>
      <w:r w:rsidRPr="0023006C">
        <w:rPr>
          <w:bCs/>
        </w:rPr>
        <w:t xml:space="preserve">. The cost of one ton of offsets from woodstoves is approximately $100,000. </w:t>
      </w:r>
    </w:p>
    <w:p w14:paraId="0F75FC70" w14:textId="77777777" w:rsidR="00096DD5" w:rsidRPr="00E638D3" w:rsidRDefault="00096DD5" w:rsidP="00096DD5">
      <w:pPr>
        <w:ind w:right="288"/>
        <w:rPr>
          <w:bCs/>
        </w:rPr>
      </w:pPr>
    </w:p>
    <w:p w14:paraId="3C620B29" w14:textId="77777777" w:rsidR="00096DD5" w:rsidRDefault="00096DD5" w:rsidP="00096DD5">
      <w:pPr>
        <w:pStyle w:val="ListParagraph"/>
        <w:numPr>
          <w:ilvl w:val="0"/>
          <w:numId w:val="22"/>
        </w:numPr>
        <w:ind w:left="1080" w:right="288"/>
        <w:rPr>
          <w:b/>
          <w:bCs/>
        </w:rPr>
      </w:pPr>
      <w:r>
        <w:rPr>
          <w:b/>
          <w:bCs/>
        </w:rPr>
        <w:t>Modernize methods allowed for holding public hearings</w:t>
      </w:r>
      <w:r w:rsidRPr="003E691F">
        <w:rPr>
          <w:b/>
          <w:bCs/>
        </w:rPr>
        <w:t xml:space="preserve"> and meetings</w:t>
      </w:r>
    </w:p>
    <w:p w14:paraId="1852FFC2" w14:textId="77777777" w:rsidR="00096DD5" w:rsidRDefault="00096DD5" w:rsidP="00096DD5">
      <w:pPr>
        <w:ind w:left="1080" w:right="288"/>
        <w:rPr>
          <w:bCs/>
        </w:rPr>
      </w:pPr>
    </w:p>
    <w:p w14:paraId="432A837A" w14:textId="77777777" w:rsidR="00096DD5" w:rsidRDefault="00096DD5" w:rsidP="00096DD5">
      <w:pPr>
        <w:ind w:left="1080" w:right="288"/>
        <w:rPr>
          <w:bCs/>
        </w:rPr>
      </w:pPr>
      <w:r w:rsidRPr="00332F0A">
        <w:rPr>
          <w:bCs/>
        </w:rPr>
        <w:t xml:space="preserve">The proposed rules </w:t>
      </w:r>
      <w:r>
        <w:rPr>
          <w:bCs/>
        </w:rPr>
        <w:t>to provide DEQ more flexibility for public hearings and meetings would</w:t>
      </w:r>
      <w:r w:rsidRPr="00332F0A">
        <w:rPr>
          <w:bCs/>
        </w:rPr>
        <w:t xml:space="preserve"> have a positive fiscal and economic impact </w:t>
      </w:r>
      <w:r>
        <w:rPr>
          <w:bCs/>
        </w:rPr>
        <w:t xml:space="preserve">on large businesses indirectly </w:t>
      </w:r>
      <w:r w:rsidRPr="00332F0A">
        <w:rPr>
          <w:bCs/>
        </w:rPr>
        <w:t>because</w:t>
      </w:r>
      <w:r>
        <w:rPr>
          <w:bCs/>
        </w:rPr>
        <w:t xml:space="preserve"> they would have more options and cost savings when participating in hearings and meetings. </w:t>
      </w:r>
      <w:r w:rsidRPr="00E90891">
        <w:rPr>
          <w:bCs/>
        </w:rPr>
        <w:t>Cost savings depend on the physical location of the hearing</w:t>
      </w:r>
      <w:r>
        <w:rPr>
          <w:bCs/>
        </w:rPr>
        <w:t xml:space="preserve"> or </w:t>
      </w:r>
      <w:r w:rsidRPr="00E90891">
        <w:rPr>
          <w:bCs/>
        </w:rPr>
        <w:t>meeting</w:t>
      </w:r>
      <w:r>
        <w:rPr>
          <w:bCs/>
        </w:rPr>
        <w:t xml:space="preserve"> and distance of travel for attendees</w:t>
      </w:r>
      <w:r w:rsidRPr="00E90891">
        <w:rPr>
          <w:bCs/>
        </w:rPr>
        <w:t>.</w:t>
      </w:r>
      <w:r>
        <w:rPr>
          <w:bCs/>
        </w:rPr>
        <w:t xml:space="preserve"> DEQ expects adding flexibility for public hearings and meetings to have no negative fiscal or economic impacts on businesses.</w:t>
      </w:r>
    </w:p>
    <w:p w14:paraId="5102BC88" w14:textId="77777777" w:rsidR="00096DD5" w:rsidRPr="00332F0A" w:rsidRDefault="00096DD5" w:rsidP="00096DD5">
      <w:pPr>
        <w:ind w:left="1080" w:right="288"/>
        <w:rPr>
          <w:bCs/>
        </w:rPr>
      </w:pPr>
    </w:p>
    <w:p w14:paraId="710785BE" w14:textId="77777777" w:rsidR="00096DD5" w:rsidRPr="001740A8" w:rsidRDefault="00096DD5" w:rsidP="00096DD5">
      <w:pPr>
        <w:pStyle w:val="ListParagraph"/>
        <w:numPr>
          <w:ilvl w:val="0"/>
          <w:numId w:val="22"/>
        </w:numPr>
        <w:ind w:left="1080" w:right="288"/>
        <w:rPr>
          <w:b/>
          <w:bCs/>
        </w:rPr>
      </w:pPr>
      <w:r w:rsidRPr="001740A8">
        <w:rPr>
          <w:b/>
          <w:bCs/>
        </w:rPr>
        <w:t xml:space="preserve">Re-establish </w:t>
      </w:r>
      <w:r>
        <w:rPr>
          <w:b/>
          <w:bCs/>
        </w:rPr>
        <w:t>Heat Smart woodstove replacement program exemption for small commercial solid fuel boilers regulated under the permitting program</w:t>
      </w:r>
    </w:p>
    <w:p w14:paraId="48A2D025" w14:textId="77777777" w:rsidR="00096DD5" w:rsidRDefault="00096DD5" w:rsidP="00096DD5">
      <w:pPr>
        <w:ind w:left="1080" w:right="288"/>
        <w:rPr>
          <w:bCs/>
        </w:rPr>
      </w:pPr>
    </w:p>
    <w:p w14:paraId="2917FAAD" w14:textId="77777777" w:rsidR="00096DD5" w:rsidRPr="00052AA1" w:rsidRDefault="00096DD5" w:rsidP="00096DD5">
      <w:pPr>
        <w:pStyle w:val="ListParagraph"/>
        <w:ind w:left="1080" w:right="288"/>
        <w:rPr>
          <w:bCs/>
        </w:rPr>
      </w:pPr>
      <w:r w:rsidRPr="00052AA1">
        <w:rPr>
          <w:bCs/>
        </w:rPr>
        <w:t>The proposed rules to re-establish the woodstove replacement program exe</w:t>
      </w:r>
      <w:r>
        <w:rPr>
          <w:bCs/>
        </w:rPr>
        <w:t>mption</w:t>
      </w:r>
      <w:r w:rsidRPr="00052AA1">
        <w:rPr>
          <w:bCs/>
        </w:rPr>
        <w:t xml:space="preserve"> would have a positive economic benefit </w:t>
      </w:r>
      <w:r>
        <w:rPr>
          <w:bCs/>
        </w:rPr>
        <w:t>on</w:t>
      </w:r>
      <w:r w:rsidRPr="00052AA1">
        <w:rPr>
          <w:bCs/>
        </w:rPr>
        <w:t xml:space="preserve"> </w:t>
      </w:r>
      <w:r>
        <w:rPr>
          <w:bCs/>
        </w:rPr>
        <w:t xml:space="preserve">large </w:t>
      </w:r>
      <w:r w:rsidRPr="00052AA1">
        <w:rPr>
          <w:bCs/>
        </w:rPr>
        <w:t xml:space="preserve">businesses </w:t>
      </w:r>
      <w:r>
        <w:rPr>
          <w:bCs/>
        </w:rPr>
        <w:t xml:space="preserve">directly because it would allow them to once again sell </w:t>
      </w:r>
      <w:r w:rsidRPr="00052AA1">
        <w:rPr>
          <w:bCs/>
        </w:rPr>
        <w:t xml:space="preserve">small biomass boilers </w:t>
      </w:r>
      <w:r>
        <w:rPr>
          <w:bCs/>
        </w:rPr>
        <w:t>f</w:t>
      </w:r>
      <w:r w:rsidRPr="00052AA1">
        <w:rPr>
          <w:bCs/>
        </w:rPr>
        <w:t>or commercial, industrial and institutional uses in Oregon</w:t>
      </w:r>
      <w:r>
        <w:rPr>
          <w:bCs/>
        </w:rPr>
        <w:t>. By allowing these sales, the proposed rules also have a positive impact on businesses that</w:t>
      </w:r>
      <w:r w:rsidRPr="00052AA1">
        <w:rPr>
          <w:bCs/>
        </w:rPr>
        <w:t xml:space="preserve"> manufacture</w:t>
      </w:r>
      <w:r>
        <w:rPr>
          <w:bCs/>
        </w:rPr>
        <w:t>, purchase</w:t>
      </w:r>
      <w:r w:rsidRPr="00052AA1">
        <w:rPr>
          <w:bCs/>
        </w:rPr>
        <w:t xml:space="preserve"> or use small biomass heating systems in commercial, industrial and institutional applications</w:t>
      </w:r>
      <w:r>
        <w:rPr>
          <w:bCs/>
        </w:rPr>
        <w:t xml:space="preserve"> in Oregon</w:t>
      </w:r>
      <w:r w:rsidRPr="00052AA1">
        <w:rPr>
          <w:bCs/>
        </w:rPr>
        <w:t xml:space="preserve">. </w:t>
      </w:r>
      <w:r>
        <w:rPr>
          <w:bCs/>
        </w:rPr>
        <w:t xml:space="preserve">DEQ expects re-establishing the program to its former state, before sales were inadvertently prohibited, to have no negative fiscal or economic impacts on businesses. </w:t>
      </w:r>
    </w:p>
    <w:p w14:paraId="17F89385" w14:textId="77777777" w:rsidR="00096DD5" w:rsidRPr="00357150" w:rsidRDefault="00096DD5" w:rsidP="00096DD5">
      <w:pPr>
        <w:ind w:right="288"/>
        <w:rPr>
          <w:bCs/>
        </w:rPr>
      </w:pPr>
    </w:p>
    <w:p w14:paraId="36401289" w14:textId="77777777" w:rsidR="00096DD5" w:rsidRDefault="00096DD5" w:rsidP="00096DD5">
      <w:pPr>
        <w:pStyle w:val="ListParagraph"/>
        <w:numPr>
          <w:ilvl w:val="0"/>
          <w:numId w:val="22"/>
        </w:numPr>
        <w:ind w:left="1080" w:right="288"/>
        <w:rPr>
          <w:b/>
          <w:bCs/>
        </w:rPr>
      </w:pPr>
      <w:r w:rsidRPr="003E691F">
        <w:rPr>
          <w:b/>
          <w:bCs/>
        </w:rPr>
        <w:t>Remove annual reporting requirement for small gasoline dispensing facilities</w:t>
      </w:r>
    </w:p>
    <w:p w14:paraId="5313D49B" w14:textId="77777777" w:rsidR="00096DD5" w:rsidRDefault="00096DD5" w:rsidP="00096DD5">
      <w:pPr>
        <w:ind w:left="1080" w:right="288"/>
        <w:rPr>
          <w:bCs/>
        </w:rPr>
      </w:pPr>
    </w:p>
    <w:p w14:paraId="3AD0190C" w14:textId="77777777" w:rsidR="00096DD5" w:rsidRDefault="00096DD5" w:rsidP="00096DD5">
      <w:pPr>
        <w:ind w:left="1080" w:right="288"/>
        <w:rPr>
          <w:bCs/>
        </w:rPr>
      </w:pPr>
      <w:r>
        <w:rPr>
          <w:bCs/>
        </w:rPr>
        <w:t xml:space="preserve">The proposed elimination of annual reporting requirement for certain gasoline dispensing facilities would have small </w:t>
      </w:r>
      <w:r w:rsidRPr="00E638D3">
        <w:rPr>
          <w:bCs/>
        </w:rPr>
        <w:t>positive fiscal and economic impact</w:t>
      </w:r>
      <w:r>
        <w:rPr>
          <w:bCs/>
        </w:rPr>
        <w:t xml:space="preserve">s on 60 large businesses directly by eliminating their costs associated with the annual reports, such as recordkeeping and </w:t>
      </w:r>
      <w:r w:rsidRPr="00E638D3">
        <w:rPr>
          <w:bCs/>
        </w:rPr>
        <w:t>administrative activities</w:t>
      </w:r>
      <w:r>
        <w:rPr>
          <w:bCs/>
        </w:rPr>
        <w:t>. DEQ expects removing the reporting requirement to have no negative fiscal or economic impacts on businesses.</w:t>
      </w:r>
    </w:p>
    <w:p w14:paraId="5C5DB9EC" w14:textId="77777777" w:rsidR="00096DD5" w:rsidRPr="00E638D3" w:rsidRDefault="00096DD5" w:rsidP="00096DD5">
      <w:pPr>
        <w:ind w:left="990"/>
        <w:rPr>
          <w:bCs/>
        </w:rPr>
      </w:pPr>
    </w:p>
    <w:p w14:paraId="12B28767" w14:textId="77777777" w:rsidR="00096DD5" w:rsidRPr="002C4E99" w:rsidRDefault="00096DD5" w:rsidP="00096DD5">
      <w:pPr>
        <w:spacing w:after="120"/>
        <w:rPr>
          <w:rFonts w:asciiTheme="majorHAnsi" w:hAnsiTheme="majorHAnsi" w:cstheme="majorHAnsi"/>
          <w:bCs/>
        </w:rPr>
      </w:pPr>
      <w:r w:rsidRPr="002C4E99">
        <w:rPr>
          <w:rFonts w:asciiTheme="majorHAnsi" w:hAnsiTheme="majorHAnsi" w:cstheme="majorHAnsi"/>
          <w:bCs/>
        </w:rPr>
        <w:t>Impact on small businesses (those with 50 or fewer employees)</w:t>
      </w:r>
      <w:r w:rsidRPr="002C4E99">
        <w:t xml:space="preserve"> </w:t>
      </w:r>
      <w:hyperlink r:id="rId43" w:history="1">
        <w:r w:rsidRPr="002C4E99">
          <w:rPr>
            <w:rStyle w:val="Hyperlink"/>
            <w:rFonts w:asciiTheme="majorHAnsi" w:hAnsiTheme="majorHAnsi" w:cstheme="majorHAnsi"/>
            <w:bCs/>
            <w:color w:val="auto"/>
          </w:rPr>
          <w:t>ORS 183.336</w:t>
        </w:r>
      </w:hyperlink>
    </w:p>
    <w:p w14:paraId="660126C6" w14:textId="77777777" w:rsidR="00096DD5" w:rsidRDefault="00096DD5" w:rsidP="00096DD5">
      <w:pPr>
        <w:spacing w:after="120"/>
        <w:rPr>
          <w:rFonts w:asciiTheme="minorHAnsi" w:hAnsiTheme="minorHAnsi" w:cstheme="minorHAnsi"/>
          <w:bCs/>
          <w:iCs/>
        </w:rPr>
      </w:pPr>
      <w:r>
        <w:rPr>
          <w:rFonts w:asciiTheme="minorHAnsi" w:hAnsiTheme="minorHAnsi" w:cstheme="minorHAnsi"/>
          <w:bCs/>
          <w:iCs/>
        </w:rPr>
        <w:t xml:space="preserve">In addition to the </w:t>
      </w:r>
      <w:r w:rsidRPr="00E638D3">
        <w:rPr>
          <w:rFonts w:asciiTheme="minorHAnsi" w:hAnsiTheme="minorHAnsi" w:cstheme="minorHAnsi"/>
          <w:bCs/>
          <w:iCs/>
        </w:rPr>
        <w:t xml:space="preserve">fiscal and economic impact </w:t>
      </w:r>
      <w:r>
        <w:rPr>
          <w:rFonts w:asciiTheme="minorHAnsi" w:hAnsiTheme="minorHAnsi" w:cstheme="minorHAnsi"/>
          <w:bCs/>
          <w:iCs/>
        </w:rPr>
        <w:t>described under the section above “</w:t>
      </w:r>
      <w:r w:rsidRPr="002C4E99">
        <w:rPr>
          <w:rFonts w:asciiTheme="minorHAnsi" w:hAnsiTheme="minorHAnsi" w:cstheme="minorHAnsi"/>
          <w:bCs/>
          <w:iCs/>
        </w:rPr>
        <w:t>Large businesses - businesses with more than 50 employees</w:t>
      </w:r>
      <w:r>
        <w:rPr>
          <w:rFonts w:asciiTheme="minorHAnsi" w:hAnsiTheme="minorHAnsi" w:cstheme="minorHAnsi"/>
          <w:bCs/>
          <w:iCs/>
        </w:rPr>
        <w:t xml:space="preserve">”, the proposed rules could have the following impacts on small business. </w:t>
      </w:r>
    </w:p>
    <w:p w14:paraId="55396826" w14:textId="77777777" w:rsidR="00096DD5" w:rsidRPr="00E638D3" w:rsidRDefault="00096DD5" w:rsidP="00096DD5">
      <w:pPr>
        <w:spacing w:after="120"/>
        <w:ind w:left="36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096DD5" w:rsidRPr="00E638D3" w14:paraId="59E1707F" w14:textId="77777777" w:rsidTr="00C72948">
        <w:tc>
          <w:tcPr>
            <w:tcW w:w="4140" w:type="dxa"/>
          </w:tcPr>
          <w:p w14:paraId="165D5B11" w14:textId="77777777" w:rsidR="00096DD5" w:rsidRPr="001630F8" w:rsidRDefault="00096DD5" w:rsidP="00C72948">
            <w:pPr>
              <w:ind w:left="0"/>
              <w:rPr>
                <w:sz w:val="24"/>
                <w:szCs w:val="24"/>
              </w:rPr>
            </w:pPr>
            <w:r>
              <w:rPr>
                <w:bCs/>
              </w:rPr>
              <w:t xml:space="preserve">a) </w:t>
            </w:r>
            <w:r>
              <w:t>Estimated number of small businesses and types of businesses and industries with small businesses subject to proposed rule.</w:t>
            </w:r>
          </w:p>
          <w:p w14:paraId="167B45D0" w14:textId="77777777" w:rsidR="00096DD5" w:rsidRPr="001630F8" w:rsidRDefault="00096DD5" w:rsidP="00C72948">
            <w:pPr>
              <w:ind w:left="0"/>
              <w:rPr>
                <w:sz w:val="24"/>
                <w:szCs w:val="24"/>
              </w:rPr>
            </w:pPr>
          </w:p>
        </w:tc>
        <w:tc>
          <w:tcPr>
            <w:tcW w:w="5310" w:type="dxa"/>
          </w:tcPr>
          <w:p w14:paraId="1231FD9A" w14:textId="77777777" w:rsidR="00096DD5" w:rsidRDefault="00096DD5" w:rsidP="00C72948">
            <w:pPr>
              <w:ind w:left="0"/>
              <w:rPr>
                <w:bCs/>
              </w:rPr>
            </w:pPr>
            <w:r>
              <w:rPr>
                <w:bCs/>
              </w:rPr>
              <w:t>The proposed rules would affect approximately 1333 small businesses, such as asphalt plants, rock crushers and grain elevators. T</w:t>
            </w:r>
            <w:r w:rsidRPr="0073302C">
              <w:rPr>
                <w:bCs/>
              </w:rPr>
              <w:t xml:space="preserve">he proposed rules </w:t>
            </w:r>
            <w:r>
              <w:rPr>
                <w:bCs/>
              </w:rPr>
              <w:t>would affect</w:t>
            </w:r>
            <w:r w:rsidRPr="0073302C">
              <w:rPr>
                <w:bCs/>
              </w:rPr>
              <w:t xml:space="preserve"> </w:t>
            </w:r>
            <w:r>
              <w:rPr>
                <w:bCs/>
              </w:rPr>
              <w:t>approximately 440</w:t>
            </w:r>
            <w:r w:rsidRPr="0073302C">
              <w:rPr>
                <w:bCs/>
              </w:rPr>
              <w:t xml:space="preserve"> small </w:t>
            </w:r>
            <w:r>
              <w:rPr>
                <w:bCs/>
              </w:rPr>
              <w:t xml:space="preserve">businesses that own or operate small </w:t>
            </w:r>
            <w:r w:rsidRPr="0073302C">
              <w:rPr>
                <w:bCs/>
              </w:rPr>
              <w:t>g</w:t>
            </w:r>
            <w:r>
              <w:rPr>
                <w:bCs/>
              </w:rPr>
              <w:t>asoline</w:t>
            </w:r>
            <w:r w:rsidRPr="0073302C">
              <w:rPr>
                <w:bCs/>
              </w:rPr>
              <w:t xml:space="preserve"> dispensing faci</w:t>
            </w:r>
            <w:r>
              <w:rPr>
                <w:bCs/>
              </w:rPr>
              <w:t xml:space="preserve">lities and approximately 60 small businesses that own or operate </w:t>
            </w:r>
            <w:r>
              <w:rPr>
                <w:bCs/>
                <w:iCs/>
              </w:rPr>
              <w:t>emergency generators and small natural gas or oil-fired</w:t>
            </w:r>
            <w:r w:rsidRPr="0073302C">
              <w:rPr>
                <w:bCs/>
              </w:rPr>
              <w:t xml:space="preserve"> </w:t>
            </w:r>
            <w:r>
              <w:rPr>
                <w:bCs/>
              </w:rPr>
              <w:t xml:space="preserve">equipment. </w:t>
            </w:r>
          </w:p>
          <w:p w14:paraId="22DAC9E6" w14:textId="77777777" w:rsidR="00096DD5" w:rsidRDefault="00096DD5" w:rsidP="00C72948">
            <w:pPr>
              <w:ind w:left="0"/>
              <w:rPr>
                <w:bCs/>
              </w:rPr>
            </w:pPr>
          </w:p>
          <w:p w14:paraId="3E8044F0" w14:textId="77777777" w:rsidR="00096DD5" w:rsidRPr="001630F8" w:rsidRDefault="00096DD5" w:rsidP="00C72948">
            <w:pPr>
              <w:ind w:left="0"/>
              <w:rPr>
                <w:bCs/>
                <w:sz w:val="24"/>
                <w:szCs w:val="24"/>
              </w:rPr>
            </w:pPr>
            <w:r>
              <w:rPr>
                <w:bCs/>
              </w:rPr>
              <w:t>Many of the small businesses subject to the lower grain loading and opacity standards already have the lower standards in their permits. Current compliance information indicates that all small businesses already comply with the proposed standards and would not experience fiscal or economic impacts</w:t>
            </w:r>
            <w:r w:rsidRPr="0073302C">
              <w:rPr>
                <w:bCs/>
              </w:rPr>
              <w:t>.</w:t>
            </w:r>
          </w:p>
        </w:tc>
      </w:tr>
      <w:tr w:rsidR="00096DD5" w:rsidRPr="00E638D3" w14:paraId="421E6139" w14:textId="77777777" w:rsidTr="00C72948">
        <w:tc>
          <w:tcPr>
            <w:tcW w:w="4140" w:type="dxa"/>
          </w:tcPr>
          <w:p w14:paraId="38A592A7" w14:textId="77777777" w:rsidR="00096DD5" w:rsidRPr="001630F8" w:rsidRDefault="00096DD5" w:rsidP="00C72948">
            <w:pPr>
              <w:ind w:left="0"/>
              <w:rPr>
                <w:bCs/>
                <w:sz w:val="24"/>
                <w:szCs w:val="24"/>
              </w:rPr>
            </w:pPr>
          </w:p>
          <w:p w14:paraId="42F7D454" w14:textId="77777777" w:rsidR="00096DD5" w:rsidRPr="001630F8" w:rsidRDefault="00096DD5" w:rsidP="00C72948">
            <w:pPr>
              <w:ind w:left="0"/>
              <w:rPr>
                <w:sz w:val="24"/>
                <w:szCs w:val="24"/>
              </w:rPr>
            </w:pPr>
            <w:r>
              <w:rPr>
                <w:bCs/>
              </w:rPr>
              <w:lastRenderedPageBreak/>
              <w:t>b)</w:t>
            </w:r>
            <w:r>
              <w:t xml:space="preserve"> Projected reporting, recordkeeping and other administrative activities, including costs of professional services, required for small businesses to comply with the proposed rule.</w:t>
            </w:r>
          </w:p>
          <w:p w14:paraId="3899752E" w14:textId="77777777" w:rsidR="00096DD5" w:rsidRPr="001630F8" w:rsidRDefault="00096DD5" w:rsidP="00C72948">
            <w:pPr>
              <w:ind w:left="0"/>
              <w:rPr>
                <w:sz w:val="24"/>
                <w:szCs w:val="24"/>
              </w:rPr>
            </w:pPr>
          </w:p>
        </w:tc>
        <w:tc>
          <w:tcPr>
            <w:tcW w:w="5310" w:type="dxa"/>
          </w:tcPr>
          <w:p w14:paraId="7231374E" w14:textId="77777777" w:rsidR="00096DD5" w:rsidRPr="001630F8" w:rsidRDefault="00096DD5" w:rsidP="00C72948">
            <w:pPr>
              <w:ind w:left="0"/>
              <w:rPr>
                <w:bCs/>
                <w:sz w:val="24"/>
                <w:szCs w:val="24"/>
              </w:rPr>
            </w:pPr>
          </w:p>
          <w:p w14:paraId="6523A41E" w14:textId="77777777" w:rsidR="00096DD5" w:rsidRPr="001630F8" w:rsidRDefault="00096DD5" w:rsidP="00C72948">
            <w:pPr>
              <w:ind w:left="0"/>
              <w:rPr>
                <w:bCs/>
                <w:iCs/>
                <w:sz w:val="24"/>
                <w:szCs w:val="24"/>
              </w:rPr>
            </w:pPr>
            <w:r>
              <w:rPr>
                <w:bCs/>
              </w:rPr>
              <w:lastRenderedPageBreak/>
              <w:t xml:space="preserve">The proposed rules would eliminate annual reporting, recordkeeping and administrative activities associated with the annual reporting requirements for </w:t>
            </w:r>
            <w:r>
              <w:rPr>
                <w:bCs/>
                <w:iCs/>
              </w:rPr>
              <w:t>gasoline dispensing facilities with monthly throughput of less than 10,000 gallons of gasoline.</w:t>
            </w:r>
          </w:p>
          <w:p w14:paraId="235C0B9C" w14:textId="77777777" w:rsidR="00096DD5" w:rsidRPr="001630F8" w:rsidRDefault="00096DD5" w:rsidP="00C72948">
            <w:pPr>
              <w:ind w:left="0"/>
              <w:rPr>
                <w:bCs/>
                <w:iCs/>
                <w:sz w:val="24"/>
                <w:szCs w:val="24"/>
              </w:rPr>
            </w:pPr>
          </w:p>
          <w:p w14:paraId="1D362B0D" w14:textId="77777777" w:rsidR="00096DD5" w:rsidRPr="00336481" w:rsidRDefault="00096DD5" w:rsidP="00C72948">
            <w:pPr>
              <w:ind w:left="0"/>
              <w:rPr>
                <w:bCs/>
                <w:iCs/>
              </w:rPr>
            </w:pPr>
            <w:r>
              <w:rPr>
                <w:bCs/>
                <w:iCs/>
              </w:rPr>
              <w:t xml:space="preserve">The proposed rules would increase recordkeeping and reporting for emergency generators and small natural gas or oil-fired equipment over permitting thresholds. </w:t>
            </w:r>
          </w:p>
        </w:tc>
      </w:tr>
      <w:tr w:rsidR="00096DD5" w:rsidRPr="00E638D3" w14:paraId="20D0F3FF" w14:textId="77777777" w:rsidTr="00C72948">
        <w:tc>
          <w:tcPr>
            <w:tcW w:w="4140" w:type="dxa"/>
          </w:tcPr>
          <w:p w14:paraId="228496D5" w14:textId="77777777" w:rsidR="00096DD5" w:rsidRPr="001630F8" w:rsidRDefault="00096DD5" w:rsidP="00C72948">
            <w:pPr>
              <w:ind w:left="0"/>
              <w:rPr>
                <w:bCs/>
                <w:sz w:val="24"/>
                <w:szCs w:val="24"/>
              </w:rPr>
            </w:pPr>
          </w:p>
          <w:p w14:paraId="539B3C06" w14:textId="77777777" w:rsidR="00096DD5" w:rsidRPr="001630F8" w:rsidRDefault="00096DD5" w:rsidP="00C72948">
            <w:pPr>
              <w:ind w:left="0"/>
              <w:rPr>
                <w:sz w:val="24"/>
                <w:szCs w:val="24"/>
              </w:rPr>
            </w:pPr>
            <w:r>
              <w:rPr>
                <w:bCs/>
              </w:rPr>
              <w:t>c)</w:t>
            </w:r>
            <w:r>
              <w:t xml:space="preserve"> Projected equipment, supplies, labor and increased administration required for small businesses to comply with the proposed rule.</w:t>
            </w:r>
          </w:p>
        </w:tc>
        <w:tc>
          <w:tcPr>
            <w:tcW w:w="5310" w:type="dxa"/>
          </w:tcPr>
          <w:p w14:paraId="055A996F" w14:textId="77777777" w:rsidR="00096DD5" w:rsidRPr="001630F8" w:rsidRDefault="00096DD5" w:rsidP="00C72948">
            <w:pPr>
              <w:ind w:left="0"/>
              <w:rPr>
                <w:bCs/>
                <w:iCs/>
                <w:sz w:val="24"/>
                <w:szCs w:val="24"/>
              </w:rPr>
            </w:pPr>
          </w:p>
          <w:p w14:paraId="7FBCF656" w14:textId="77777777" w:rsidR="00096DD5" w:rsidRDefault="00096DD5" w:rsidP="00C72948">
            <w:pPr>
              <w:ind w:left="0"/>
              <w:rPr>
                <w:bCs/>
                <w:iCs/>
              </w:rPr>
            </w:pPr>
            <w:r>
              <w:rPr>
                <w:bCs/>
                <w:iCs/>
              </w:rPr>
              <w:t xml:space="preserve">DEQ expects the proposed rules would result in no additional costs for equipment, supplies, labor or administration. </w:t>
            </w:r>
          </w:p>
          <w:p w14:paraId="0F43383B" w14:textId="77777777" w:rsidR="00096DD5" w:rsidRPr="001630F8" w:rsidRDefault="00096DD5" w:rsidP="00C72948">
            <w:pPr>
              <w:ind w:left="0"/>
              <w:rPr>
                <w:bCs/>
                <w:iCs/>
                <w:sz w:val="24"/>
                <w:szCs w:val="24"/>
              </w:rPr>
            </w:pPr>
          </w:p>
        </w:tc>
      </w:tr>
      <w:tr w:rsidR="00096DD5" w:rsidRPr="00E638D3" w14:paraId="461EA437" w14:textId="77777777" w:rsidTr="00C72948">
        <w:tc>
          <w:tcPr>
            <w:tcW w:w="4140" w:type="dxa"/>
          </w:tcPr>
          <w:p w14:paraId="0B2D38D5" w14:textId="77777777" w:rsidR="00096DD5" w:rsidRPr="001630F8" w:rsidRDefault="00096DD5" w:rsidP="00C72948">
            <w:pPr>
              <w:ind w:left="0"/>
              <w:rPr>
                <w:bCs/>
                <w:sz w:val="24"/>
                <w:szCs w:val="24"/>
              </w:rPr>
            </w:pPr>
          </w:p>
          <w:p w14:paraId="60EA09E2" w14:textId="77777777" w:rsidR="00096DD5" w:rsidRPr="001630F8" w:rsidRDefault="00096DD5" w:rsidP="00C72948">
            <w:pPr>
              <w:ind w:left="0"/>
              <w:rPr>
                <w:sz w:val="24"/>
                <w:szCs w:val="24"/>
              </w:rPr>
            </w:pPr>
            <w:r>
              <w:rPr>
                <w:bCs/>
              </w:rPr>
              <w:t>d)</w:t>
            </w:r>
            <w:r>
              <w:t xml:space="preserve"> Describe how DEQ involved small businesses in developing this proposed rule.</w:t>
            </w:r>
          </w:p>
          <w:p w14:paraId="0D8A2063" w14:textId="77777777" w:rsidR="00096DD5" w:rsidRPr="001630F8" w:rsidRDefault="00096DD5" w:rsidP="00C72948">
            <w:pPr>
              <w:ind w:left="0"/>
              <w:rPr>
                <w:sz w:val="24"/>
                <w:szCs w:val="24"/>
              </w:rPr>
            </w:pPr>
          </w:p>
        </w:tc>
        <w:tc>
          <w:tcPr>
            <w:tcW w:w="5310" w:type="dxa"/>
          </w:tcPr>
          <w:p w14:paraId="07091E0E" w14:textId="77777777" w:rsidR="00096DD5" w:rsidRPr="001630F8" w:rsidRDefault="00096DD5" w:rsidP="00C72948">
            <w:pPr>
              <w:ind w:left="0"/>
              <w:rPr>
                <w:bCs/>
                <w:iCs/>
                <w:sz w:val="24"/>
                <w:szCs w:val="24"/>
              </w:rPr>
            </w:pPr>
          </w:p>
          <w:p w14:paraId="03D2B962" w14:textId="77777777" w:rsidR="00096DD5" w:rsidRPr="001630F8" w:rsidRDefault="00096DD5" w:rsidP="00C72948">
            <w:pPr>
              <w:ind w:left="0"/>
              <w:rPr>
                <w:sz w:val="24"/>
                <w:szCs w:val="24"/>
              </w:rPr>
            </w:pPr>
            <w:r>
              <w:rPr>
                <w:bCs/>
                <w:iCs/>
              </w:rPr>
              <w:t xml:space="preserve">DEQ notified small businesses during rule development by mail and email, announcements on the DEQ website, stakeholder meetings, a fiscal advisory committee meeting, and the DEQ Small Business Compliance Advisory Panel. At the onset of the public comment period, DEQ notified small businesses by mail, email,  notices in the Secretary of State Bulletin, and ads in newspapers. </w:t>
            </w:r>
          </w:p>
        </w:tc>
      </w:tr>
    </w:tbl>
    <w:p w14:paraId="208EB3FD" w14:textId="77777777" w:rsidR="00096DD5" w:rsidRDefault="00096DD5" w:rsidP="00096DD5">
      <w:pPr>
        <w:spacing w:after="120"/>
        <w:ind w:left="0" w:right="288"/>
        <w:rPr>
          <w:rFonts w:asciiTheme="majorHAnsi" w:hAnsiTheme="majorHAnsi" w:cstheme="majorHAnsi"/>
          <w:bCs/>
          <w:sz w:val="22"/>
          <w:szCs w:val="22"/>
        </w:rPr>
      </w:pPr>
    </w:p>
    <w:p w14:paraId="1D9BBADE" w14:textId="77777777" w:rsidR="00096DD5" w:rsidRDefault="00096DD5" w:rsidP="00096DD5">
      <w:pPr>
        <w:spacing w:after="120"/>
        <w:ind w:left="360" w:right="288"/>
        <w:rPr>
          <w:rFonts w:asciiTheme="majorHAnsi" w:hAnsiTheme="majorHAnsi" w:cstheme="majorHAnsi"/>
          <w:bCs/>
          <w:sz w:val="22"/>
          <w:szCs w:val="22"/>
        </w:rPr>
      </w:pPr>
      <w:r w:rsidRPr="00BD316E">
        <w:rPr>
          <w:rFonts w:asciiTheme="majorHAnsi" w:hAnsiTheme="majorHAnsi" w:cstheme="majorHAnsi"/>
          <w:bCs/>
          <w:sz w:val="22"/>
          <w:szCs w:val="22"/>
        </w:rPr>
        <w:t>Documents relied on for fiscal and economic impact</w:t>
      </w:r>
    </w:p>
    <w:p w14:paraId="7A5C94D6" w14:textId="77777777" w:rsidR="00096DD5" w:rsidRPr="00FE42D5" w:rsidRDefault="00096DD5" w:rsidP="00096DD5">
      <w:pPr>
        <w:ind w:left="1080" w:right="288"/>
        <w:rPr>
          <w:rFonts w:asciiTheme="minorHAnsi" w:hAnsiTheme="minorHAnsi" w:cstheme="minorHAnsi"/>
          <w:bCs/>
        </w:rPr>
      </w:pPr>
      <w:r w:rsidRPr="00FE42D5">
        <w:rPr>
          <w:rFonts w:asciiTheme="minorHAnsi" w:hAnsiTheme="minorHAnsi" w:cstheme="minorHAnsi"/>
          <w:bCs/>
        </w:rPr>
        <w:t>Air Contaminant Discharge Permits – Table 1, DEQ relied on OAR 340-216-0020</w:t>
      </w:r>
    </w:p>
    <w:p w14:paraId="4CC6CCCE" w14:textId="77777777" w:rsidR="00096DD5" w:rsidRPr="00FE42D5" w:rsidRDefault="00DD052C" w:rsidP="00096DD5">
      <w:pPr>
        <w:ind w:left="1080" w:right="288"/>
        <w:rPr>
          <w:rFonts w:asciiTheme="minorHAnsi" w:hAnsiTheme="minorHAnsi" w:cstheme="minorHAnsi"/>
        </w:rPr>
      </w:pPr>
      <w:hyperlink r:id="rId44" w:history="1">
        <w:r w:rsidR="00096DD5" w:rsidRPr="00FE42D5">
          <w:rPr>
            <w:rStyle w:val="Hyperlink"/>
            <w:rFonts w:asciiTheme="minorHAnsi" w:hAnsiTheme="minorHAnsi" w:cstheme="minorHAnsi"/>
          </w:rPr>
          <w:t>http://arcweb.sos.state.or.us/pages/rules/oars_300/oar_340/_340_tables/340-216-0020_10-24.pdf</w:t>
        </w:r>
      </w:hyperlink>
    </w:p>
    <w:p w14:paraId="01ABC671" w14:textId="77777777" w:rsidR="00096DD5" w:rsidRDefault="00096DD5" w:rsidP="00096DD5">
      <w:pPr>
        <w:ind w:left="1080" w:right="288"/>
        <w:rPr>
          <w:rFonts w:asciiTheme="minorHAnsi" w:hAnsiTheme="minorHAnsi" w:cstheme="minorHAnsi"/>
          <w:bCs/>
        </w:rPr>
      </w:pPr>
    </w:p>
    <w:p w14:paraId="35E89B18" w14:textId="77777777" w:rsidR="00096DD5" w:rsidRDefault="00096DD5" w:rsidP="00096DD5">
      <w:pPr>
        <w:ind w:left="1080" w:right="288"/>
        <w:rPr>
          <w:rFonts w:asciiTheme="minorHAnsi" w:hAnsiTheme="minorHAnsi" w:cstheme="minorHAnsi"/>
          <w:bCs/>
        </w:rPr>
      </w:pPr>
      <w:r w:rsidRPr="00FE42D5">
        <w:rPr>
          <w:rFonts w:asciiTheme="minorHAnsi" w:hAnsiTheme="minorHAnsi" w:cstheme="minorHAnsi"/>
          <w:bCs/>
        </w:rPr>
        <w:t>EPA Air Pollution Control Cost Manual, Report No. 452/B-02-001, January 2002, Section 6, Chapter 1, Baghouses and</w:t>
      </w:r>
      <w:r w:rsidRPr="0015450A">
        <w:rPr>
          <w:rFonts w:asciiTheme="minorHAnsi" w:hAnsiTheme="minorHAnsi" w:cstheme="minorHAnsi"/>
          <w:bCs/>
        </w:rPr>
        <w:t xml:space="preserve"> Filters</w:t>
      </w:r>
      <w:r>
        <w:rPr>
          <w:rFonts w:asciiTheme="minorHAnsi" w:hAnsiTheme="minorHAnsi" w:cstheme="minorHAnsi"/>
          <w:bCs/>
        </w:rPr>
        <w:t xml:space="preserve"> </w:t>
      </w:r>
      <w:hyperlink r:id="rId45" w:history="1">
        <w:r w:rsidRPr="00B76F47">
          <w:rPr>
            <w:rStyle w:val="Hyperlink"/>
            <w:rFonts w:asciiTheme="minorHAnsi" w:hAnsiTheme="minorHAnsi" w:cstheme="minorHAnsi"/>
            <w:bCs/>
          </w:rPr>
          <w:t>http://www.epa.gov/ttn/catc/dir1/cost_toc.pdf</w:t>
        </w:r>
      </w:hyperlink>
    </w:p>
    <w:p w14:paraId="3792AA7C" w14:textId="77777777" w:rsidR="00096DD5" w:rsidRDefault="00096DD5" w:rsidP="00096DD5">
      <w:pPr>
        <w:ind w:left="1080" w:right="288"/>
        <w:rPr>
          <w:rFonts w:asciiTheme="minorHAnsi" w:hAnsiTheme="minorHAnsi" w:cstheme="minorHAnsi"/>
          <w:bCs/>
        </w:rPr>
      </w:pPr>
    </w:p>
    <w:p w14:paraId="10A31B76" w14:textId="77777777" w:rsidR="00096DD5" w:rsidRDefault="00096DD5" w:rsidP="00096DD5">
      <w:pPr>
        <w:ind w:left="1080" w:right="288"/>
        <w:rPr>
          <w:rFonts w:asciiTheme="minorHAnsi" w:hAnsiTheme="minorHAnsi" w:cstheme="minorHAnsi"/>
          <w:bCs/>
        </w:rPr>
      </w:pPr>
      <w:r w:rsidRPr="0015450A">
        <w:rPr>
          <w:rFonts w:asciiTheme="minorHAnsi" w:hAnsiTheme="minorHAnsi" w:cstheme="minorHAnsi"/>
          <w:bCs/>
        </w:rPr>
        <w:t>Consumer Price Index Conversion Factors 1774 to estimated 2021 to Convert to Dollars of 1998. 2013 Robert C. Sahr, Political Science, Oregon State University, Rev 05/08/2013</w:t>
      </w:r>
      <w:r>
        <w:rPr>
          <w:rFonts w:asciiTheme="minorHAnsi" w:hAnsiTheme="minorHAnsi" w:cstheme="minorHAnsi"/>
          <w:bCs/>
        </w:rPr>
        <w:t xml:space="preserve"> </w:t>
      </w:r>
      <w:hyperlink r:id="rId46" w:history="1">
        <w:r w:rsidRPr="0015450A">
          <w:rPr>
            <w:rStyle w:val="Hyperlink"/>
            <w:rFonts w:asciiTheme="minorHAnsi" w:hAnsiTheme="minorHAnsi" w:cstheme="minorHAnsi"/>
            <w:bCs/>
          </w:rPr>
          <w:t>http://oregonstate.edu/cla/polisci/sites/default/files/faculty-research/sahr/inflation-conversion/excel/cv1998.xls</w:t>
        </w:r>
      </w:hyperlink>
    </w:p>
    <w:p w14:paraId="5C612B1F" w14:textId="77777777" w:rsidR="00096DD5" w:rsidRDefault="00096DD5" w:rsidP="00096DD5">
      <w:pPr>
        <w:ind w:right="288"/>
        <w:rPr>
          <w:rFonts w:asciiTheme="minorHAnsi" w:hAnsiTheme="minorHAnsi" w:cstheme="minorHAnsi"/>
          <w:bCs/>
        </w:rPr>
      </w:pPr>
    </w:p>
    <w:p w14:paraId="16C03961" w14:textId="77777777" w:rsidR="00096DD5" w:rsidRDefault="00096DD5" w:rsidP="00096DD5">
      <w:pPr>
        <w:ind w:left="1080" w:right="288"/>
        <w:rPr>
          <w:rFonts w:asciiTheme="minorHAnsi" w:hAnsiTheme="minorHAnsi" w:cstheme="minorHAnsi"/>
          <w:bCs/>
        </w:rPr>
      </w:pPr>
      <w:r w:rsidRPr="002610C4">
        <w:rPr>
          <w:rFonts w:asciiTheme="minorHAnsi" w:hAnsiTheme="minorHAnsi" w:cstheme="minorHAnsi"/>
          <w:bCs/>
        </w:rPr>
        <w:t>Emission Controls for</w:t>
      </w:r>
      <w:r>
        <w:rPr>
          <w:rFonts w:asciiTheme="minorHAnsi" w:hAnsiTheme="minorHAnsi" w:cstheme="minorHAnsi"/>
          <w:bCs/>
        </w:rPr>
        <w:t xml:space="preserve"> </w:t>
      </w:r>
      <w:r w:rsidRPr="002610C4">
        <w:rPr>
          <w:rFonts w:asciiTheme="minorHAnsi" w:hAnsiTheme="minorHAnsi" w:cstheme="minorHAnsi"/>
          <w:bCs/>
        </w:rPr>
        <w:t>Small Wood</w:t>
      </w:r>
      <w:r>
        <w:rPr>
          <w:rFonts w:asciiTheme="minorHAnsi" w:hAnsiTheme="minorHAnsi" w:cstheme="minorHAnsi"/>
          <w:bCs/>
        </w:rPr>
        <w:t>-</w:t>
      </w:r>
      <w:r w:rsidRPr="002610C4">
        <w:rPr>
          <w:rFonts w:asciiTheme="minorHAnsi" w:hAnsiTheme="minorHAnsi" w:cstheme="minorHAnsi"/>
          <w:bCs/>
        </w:rPr>
        <w:t>Fired</w:t>
      </w:r>
      <w:r>
        <w:rPr>
          <w:rFonts w:asciiTheme="minorHAnsi" w:hAnsiTheme="minorHAnsi" w:cstheme="minorHAnsi"/>
          <w:bCs/>
        </w:rPr>
        <w:t xml:space="preserve"> </w:t>
      </w:r>
      <w:r w:rsidRPr="002610C4">
        <w:rPr>
          <w:rFonts w:asciiTheme="minorHAnsi" w:hAnsiTheme="minorHAnsi" w:cstheme="minorHAnsi"/>
          <w:bCs/>
        </w:rPr>
        <w:t>Boilers</w:t>
      </w:r>
      <w:r>
        <w:rPr>
          <w:rFonts w:asciiTheme="minorHAnsi" w:hAnsiTheme="minorHAnsi" w:cstheme="minorHAnsi"/>
          <w:bCs/>
        </w:rPr>
        <w:t>,</w:t>
      </w:r>
      <w:r w:rsidRPr="002610C4">
        <w:rPr>
          <w:rFonts w:ascii="Cambria-Bold" w:hAnsi="Cambria-Bold" w:cs="Cambria-Bold"/>
          <w:b/>
          <w:bCs/>
          <w:sz w:val="36"/>
          <w:szCs w:val="36"/>
        </w:rPr>
        <w:t xml:space="preserve"> </w:t>
      </w:r>
      <w:r w:rsidRPr="002610C4">
        <w:rPr>
          <w:rFonts w:asciiTheme="minorHAnsi" w:hAnsiTheme="minorHAnsi" w:cstheme="minorHAnsi"/>
          <w:bCs/>
        </w:rPr>
        <w:t>Prepared for:</w:t>
      </w:r>
      <w:r>
        <w:rPr>
          <w:rFonts w:asciiTheme="minorHAnsi" w:hAnsiTheme="minorHAnsi" w:cstheme="minorHAnsi"/>
          <w:bCs/>
        </w:rPr>
        <w:t xml:space="preserve"> </w:t>
      </w:r>
      <w:r w:rsidRPr="002610C4">
        <w:rPr>
          <w:rFonts w:asciiTheme="minorHAnsi" w:hAnsiTheme="minorHAnsi" w:cstheme="minorHAnsi"/>
          <w:bCs/>
        </w:rPr>
        <w:t>United States Forest Service,</w:t>
      </w:r>
      <w:r>
        <w:rPr>
          <w:rFonts w:asciiTheme="minorHAnsi" w:hAnsiTheme="minorHAnsi" w:cstheme="minorHAnsi"/>
          <w:bCs/>
        </w:rPr>
        <w:t xml:space="preserve"> </w:t>
      </w:r>
      <w:r w:rsidRPr="002610C4">
        <w:rPr>
          <w:rFonts w:asciiTheme="minorHAnsi" w:hAnsiTheme="minorHAnsi" w:cstheme="minorHAnsi"/>
          <w:bCs/>
        </w:rPr>
        <w:t>Western Forestry Leadership</w:t>
      </w:r>
      <w:r>
        <w:rPr>
          <w:rFonts w:asciiTheme="minorHAnsi" w:hAnsiTheme="minorHAnsi" w:cstheme="minorHAnsi"/>
          <w:bCs/>
        </w:rPr>
        <w:t xml:space="preserve"> </w:t>
      </w:r>
      <w:r w:rsidRPr="002610C4">
        <w:rPr>
          <w:rFonts w:asciiTheme="minorHAnsi" w:hAnsiTheme="minorHAnsi" w:cstheme="minorHAnsi"/>
          <w:bCs/>
        </w:rPr>
        <w:t>Coalition</w:t>
      </w:r>
      <w:r>
        <w:rPr>
          <w:rFonts w:asciiTheme="minorHAnsi" w:hAnsiTheme="minorHAnsi" w:cstheme="minorHAnsi"/>
          <w:bCs/>
        </w:rPr>
        <w:t xml:space="preserve">, May 2010 </w:t>
      </w:r>
      <w:hyperlink r:id="rId47" w:history="1">
        <w:r w:rsidRPr="006A4139">
          <w:rPr>
            <w:rStyle w:val="Hyperlink"/>
            <w:rFonts w:asciiTheme="minorHAnsi" w:hAnsiTheme="minorHAnsi" w:cstheme="minorHAnsi"/>
            <w:bCs/>
          </w:rPr>
          <w:t>http://www.wflccenter.org/news_pdf/361_pdf.pdf</w:t>
        </w:r>
      </w:hyperlink>
    </w:p>
    <w:p w14:paraId="6765EE0A" w14:textId="77777777" w:rsidR="00096DD5" w:rsidRPr="002610C4" w:rsidRDefault="00096DD5" w:rsidP="00096DD5">
      <w:pPr>
        <w:ind w:left="1080" w:right="288"/>
        <w:rPr>
          <w:rFonts w:asciiTheme="minorHAnsi" w:hAnsiTheme="minorHAnsi" w:cstheme="minorHAnsi"/>
          <w:bCs/>
        </w:rPr>
      </w:pPr>
    </w:p>
    <w:p w14:paraId="4C69F17D" w14:textId="77777777" w:rsidR="00096DD5" w:rsidRPr="00BD316E" w:rsidRDefault="00096DD5" w:rsidP="00096DD5">
      <w:pPr>
        <w:ind w:right="288"/>
        <w:rPr>
          <w:rFonts w:asciiTheme="minorHAnsi" w:hAnsiTheme="minorHAnsi" w:cstheme="minorHAnsi"/>
          <w:bCs/>
        </w:rPr>
      </w:pPr>
    </w:p>
    <w:p w14:paraId="17622BEB" w14:textId="77777777" w:rsidR="00096DD5" w:rsidRPr="00BD316E" w:rsidRDefault="00096DD5" w:rsidP="00096DD5">
      <w:pPr>
        <w:spacing w:after="120"/>
        <w:ind w:right="288"/>
        <w:rPr>
          <w:rFonts w:asciiTheme="majorHAnsi" w:hAnsiTheme="majorHAnsi" w:cstheme="majorHAnsi"/>
          <w:bCs/>
          <w:sz w:val="22"/>
          <w:szCs w:val="22"/>
        </w:rPr>
      </w:pPr>
      <w:r w:rsidRPr="00BD316E">
        <w:rPr>
          <w:rFonts w:asciiTheme="majorHAnsi" w:hAnsiTheme="majorHAnsi" w:cstheme="majorHAnsi"/>
          <w:bCs/>
          <w:sz w:val="22"/>
          <w:szCs w:val="22"/>
        </w:rPr>
        <w:t>Advisory committee</w:t>
      </w:r>
      <w:r>
        <w:rPr>
          <w:rFonts w:asciiTheme="majorHAnsi" w:hAnsiTheme="majorHAnsi" w:cstheme="majorHAnsi"/>
          <w:bCs/>
          <w:sz w:val="22"/>
          <w:szCs w:val="22"/>
        </w:rPr>
        <w:t xml:space="preserve"> for fiscal and economic impact statement</w:t>
      </w:r>
    </w:p>
    <w:p w14:paraId="2C3B923E" w14:textId="77777777" w:rsidR="00096DD5" w:rsidRDefault="00096DD5" w:rsidP="00096DD5">
      <w:pPr>
        <w:spacing w:after="120"/>
        <w:ind w:left="1080"/>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the sole purpose of making recommendations on this fiscal and economic impact statement. </w:t>
      </w:r>
    </w:p>
    <w:p w14:paraId="04660D06" w14:textId="77777777" w:rsidR="00096DD5" w:rsidRDefault="00096DD5" w:rsidP="00096DD5">
      <w:pPr>
        <w:spacing w:after="120"/>
        <w:ind w:left="1080"/>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48"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14:paraId="5A0E5101" w14:textId="77777777" w:rsidR="00096DD5" w:rsidRPr="001F178C" w:rsidRDefault="00096DD5" w:rsidP="00096DD5">
      <w:pPr>
        <w:pStyle w:val="ListParagraph"/>
        <w:numPr>
          <w:ilvl w:val="0"/>
          <w:numId w:val="45"/>
        </w:numPr>
        <w:ind w:left="1800"/>
        <w:outlineLvl w:val="9"/>
        <w:rPr>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14:paraId="72468B8C" w14:textId="77777777" w:rsidR="00096DD5" w:rsidRPr="001F178C" w:rsidRDefault="00096DD5" w:rsidP="00096DD5">
      <w:pPr>
        <w:pStyle w:val="ListParagraph"/>
        <w:numPr>
          <w:ilvl w:val="0"/>
          <w:numId w:val="45"/>
        </w:numPr>
        <w:ind w:left="1800"/>
        <w:outlineLvl w:val="9"/>
        <w:rPr>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14:paraId="17646130" w14:textId="77777777" w:rsidR="00096DD5" w:rsidRPr="001F178C" w:rsidRDefault="00096DD5" w:rsidP="00096DD5">
      <w:pPr>
        <w:pStyle w:val="ListParagraph"/>
        <w:numPr>
          <w:ilvl w:val="0"/>
          <w:numId w:val="45"/>
        </w:numPr>
        <w:spacing w:after="120"/>
        <w:ind w:left="1800"/>
        <w:outlineLvl w:val="9"/>
        <w:rPr>
          <w:bCs/>
          <w:color w:val="000000" w:themeColor="text1"/>
        </w:rPr>
      </w:pPr>
      <w:r>
        <w:rPr>
          <w:rFonts w:asciiTheme="minorHAnsi" w:hAnsiTheme="minorHAnsi" w:cstheme="minorHAnsi"/>
          <w:iCs/>
          <w:color w:val="000000" w:themeColor="text1"/>
        </w:rPr>
        <w:lastRenderedPageBreak/>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comply with </w:t>
      </w:r>
      <w:hyperlink r:id="rId49"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14:paraId="00F13480" w14:textId="77777777" w:rsidR="00096DD5" w:rsidRPr="000160D8" w:rsidRDefault="00096DD5" w:rsidP="00096DD5">
      <w:pPr>
        <w:ind w:left="1080"/>
        <w:rPr>
          <w:rFonts w:asciiTheme="minorHAnsi" w:hAnsiTheme="minorHAnsi" w:cstheme="minorHAnsi"/>
          <w:iCs/>
        </w:rPr>
      </w:pPr>
      <w:r>
        <w:rPr>
          <w:rFonts w:asciiTheme="minorHAnsi" w:hAnsiTheme="minorHAnsi" w:cstheme="minorHAnsi"/>
        </w:rPr>
        <w:t>The committee reviewed the draft fiscal and economic impact statement</w:t>
      </w:r>
      <w:r w:rsidRPr="00EB044E">
        <w:rPr>
          <w:rFonts w:asciiTheme="minorHAnsi" w:hAnsiTheme="minorHAnsi" w:cstheme="minorHAnsi"/>
        </w:rPr>
        <w:t>, specifically the impact on small businesses</w:t>
      </w:r>
      <w:r>
        <w:rPr>
          <w:rFonts w:asciiTheme="minorHAnsi" w:hAnsiTheme="minorHAnsi" w:cstheme="minorHAnsi"/>
        </w:rPr>
        <w:t>, and documented its recommendations in the</w:t>
      </w:r>
      <w:r w:rsidRPr="00411417">
        <w:rPr>
          <w:rFonts w:asciiTheme="minorHAnsi" w:hAnsiTheme="minorHAnsi" w:cstheme="minorHAnsi"/>
        </w:rPr>
        <w:t xml:space="preserve"> </w:t>
      </w:r>
      <w:hyperlink r:id="rId50" w:history="1">
        <w:r w:rsidRPr="00EB044E">
          <w:rPr>
            <w:rStyle w:val="Hyperlink"/>
            <w:rFonts w:asciiTheme="minorHAnsi" w:hAnsiTheme="minorHAnsi" w:cstheme="minorHAnsi"/>
          </w:rPr>
          <w:t>Fiscal Impact Advisory Committee Meeting Summary</w:t>
        </w:r>
        <w:r w:rsidRPr="000160D8">
          <w:rPr>
            <w:rStyle w:val="Hyperlink"/>
            <w:rFonts w:asciiTheme="minorHAnsi" w:hAnsiTheme="minorHAnsi" w:cstheme="minorHAnsi"/>
            <w:u w:val="none"/>
          </w:rPr>
          <w:t>.</w:t>
        </w:r>
        <w:r w:rsidRPr="000160D8">
          <w:rPr>
            <w:rStyle w:val="Hyperlink"/>
            <w:rFonts w:asciiTheme="minorHAnsi" w:hAnsiTheme="minorHAnsi" w:cstheme="minorHAnsi"/>
            <w:iCs/>
            <w:u w:val="none"/>
          </w:rPr>
          <w:t xml:space="preserve"> </w:t>
        </w:r>
      </w:hyperlink>
      <w:r w:rsidRPr="00EB044E">
        <w:rPr>
          <w:rFonts w:asciiTheme="minorHAnsi" w:hAnsiTheme="minorHAnsi" w:cstheme="minorHAnsi"/>
        </w:rPr>
        <w:t xml:space="preserve">The committee </w:t>
      </w:r>
      <w:r>
        <w:rPr>
          <w:rFonts w:asciiTheme="minorHAnsi" w:hAnsiTheme="minorHAnsi" w:cstheme="minorHAnsi"/>
        </w:rPr>
        <w:t>concluded</w:t>
      </w:r>
      <w:r w:rsidRPr="00EB044E">
        <w:rPr>
          <w:rFonts w:asciiTheme="minorHAnsi" w:hAnsiTheme="minorHAnsi" w:cstheme="minorHAnsi"/>
        </w:rPr>
        <w:t xml:space="preserve"> that the proposed rules will have </w:t>
      </w:r>
      <w:r w:rsidRPr="00EB044E">
        <w:rPr>
          <w:bCs/>
        </w:rPr>
        <w:t>a fiscal and economic impact but</w:t>
      </w:r>
      <w:r w:rsidRPr="00EB044E">
        <w:rPr>
          <w:i/>
        </w:rPr>
        <w:t xml:space="preserve"> </w:t>
      </w:r>
      <w:r w:rsidRPr="00EB044E">
        <w:t xml:space="preserve">found it difficult to assess the extent of the impact. </w:t>
      </w:r>
      <w:r w:rsidRPr="00EB044E">
        <w:rPr>
          <w:bCs/>
        </w:rPr>
        <w:t>The committee had mixed opinions on whether the rules will have a significant impact on small business</w:t>
      </w:r>
      <w:r>
        <w:rPr>
          <w:bCs/>
        </w:rPr>
        <w:t>,</w:t>
      </w:r>
      <w:r w:rsidRPr="00EB044E">
        <w:rPr>
          <w:bCs/>
        </w:rPr>
        <w:t xml:space="preserve"> although most </w:t>
      </w:r>
      <w:r>
        <w:rPr>
          <w:bCs/>
        </w:rPr>
        <w:t xml:space="preserve">concluded </w:t>
      </w:r>
      <w:r w:rsidRPr="00EB044E">
        <w:rPr>
          <w:bCs/>
        </w:rPr>
        <w:t xml:space="preserve">that the direct impacts would not be significant. </w:t>
      </w:r>
      <w:r w:rsidRPr="00EB044E">
        <w:rPr>
          <w:rFonts w:asciiTheme="minorHAnsi" w:hAnsiTheme="minorHAnsi" w:cstheme="minorHAnsi"/>
          <w:iCs/>
          <w:color w:val="000000" w:themeColor="text1"/>
        </w:rPr>
        <w:t xml:space="preserve">To meet requirements in </w:t>
      </w:r>
      <w:hyperlink r:id="rId51" w:history="1">
        <w:r w:rsidRPr="00EB044E">
          <w:rPr>
            <w:rStyle w:val="Hyperlink"/>
            <w:rFonts w:asciiTheme="minorHAnsi" w:hAnsiTheme="minorHAnsi" w:cstheme="minorHAnsi"/>
            <w:iCs/>
          </w:rPr>
          <w:t>ORS 183.540</w:t>
        </w:r>
      </w:hyperlink>
      <w:r w:rsidRPr="00EB044E">
        <w:rPr>
          <w:rFonts w:asciiTheme="minorHAnsi" w:hAnsiTheme="minorHAnsi" w:cstheme="minorHAnsi"/>
        </w:rPr>
        <w:t>, the committee considered how to reduce the economic impact on small business. O</w:t>
      </w:r>
      <w:r w:rsidRPr="00EB044E">
        <w:rPr>
          <w:bCs/>
        </w:rPr>
        <w:t>ne committee member suggested that economic impacts on small businesses could be reduced by providing funds such as tax credits or sinking funds. No other committee members offered suggestions.</w:t>
      </w:r>
      <w:r>
        <w:rPr>
          <w:bCs/>
        </w:rPr>
        <w:t xml:space="preserve"> </w:t>
      </w:r>
    </w:p>
    <w:p w14:paraId="4077BF9B" w14:textId="77777777" w:rsidR="00096DD5" w:rsidRPr="00BD316E" w:rsidRDefault="00096DD5" w:rsidP="00096DD5">
      <w:pPr>
        <w:ind w:left="1080" w:right="288"/>
        <w:rPr>
          <w:rFonts w:asciiTheme="minorHAnsi" w:hAnsiTheme="minorHAnsi" w:cstheme="minorHAnsi"/>
          <w:b/>
          <w:iCs/>
        </w:rPr>
      </w:pPr>
    </w:p>
    <w:p w14:paraId="4CFE847C" w14:textId="77777777" w:rsidR="00096DD5" w:rsidRDefault="00096DD5" w:rsidP="00096DD5">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14:paraId="5B2D72EB" w14:textId="77777777" w:rsidR="00096DD5" w:rsidRDefault="00096DD5" w:rsidP="00096DD5">
      <w:pPr>
        <w:ind w:left="1080" w:right="288"/>
        <w:rPr>
          <w:rFonts w:asciiTheme="minorHAnsi" w:hAnsiTheme="minorHAnsi" w:cstheme="minorHAnsi"/>
          <w:iCs/>
        </w:rPr>
      </w:pPr>
      <w:r w:rsidRPr="004B442C">
        <w:rPr>
          <w:rFonts w:asciiTheme="minorHAnsi" w:hAnsiTheme="minorHAnsi" w:cstheme="minorHAnsi"/>
          <w:iCs/>
        </w:rPr>
        <w:t xml:space="preserve"> </w:t>
      </w:r>
    </w:p>
    <w:p w14:paraId="799E9475" w14:textId="77777777" w:rsidR="00096DD5" w:rsidRDefault="00096DD5" w:rsidP="00096DD5">
      <w:pPr>
        <w:spacing w:after="120"/>
        <w:ind w:right="288"/>
        <w:rPr>
          <w:rFonts w:asciiTheme="majorHAnsi" w:hAnsiTheme="majorHAnsi" w:cstheme="majorHAnsi"/>
          <w:bCs/>
          <w:sz w:val="22"/>
          <w:szCs w:val="22"/>
        </w:rPr>
      </w:pPr>
      <w:r w:rsidRPr="00BD316E">
        <w:rPr>
          <w:rFonts w:asciiTheme="majorHAnsi" w:hAnsiTheme="majorHAnsi" w:cstheme="majorHAnsi"/>
          <w:bCs/>
          <w:sz w:val="22"/>
          <w:szCs w:val="22"/>
        </w:rPr>
        <w:t>Housing cost</w:t>
      </w:r>
      <w:r>
        <w:rPr>
          <w:rFonts w:asciiTheme="majorHAnsi" w:hAnsiTheme="majorHAnsi" w:cstheme="majorHAnsi"/>
          <w:bCs/>
          <w:sz w:val="22"/>
          <w:szCs w:val="22"/>
        </w:rPr>
        <w:t xml:space="preserve"> </w:t>
      </w:r>
    </w:p>
    <w:p w14:paraId="53B24CB5" w14:textId="77777777" w:rsidR="00096DD5" w:rsidRDefault="00096DD5" w:rsidP="00096DD5">
      <w:pPr>
        <w:ind w:left="1080" w:right="288"/>
        <w:rPr>
          <w:rFonts w:asciiTheme="minorHAnsi" w:hAnsiTheme="minorHAnsi" w:cstheme="minorHAnsi"/>
          <w:bCs/>
        </w:rPr>
      </w:pPr>
      <w:r w:rsidRPr="00CB0659">
        <w:rPr>
          <w:rFonts w:asciiTheme="minorHAnsi" w:hAnsiTheme="minorHAnsi" w:cstheme="minorHAnsi"/>
          <w:bCs/>
        </w:rPr>
        <w:t xml:space="preserve">To comply with ORS 183.534, </w:t>
      </w:r>
      <w:r w:rsidRPr="002C27BF">
        <w:rPr>
          <w:bCs/>
        </w:rPr>
        <w:t xml:space="preserve">DEQ determined </w:t>
      </w:r>
      <w:r>
        <w:rPr>
          <w:bCs/>
        </w:rPr>
        <w:t xml:space="preserve">the following three categories of </w:t>
      </w:r>
      <w:r w:rsidRPr="002C27BF">
        <w:rPr>
          <w:bCs/>
        </w:rPr>
        <w:t>the proposed rules may have an effect on the development cost of a 6,000-square-foot parcel and construction of a 1,200-square-foot detached, single-family dwelling on that parcel</w:t>
      </w:r>
      <w:r>
        <w:rPr>
          <w:rFonts w:asciiTheme="minorHAnsi" w:hAnsiTheme="minorHAnsi" w:cstheme="minorHAnsi"/>
          <w:bCs/>
        </w:rPr>
        <w:t xml:space="preserve">. </w:t>
      </w:r>
    </w:p>
    <w:p w14:paraId="7A358D7F" w14:textId="77777777" w:rsidR="00096DD5" w:rsidRDefault="00096DD5" w:rsidP="00096DD5">
      <w:pPr>
        <w:ind w:right="288"/>
        <w:rPr>
          <w:rFonts w:asciiTheme="minorHAnsi" w:hAnsiTheme="minorHAnsi" w:cstheme="minorHAnsi"/>
          <w:bCs/>
        </w:rPr>
      </w:pPr>
    </w:p>
    <w:p w14:paraId="738247DB" w14:textId="77777777" w:rsidR="00096DD5" w:rsidRPr="004D5E18" w:rsidRDefault="00096DD5" w:rsidP="00096DD5">
      <w:pPr>
        <w:pStyle w:val="ListParagraph"/>
        <w:ind w:left="1980" w:right="288"/>
        <w:rPr>
          <w:bCs/>
        </w:rPr>
      </w:pPr>
      <w:r w:rsidRPr="002C27BF">
        <w:rPr>
          <w:b/>
          <w:bCs/>
        </w:rPr>
        <w:t xml:space="preserve">Update particulate matter </w:t>
      </w:r>
      <w:r>
        <w:rPr>
          <w:b/>
          <w:bCs/>
        </w:rPr>
        <w:t xml:space="preserve">emission </w:t>
      </w:r>
      <w:r w:rsidRPr="002C27BF">
        <w:rPr>
          <w:b/>
          <w:bCs/>
        </w:rPr>
        <w:t>standards</w:t>
      </w:r>
      <w:r>
        <w:rPr>
          <w:b/>
          <w:bCs/>
        </w:rPr>
        <w:t xml:space="preserve">: </w:t>
      </w:r>
      <w:r w:rsidRPr="004D5E18">
        <w:rPr>
          <w:bCs/>
        </w:rPr>
        <w:t xml:space="preserve">The costs </w:t>
      </w:r>
      <w:r>
        <w:rPr>
          <w:bCs/>
        </w:rPr>
        <w:t>of compliance</w:t>
      </w:r>
      <w:r w:rsidRPr="004D5E18">
        <w:rPr>
          <w:bCs/>
        </w:rPr>
        <w:t xml:space="preserve"> could be passed through by businesses providing products and services for such development and construction. </w:t>
      </w:r>
    </w:p>
    <w:p w14:paraId="680B8D2C" w14:textId="77777777" w:rsidR="00096DD5" w:rsidRDefault="00096DD5" w:rsidP="00096DD5">
      <w:pPr>
        <w:pStyle w:val="ListParagraph"/>
        <w:ind w:left="1980" w:right="288"/>
        <w:rPr>
          <w:b/>
          <w:bCs/>
        </w:rPr>
      </w:pPr>
    </w:p>
    <w:p w14:paraId="1E33D17D" w14:textId="77777777" w:rsidR="00096DD5" w:rsidRPr="004D5E18" w:rsidRDefault="00096DD5" w:rsidP="00096DD5">
      <w:pPr>
        <w:pStyle w:val="ListParagraph"/>
        <w:ind w:left="1980" w:right="288"/>
        <w:rPr>
          <w:bCs/>
        </w:rPr>
      </w:pPr>
      <w:r w:rsidRPr="004D5E18">
        <w:rPr>
          <w:b/>
          <w:bCs/>
        </w:rPr>
        <w:t>Change permitting requirements for emergen</w:t>
      </w:r>
      <w:r w:rsidRPr="002C27BF">
        <w:rPr>
          <w:b/>
          <w:bCs/>
        </w:rPr>
        <w:t>cy generators and small natural gas or oil-fired equipment</w:t>
      </w:r>
      <w:r>
        <w:rPr>
          <w:b/>
          <w:bCs/>
        </w:rPr>
        <w:t xml:space="preserve">: </w:t>
      </w:r>
      <w:r w:rsidRPr="004D5E18">
        <w:rPr>
          <w:bCs/>
        </w:rPr>
        <w:t>The costs for additional permits could be passed through by businesses providing products and services for such development and construction.</w:t>
      </w:r>
      <w:r w:rsidRPr="004D5E18" w:rsidDel="004D5E18">
        <w:rPr>
          <w:bCs/>
        </w:rPr>
        <w:t xml:space="preserve"> </w:t>
      </w:r>
    </w:p>
    <w:p w14:paraId="44F86F98" w14:textId="77777777" w:rsidR="00096DD5" w:rsidRDefault="00096DD5" w:rsidP="00096DD5">
      <w:pPr>
        <w:pStyle w:val="ListParagraph"/>
        <w:ind w:left="1980"/>
        <w:rPr>
          <w:b/>
          <w:bCs/>
        </w:rPr>
      </w:pPr>
    </w:p>
    <w:p w14:paraId="09DDE321" w14:textId="77777777" w:rsidR="00096DD5" w:rsidRPr="006B704F" w:rsidRDefault="00096DD5" w:rsidP="00096DD5">
      <w:pPr>
        <w:pStyle w:val="ListParagraph"/>
        <w:ind w:left="1980"/>
        <w:rPr>
          <w:bCs/>
        </w:rPr>
      </w:pPr>
      <w:r>
        <w:rPr>
          <w:b/>
          <w:bCs/>
        </w:rPr>
        <w:t>Change the New Source Review preconstruction permitting program</w:t>
      </w:r>
      <w:r w:rsidRPr="00677E59">
        <w:rPr>
          <w:b/>
          <w:bCs/>
        </w:rPr>
        <w:t>:</w:t>
      </w:r>
      <w:r>
        <w:t xml:space="preserve"> </w:t>
      </w:r>
      <w:r w:rsidRPr="006B704F">
        <w:rPr>
          <w:bCs/>
        </w:rPr>
        <w:t xml:space="preserve">The costs for additional permits, control or process equipment could be passed through by businesses providing products and services for such development and construction. </w:t>
      </w:r>
    </w:p>
    <w:p w14:paraId="205F125A" w14:textId="77777777" w:rsidR="00096DD5" w:rsidRDefault="00096DD5" w:rsidP="00096DD5">
      <w:pPr>
        <w:pStyle w:val="ListParagraph"/>
        <w:ind w:left="1080" w:right="288"/>
        <w:rPr>
          <w:bCs/>
        </w:rPr>
      </w:pPr>
    </w:p>
    <w:p w14:paraId="7A4FC45C" w14:textId="77777777" w:rsidR="00096DD5" w:rsidRDefault="00096DD5" w:rsidP="00096DD5">
      <w:pPr>
        <w:pStyle w:val="ListParagraph"/>
        <w:ind w:left="1080" w:right="288"/>
        <w:rPr>
          <w:bCs/>
        </w:rPr>
      </w:pPr>
      <w:r w:rsidRPr="002C27BF">
        <w:rPr>
          <w:bCs/>
        </w:rPr>
        <w:t xml:space="preserve">The possible impact </w:t>
      </w:r>
      <w:r>
        <w:rPr>
          <w:bCs/>
        </w:rPr>
        <w:t xml:space="preserve">of these proposed changes </w:t>
      </w:r>
      <w:r w:rsidRPr="002C27BF">
        <w:rPr>
          <w:bCs/>
        </w:rPr>
        <w:t xml:space="preserve">appears to be minimal. DEQ cannot quantify the impact at this time because the </w:t>
      </w:r>
      <w:r>
        <w:rPr>
          <w:bCs/>
        </w:rPr>
        <w:t xml:space="preserve">available </w:t>
      </w:r>
      <w:r w:rsidRPr="002C27BF">
        <w:rPr>
          <w:bCs/>
        </w:rPr>
        <w:t>information does not indicate whether the costs would be passed on to consumers and any such estimate would be speculative.</w:t>
      </w:r>
    </w:p>
    <w:p w14:paraId="612CEA11" w14:textId="77777777" w:rsidR="00096DD5" w:rsidRPr="002C27BF" w:rsidRDefault="00096DD5" w:rsidP="00096DD5">
      <w:pPr>
        <w:pStyle w:val="ListParagraph"/>
        <w:ind w:left="1080" w:right="288"/>
        <w:rPr>
          <w:b/>
          <w:bCs/>
        </w:rPr>
      </w:pPr>
    </w:p>
    <w:p w14:paraId="131C76B4" w14:textId="77777777" w:rsidR="00096DD5" w:rsidRDefault="00096DD5" w:rsidP="00096DD5">
      <w:pPr>
        <w:pStyle w:val="ListParagraph"/>
        <w:ind w:left="1080" w:right="288"/>
        <w:rPr>
          <w:bCs/>
        </w:rPr>
      </w:pPr>
      <w:r w:rsidRPr="004D5E18">
        <w:rPr>
          <w:bCs/>
        </w:rPr>
        <w:t>The other proposed changes do not have an effect on hous</w:t>
      </w:r>
      <w:r>
        <w:rPr>
          <w:bCs/>
        </w:rPr>
        <w:t>ing</w:t>
      </w:r>
      <w:r w:rsidRPr="004D5E18">
        <w:rPr>
          <w:bCs/>
        </w:rPr>
        <w:t xml:space="preserve"> costs. The other proposed changes would make it easier for people to use and understand air quality rules, </w:t>
      </w:r>
      <w:r>
        <w:rPr>
          <w:bCs/>
        </w:rPr>
        <w:t>modernize methods allowed for holding public hearings</w:t>
      </w:r>
      <w:r w:rsidRPr="004D5E18">
        <w:rPr>
          <w:bCs/>
        </w:rPr>
        <w:t xml:space="preserve"> and meetings, remove rep</w:t>
      </w:r>
      <w:r w:rsidRPr="004D5E18">
        <w:rPr>
          <w:rFonts w:asciiTheme="minorHAnsi" w:hAnsiTheme="minorHAnsi" w:cstheme="minorHAnsi"/>
          <w:bCs/>
        </w:rPr>
        <w:t xml:space="preserve">orting requirements, </w:t>
      </w:r>
      <w:r w:rsidRPr="004D5E18">
        <w:rPr>
          <w:bCs/>
        </w:rPr>
        <w:t xml:space="preserve">affect the sales of small biomass boilers, and </w:t>
      </w:r>
      <w:r w:rsidRPr="004D5E18">
        <w:rPr>
          <w:rFonts w:asciiTheme="minorHAnsi" w:hAnsiTheme="minorHAnsi" w:cstheme="minorHAnsi"/>
          <w:bCs/>
        </w:rPr>
        <w:t>a</w:t>
      </w:r>
      <w:r w:rsidRPr="004D5E18">
        <w:rPr>
          <w:bCs/>
        </w:rPr>
        <w:t xml:space="preserve">ffect whether businesses can construct or modify </w:t>
      </w:r>
      <w:r w:rsidRPr="000160D8">
        <w:rPr>
          <w:bCs/>
        </w:rPr>
        <w:t xml:space="preserve">air contaminant sources </w:t>
      </w:r>
      <w:r w:rsidRPr="004D5E18">
        <w:rPr>
          <w:bCs/>
        </w:rPr>
        <w:t>in sustainment or reattainment areas.</w:t>
      </w:r>
    </w:p>
    <w:p w14:paraId="460299C7" w14:textId="77777777" w:rsidR="00096DD5" w:rsidRDefault="00096DD5" w:rsidP="00096DD5">
      <w:pPr>
        <w:spacing w:after="120"/>
        <w:rPr>
          <w:bCs/>
        </w:rPr>
      </w:pPr>
      <w:r>
        <w:rPr>
          <w:bCs/>
        </w:rPr>
        <w:br w:type="page"/>
      </w:r>
    </w:p>
    <w:tbl>
      <w:tblPr>
        <w:tblW w:w="12240" w:type="dxa"/>
        <w:tblInd w:w="-702" w:type="dxa"/>
        <w:shd w:val="clear" w:color="auto" w:fill="E2DDDB" w:themeFill="text2" w:themeFillTint="33"/>
        <w:tblLook w:val="04A0" w:firstRow="1" w:lastRow="0" w:firstColumn="1" w:lastColumn="0" w:noHBand="0" w:noVBand="1"/>
      </w:tblPr>
      <w:tblGrid>
        <w:gridCol w:w="12240"/>
      </w:tblGrid>
      <w:tr w:rsidR="00096DD5" w:rsidRPr="00BD316E" w14:paraId="58B7CB6B" w14:textId="77777777" w:rsidTr="00C72948">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6CD23E95" w14:textId="7E8761D8" w:rsidR="00096DD5" w:rsidRPr="00BD316E" w:rsidRDefault="00096DD5" w:rsidP="00DC3F4B">
            <w:pPr>
              <w:pStyle w:val="Heading1"/>
              <w:rPr>
                <w:b w:val="0"/>
                <w:bCs w:val="0"/>
              </w:rPr>
            </w:pPr>
            <w:r w:rsidRPr="00BD316E">
              <w:rPr>
                <w:b w:val="0"/>
                <w:bCs w:val="0"/>
              </w:rPr>
              <w:lastRenderedPageBreak/>
              <w:tab/>
            </w:r>
            <w:r w:rsidRPr="00DC3F4B">
              <w:t>Federal relationship</w:t>
            </w:r>
            <w:r w:rsidRPr="00BD316E">
              <w:rPr>
                <w:bCs w:val="0"/>
                <w:sz w:val="16"/>
                <w:szCs w:val="16"/>
              </w:rPr>
              <w:t xml:space="preserve"> </w:t>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p>
        </w:tc>
      </w:tr>
    </w:tbl>
    <w:p w14:paraId="1E03BA4A" w14:textId="77777777" w:rsidR="00096DD5" w:rsidRPr="00BD316E" w:rsidRDefault="00096DD5" w:rsidP="00096DD5"/>
    <w:p w14:paraId="5544ECD9" w14:textId="77777777" w:rsidR="003D1923" w:rsidRDefault="003D1923" w:rsidP="00096DD5">
      <w:pPr>
        <w:spacing w:after="120"/>
        <w:ind w:left="360"/>
        <w:rPr>
          <w:i/>
          <w:iCs/>
          <w:sz w:val="22"/>
          <w:szCs w:val="22"/>
        </w:rPr>
      </w:pPr>
    </w:p>
    <w:p w14:paraId="1EF7D548" w14:textId="77777777" w:rsidR="003D1923" w:rsidRPr="003D1923" w:rsidRDefault="003D1923" w:rsidP="003D1923">
      <w:pPr>
        <w:ind w:left="0"/>
        <w:rPr>
          <w:rFonts w:asciiTheme="minorHAnsi" w:hAnsiTheme="minorHAnsi" w:cstheme="minorHAnsi"/>
          <w:b/>
          <w:highlight w:val="yellow"/>
        </w:rPr>
      </w:pPr>
      <w:r w:rsidRPr="003D1923">
        <w:rPr>
          <w:rFonts w:asciiTheme="minorHAnsi" w:hAnsiTheme="minorHAnsi" w:cstheme="minorHAnsi"/>
          <w:b/>
          <w:highlight w:val="yellow"/>
        </w:rPr>
        <w:t xml:space="preserve">REVIEWERS do not edit or modify this section </w:t>
      </w:r>
    </w:p>
    <w:p w14:paraId="24BDE753" w14:textId="77777777" w:rsidR="003D1923" w:rsidRPr="00EC16CD" w:rsidRDefault="003D1923" w:rsidP="003D1923">
      <w:pPr>
        <w:ind w:left="0"/>
        <w:rPr>
          <w:rFonts w:asciiTheme="minorHAnsi" w:hAnsiTheme="minorHAnsi" w:cstheme="minorHAnsi"/>
          <w:sz w:val="22"/>
          <w:szCs w:val="22"/>
        </w:rPr>
      </w:pPr>
      <w:r w:rsidRPr="003D1923">
        <w:rPr>
          <w:rFonts w:asciiTheme="minorHAnsi" w:hAnsiTheme="minorHAnsi" w:cstheme="minorHAnsi"/>
          <w:sz w:val="22"/>
          <w:szCs w:val="22"/>
          <w:highlight w:val="yellow"/>
        </w:rPr>
        <w:t xml:space="preserve">Program staff and managers, OCO, EPA, DOJ, and the division and agency rules coordinators reviewed this section prior to publishing it in the public notice. Do not modify it except to correct typographical errors. The program manager and the division administrator reviewed and approved this section at that </w:t>
      </w:r>
      <w:commentRangeStart w:id="14"/>
      <w:r w:rsidRPr="003D1923">
        <w:rPr>
          <w:rFonts w:asciiTheme="minorHAnsi" w:hAnsiTheme="minorHAnsi" w:cstheme="minorHAnsi"/>
          <w:sz w:val="22"/>
          <w:szCs w:val="22"/>
          <w:highlight w:val="yellow"/>
        </w:rPr>
        <w:t>time.</w:t>
      </w:r>
      <w:commentRangeEnd w:id="14"/>
      <w:r>
        <w:rPr>
          <w:rStyle w:val="CommentReference"/>
        </w:rPr>
        <w:commentReference w:id="14"/>
      </w:r>
    </w:p>
    <w:p w14:paraId="503F143A" w14:textId="77777777" w:rsidR="003D1923" w:rsidRDefault="003D1923" w:rsidP="00096DD5">
      <w:pPr>
        <w:spacing w:after="120"/>
        <w:ind w:left="360"/>
        <w:rPr>
          <w:i/>
          <w:iCs/>
          <w:sz w:val="22"/>
          <w:szCs w:val="22"/>
        </w:rPr>
      </w:pPr>
    </w:p>
    <w:p w14:paraId="100E6A60" w14:textId="77777777" w:rsidR="00096DD5" w:rsidRDefault="00096DD5" w:rsidP="00096DD5">
      <w:pPr>
        <w:spacing w:after="120"/>
        <w:ind w:left="360"/>
        <w:rPr>
          <w:bCs/>
          <w:color w:val="685C54" w:themeColor="accent4" w:themeShade="BF"/>
          <w:sz w:val="28"/>
          <w:szCs w:val="28"/>
        </w:rPr>
      </w:pPr>
      <w:r w:rsidRPr="00BD316E">
        <w:rPr>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i/>
          <w:iCs/>
          <w:sz w:val="22"/>
          <w:szCs w:val="22"/>
        </w:rPr>
        <w:t xml:space="preserve"> </w:t>
      </w:r>
      <w:hyperlink r:id="rId52" w:history="1">
        <w:r>
          <w:rPr>
            <w:rStyle w:val="Hyperlink"/>
            <w:iCs/>
            <w:sz w:val="22"/>
            <w:szCs w:val="22"/>
          </w:rPr>
          <w:t>ORS 183.332</w:t>
        </w:r>
      </w:hyperlink>
    </w:p>
    <w:p w14:paraId="4D5E56A9" w14:textId="77777777" w:rsidR="00096DD5" w:rsidRPr="00BD316E" w:rsidRDefault="00096DD5" w:rsidP="00096DD5">
      <w:pPr>
        <w:jc w:val="center"/>
        <w:rPr>
          <w:sz w:val="16"/>
          <w:szCs w:val="16"/>
          <w:u w:val="single"/>
        </w:rPr>
      </w:pPr>
    </w:p>
    <w:p w14:paraId="372F7F51" w14:textId="77777777" w:rsidR="00096DD5" w:rsidRDefault="00096DD5" w:rsidP="00096DD5">
      <w:pPr>
        <w:spacing w:after="120"/>
        <w:rPr>
          <w:rFonts w:asciiTheme="majorHAnsi" w:hAnsiTheme="majorHAnsi" w:cstheme="majorHAnsi"/>
          <w:bCs/>
          <w:sz w:val="22"/>
          <w:szCs w:val="22"/>
        </w:rPr>
      </w:pPr>
      <w:r w:rsidRPr="00BD316E">
        <w:rPr>
          <w:rFonts w:asciiTheme="majorHAnsi" w:hAnsiTheme="majorHAnsi" w:cstheme="majorHAnsi"/>
          <w:bCs/>
          <w:sz w:val="22"/>
          <w:szCs w:val="22"/>
        </w:rPr>
        <w:t xml:space="preserve">Relationship to federal requirements </w:t>
      </w:r>
    </w:p>
    <w:p w14:paraId="34340BCF" w14:textId="77777777" w:rsidR="00096DD5" w:rsidRDefault="00096DD5" w:rsidP="00096DD5">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53" w:history="1">
        <w:r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54" w:history="1">
        <w:r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14:paraId="4BB5E5AE" w14:textId="77777777" w:rsidR="00096DD5" w:rsidRDefault="00096DD5" w:rsidP="00096DD5">
      <w:pPr>
        <w:spacing w:after="120"/>
        <w:rPr>
          <w:rFonts w:asciiTheme="minorHAnsi" w:hAnsiTheme="minorHAnsi" w:cstheme="minorHAnsi"/>
          <w:bCs/>
        </w:rPr>
      </w:pPr>
    </w:p>
    <w:p w14:paraId="1C392A1E" w14:textId="77777777" w:rsidR="00096DD5" w:rsidRDefault="00096DD5" w:rsidP="00096DD5">
      <w:pPr>
        <w:spacing w:after="120"/>
        <w:rPr>
          <w:rFonts w:asciiTheme="minorHAnsi" w:hAnsiTheme="minorHAnsi" w:cstheme="minorHAnsi"/>
          <w:bCs/>
        </w:rPr>
      </w:pPr>
      <w:r w:rsidRPr="006B704F">
        <w:rPr>
          <w:rFonts w:asciiTheme="minorHAnsi" w:hAnsiTheme="minorHAnsi" w:cstheme="minorHAnsi"/>
          <w:bCs/>
        </w:rPr>
        <w:t>The following</w:t>
      </w:r>
      <w:r>
        <w:rPr>
          <w:rFonts w:asciiTheme="minorHAnsi" w:hAnsiTheme="minorHAnsi" w:cstheme="minorHAnsi"/>
          <w:bCs/>
        </w:rPr>
        <w:t xml:space="preserve"> six</w:t>
      </w:r>
      <w:r w:rsidRPr="006B704F">
        <w:rPr>
          <w:rFonts w:asciiTheme="minorHAnsi" w:hAnsiTheme="minorHAnsi" w:cstheme="minorHAnsi"/>
          <w:bCs/>
        </w:rPr>
        <w:t xml:space="preserve"> categories of</w:t>
      </w:r>
      <w:r>
        <w:rPr>
          <w:rFonts w:asciiTheme="minorHAnsi" w:hAnsiTheme="minorHAnsi" w:cstheme="minorHAnsi"/>
          <w:bCs/>
        </w:rPr>
        <w:t xml:space="preserve"> DEQ’s proposed changes contain </w:t>
      </w:r>
      <w:r w:rsidRPr="006B704F">
        <w:rPr>
          <w:rFonts w:asciiTheme="minorHAnsi" w:hAnsiTheme="minorHAnsi" w:cstheme="minorHAnsi"/>
          <w:bCs/>
        </w:rPr>
        <w:t>rules</w:t>
      </w:r>
      <w:r>
        <w:rPr>
          <w:rFonts w:asciiTheme="minorHAnsi" w:hAnsiTheme="minorHAnsi" w:cstheme="minorHAnsi"/>
          <w:bCs/>
        </w:rPr>
        <w:t xml:space="preserve"> that</w:t>
      </w:r>
      <w:r w:rsidRPr="006B704F">
        <w:rPr>
          <w:rFonts w:asciiTheme="minorHAnsi" w:hAnsiTheme="minorHAnsi" w:cstheme="minorHAnsi"/>
          <w:bCs/>
        </w:rPr>
        <w:t xml:space="preserve"> are </w:t>
      </w:r>
      <w:r>
        <w:rPr>
          <w:rFonts w:asciiTheme="minorHAnsi" w:hAnsiTheme="minorHAnsi" w:cstheme="minorHAnsi"/>
          <w:bCs/>
        </w:rPr>
        <w:t>“</w:t>
      </w:r>
      <w:r w:rsidRPr="006B704F">
        <w:rPr>
          <w:rFonts w:asciiTheme="minorHAnsi" w:hAnsiTheme="minorHAnsi" w:cstheme="minorHAnsi"/>
          <w:bCs/>
        </w:rPr>
        <w:t>in addition to federal requirements</w:t>
      </w:r>
      <w:r>
        <w:rPr>
          <w:rFonts w:asciiTheme="minorHAnsi" w:hAnsiTheme="minorHAnsi" w:cstheme="minorHAnsi"/>
          <w:bCs/>
        </w:rPr>
        <w:t>.”</w:t>
      </w:r>
      <w:r w:rsidRPr="006B704F">
        <w:rPr>
          <w:rFonts w:asciiTheme="minorHAnsi" w:hAnsiTheme="minorHAnsi" w:cstheme="minorHAnsi"/>
          <w:bCs/>
        </w:rPr>
        <w:t xml:space="preserve"> </w:t>
      </w:r>
    </w:p>
    <w:p w14:paraId="58117592" w14:textId="77777777" w:rsidR="00096DD5" w:rsidRDefault="00096DD5" w:rsidP="00096DD5">
      <w:pPr>
        <w:spacing w:after="120"/>
        <w:rPr>
          <w:rFonts w:asciiTheme="minorHAnsi" w:hAnsiTheme="minorHAnsi" w:cstheme="minorHAnsi"/>
          <w:bCs/>
        </w:rPr>
      </w:pPr>
    </w:p>
    <w:p w14:paraId="30D8567B" w14:textId="77777777" w:rsidR="00096DD5" w:rsidRDefault="00096DD5" w:rsidP="00096DD5">
      <w:pPr>
        <w:pStyle w:val="ListParagraph"/>
        <w:numPr>
          <w:ilvl w:val="0"/>
          <w:numId w:val="20"/>
        </w:numPr>
        <w:spacing w:after="120"/>
        <w:ind w:left="1080" w:right="648"/>
        <w:outlineLvl w:val="9"/>
        <w:rPr>
          <w:bCs/>
        </w:rPr>
      </w:pPr>
      <w:r w:rsidRPr="006E4FC1">
        <w:rPr>
          <w:b/>
          <w:bCs/>
        </w:rPr>
        <w:t>Clarif</w:t>
      </w:r>
      <w:r>
        <w:rPr>
          <w:b/>
          <w:bCs/>
        </w:rPr>
        <w:t xml:space="preserve">y </w:t>
      </w:r>
      <w:r w:rsidRPr="006E4FC1">
        <w:rPr>
          <w:b/>
          <w:bCs/>
        </w:rPr>
        <w:t xml:space="preserve">and </w:t>
      </w:r>
      <w:r>
        <w:rPr>
          <w:b/>
          <w:bCs/>
        </w:rPr>
        <w:t>u</w:t>
      </w:r>
      <w:r w:rsidRPr="006E4FC1">
        <w:rPr>
          <w:b/>
          <w:bCs/>
        </w:rPr>
        <w:t xml:space="preserve">pdate </w:t>
      </w:r>
      <w:r>
        <w:rPr>
          <w:b/>
          <w:bCs/>
        </w:rPr>
        <w:t xml:space="preserve">air quality rules: </w:t>
      </w:r>
      <w:r w:rsidRPr="006B704F">
        <w:rPr>
          <w:bCs/>
        </w:rPr>
        <w:t xml:space="preserve">EPA </w:t>
      </w:r>
      <w:r>
        <w:rPr>
          <w:bCs/>
        </w:rPr>
        <w:t xml:space="preserve">has no </w:t>
      </w:r>
      <w:r w:rsidRPr="006B704F">
        <w:rPr>
          <w:bCs/>
        </w:rPr>
        <w:t>rules that clarify and update existing DEQ rules.</w:t>
      </w:r>
    </w:p>
    <w:p w14:paraId="767A6A7F" w14:textId="77777777"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t>What alternatives did DEQ consider, if any?</w:t>
      </w:r>
      <w:r w:rsidRPr="006B704F">
        <w:rPr>
          <w:rFonts w:asciiTheme="majorHAnsi" w:hAnsiTheme="majorHAnsi" w:cstheme="majorHAnsi"/>
          <w:bCs/>
          <w:sz w:val="22"/>
          <w:szCs w:val="22"/>
        </w:rPr>
        <w:tab/>
      </w:r>
      <w:r w:rsidRPr="006B704F">
        <w:rPr>
          <w:rFonts w:asciiTheme="majorHAnsi" w:hAnsiTheme="majorHAnsi" w:cstheme="majorHAnsi"/>
          <w:bCs/>
          <w:sz w:val="22"/>
          <w:szCs w:val="22"/>
        </w:rPr>
        <w:tab/>
      </w:r>
    </w:p>
    <w:p w14:paraId="515484B8" w14:textId="77777777" w:rsidR="00096DD5" w:rsidRDefault="00096DD5" w:rsidP="00096DD5">
      <w:pPr>
        <w:ind w:left="1440" w:right="648"/>
        <w:rPr>
          <w:bCs/>
        </w:rPr>
      </w:pPr>
      <w:r w:rsidRPr="008502BB">
        <w:rPr>
          <w:bCs/>
        </w:rPr>
        <w:t>DEQ considered</w:t>
      </w:r>
      <w:r>
        <w:rPr>
          <w:bCs/>
        </w:rPr>
        <w:t xml:space="preserve"> doing nothing, but </w:t>
      </w:r>
      <w:r w:rsidRPr="008502BB">
        <w:rPr>
          <w:bCs/>
        </w:rPr>
        <w:t xml:space="preserve">did not pursue this alternative </w:t>
      </w:r>
      <w:r>
        <w:rPr>
          <w:bCs/>
        </w:rPr>
        <w:t xml:space="preserve">because the existing rules contain errors and create </w:t>
      </w:r>
      <w:r w:rsidRPr="008502BB">
        <w:rPr>
          <w:bCs/>
        </w:rPr>
        <w:t>confusion</w:t>
      </w:r>
      <w:r>
        <w:rPr>
          <w:bCs/>
        </w:rPr>
        <w:t xml:space="preserve"> and</w:t>
      </w:r>
      <w:r w:rsidRPr="008502BB">
        <w:rPr>
          <w:bCs/>
        </w:rPr>
        <w:t xml:space="preserve"> misinterpretations</w:t>
      </w:r>
      <w:r>
        <w:rPr>
          <w:bCs/>
        </w:rPr>
        <w:t xml:space="preserve"> for regulated parties</w:t>
      </w:r>
      <w:r w:rsidRPr="008502BB">
        <w:rPr>
          <w:bCs/>
        </w:rPr>
        <w:t xml:space="preserve">. </w:t>
      </w:r>
    </w:p>
    <w:p w14:paraId="327466FA" w14:textId="77777777" w:rsidR="00096DD5" w:rsidRPr="00BD316E" w:rsidRDefault="00096DD5" w:rsidP="00096DD5">
      <w:pPr>
        <w:ind w:left="1080" w:right="648"/>
        <w:rPr>
          <w:bCs/>
        </w:rPr>
      </w:pPr>
    </w:p>
    <w:p w14:paraId="369F6062" w14:textId="77777777" w:rsidR="00096DD5" w:rsidRDefault="00096DD5" w:rsidP="00096DD5">
      <w:pPr>
        <w:pStyle w:val="ListParagraph"/>
        <w:numPr>
          <w:ilvl w:val="0"/>
          <w:numId w:val="20"/>
        </w:numPr>
        <w:spacing w:after="120"/>
        <w:ind w:left="1080" w:right="648"/>
        <w:outlineLvl w:val="9"/>
        <w:rPr>
          <w:bCs/>
        </w:rPr>
      </w:pPr>
      <w:r w:rsidRPr="00870068">
        <w:rPr>
          <w:b/>
          <w:bCs/>
        </w:rPr>
        <w:t>Update particulate matter standards</w:t>
      </w:r>
      <w:r>
        <w:rPr>
          <w:b/>
          <w:bCs/>
        </w:rPr>
        <w:t xml:space="preserve">: </w:t>
      </w:r>
      <w:r w:rsidRPr="006B704F">
        <w:rPr>
          <w:bCs/>
        </w:rPr>
        <w:t xml:space="preserve">The proposed rules protect public health and the environment. DEQ has statewide opacity limits for new and existing sources, including fugitive emission sources. </w:t>
      </w:r>
      <w:r>
        <w:rPr>
          <w:bCs/>
        </w:rPr>
        <w:t>While s</w:t>
      </w:r>
      <w:r w:rsidRPr="006B704F">
        <w:rPr>
          <w:bCs/>
        </w:rPr>
        <w:t xml:space="preserve">ome </w:t>
      </w:r>
      <w:r>
        <w:rPr>
          <w:bCs/>
        </w:rPr>
        <w:t xml:space="preserve">of EPA’s </w:t>
      </w:r>
      <w:r w:rsidRPr="006B704F">
        <w:rPr>
          <w:bCs/>
        </w:rPr>
        <w:t>New Source Performance Standard</w:t>
      </w:r>
      <w:r>
        <w:rPr>
          <w:bCs/>
        </w:rPr>
        <w:t>s</w:t>
      </w:r>
      <w:r w:rsidRPr="006B704F">
        <w:rPr>
          <w:bCs/>
        </w:rPr>
        <w:t xml:space="preserve"> have opacity and particulate matter limits for specific regulated industries</w:t>
      </w:r>
      <w:r>
        <w:rPr>
          <w:bCs/>
        </w:rPr>
        <w:t>, EPA regulations do not apply an</w:t>
      </w:r>
      <w:r w:rsidRPr="006B704F">
        <w:rPr>
          <w:bCs/>
        </w:rPr>
        <w:t xml:space="preserve"> equivalent opacity standard </w:t>
      </w:r>
      <w:r>
        <w:rPr>
          <w:bCs/>
        </w:rPr>
        <w:t xml:space="preserve">to </w:t>
      </w:r>
      <w:r w:rsidRPr="006B704F">
        <w:rPr>
          <w:bCs/>
        </w:rPr>
        <w:t xml:space="preserve">all </w:t>
      </w:r>
      <w:r>
        <w:rPr>
          <w:bCs/>
        </w:rPr>
        <w:t>sources</w:t>
      </w:r>
      <w:r w:rsidRPr="006B704F">
        <w:rPr>
          <w:bCs/>
        </w:rPr>
        <w:t xml:space="preserve">. </w:t>
      </w:r>
    </w:p>
    <w:p w14:paraId="1B416818" w14:textId="77777777" w:rsidR="00096DD5" w:rsidRDefault="00096DD5" w:rsidP="00096DD5">
      <w:pPr>
        <w:spacing w:after="120"/>
        <w:ind w:left="1080" w:right="648"/>
        <w:rPr>
          <w:bCs/>
        </w:rPr>
      </w:pPr>
      <w:r w:rsidRPr="00D86D1C">
        <w:rPr>
          <w:bCs/>
        </w:rPr>
        <w:t xml:space="preserve">The proposed rules are in addition to federal requirements </w:t>
      </w:r>
      <w:r>
        <w:rPr>
          <w:bCs/>
        </w:rPr>
        <w:t xml:space="preserve">for </w:t>
      </w:r>
      <w:r w:rsidRPr="00D86D1C">
        <w:rPr>
          <w:bCs/>
        </w:rPr>
        <w:t>two New Source Performance Standards that have opacity limits for fugitive emissions</w:t>
      </w:r>
      <w:r>
        <w:rPr>
          <w:bCs/>
        </w:rPr>
        <w:t xml:space="preserve"> but different than federal requirements. The proposed rules </w:t>
      </w:r>
      <w:r w:rsidRPr="00D86D1C">
        <w:rPr>
          <w:bCs/>
        </w:rPr>
        <w:t>would</w:t>
      </w:r>
      <w:r>
        <w:rPr>
          <w:bCs/>
        </w:rPr>
        <w:t xml:space="preserve"> </w:t>
      </w:r>
      <w:r w:rsidRPr="00D86D1C">
        <w:rPr>
          <w:bCs/>
        </w:rPr>
        <w:t xml:space="preserve">require </w:t>
      </w:r>
      <w:r>
        <w:rPr>
          <w:bCs/>
        </w:rPr>
        <w:t xml:space="preserve">a permit holder to </w:t>
      </w:r>
      <w:r w:rsidRPr="00D86D1C">
        <w:rPr>
          <w:bCs/>
        </w:rPr>
        <w:t>abate any fugitive emissions that leave the permit holder’s property.</w:t>
      </w:r>
      <w:r>
        <w:rPr>
          <w:bCs/>
        </w:rPr>
        <w:t xml:space="preserve"> </w:t>
      </w:r>
      <w:r w:rsidRPr="00D86D1C">
        <w:rPr>
          <w:bCs/>
        </w:rPr>
        <w:t>Using EPA Method 9 to determine compliance, the New Source</w:t>
      </w:r>
      <w:r w:rsidRPr="00BD316E">
        <w:rPr>
          <w:bCs/>
        </w:rPr>
        <w:t xml:space="preserve"> </w:t>
      </w:r>
      <w:r w:rsidRPr="00D86D1C">
        <w:rPr>
          <w:bCs/>
        </w:rPr>
        <w:t>Performance Standard for</w:t>
      </w:r>
      <w:r>
        <w:rPr>
          <w:bCs/>
        </w:rPr>
        <w:t xml:space="preserve"> </w:t>
      </w:r>
      <w:r w:rsidRPr="00D86D1C">
        <w:rPr>
          <w:bCs/>
        </w:rPr>
        <w:t>Metallic Mineral Processing Plants (Subpart LL) requires fugitive emissions to meet 10 percent opacity</w:t>
      </w:r>
      <w:r>
        <w:rPr>
          <w:bCs/>
        </w:rPr>
        <w:t xml:space="preserve"> and the NSPS for </w:t>
      </w:r>
      <w:r w:rsidRPr="00D86D1C">
        <w:rPr>
          <w:bCs/>
        </w:rPr>
        <w:t>Nonmetallic Mineral Processing Plants (Subpart OOO) contains a limit of 7 percent opacity and allows an affected faci</w:t>
      </w:r>
      <w:r w:rsidRPr="00D92E9D">
        <w:rPr>
          <w:bCs/>
        </w:rPr>
        <w:t>lity to rely on water carryover from upstream water sprays to control fugitive emissions.</w:t>
      </w:r>
    </w:p>
    <w:p w14:paraId="3743280D" w14:textId="77777777" w:rsidR="00096DD5" w:rsidRDefault="00096DD5" w:rsidP="00096DD5">
      <w:pPr>
        <w:ind w:left="1080" w:right="648"/>
        <w:rPr>
          <w:bCs/>
        </w:rPr>
      </w:pPr>
      <w:r>
        <w:rPr>
          <w:bCs/>
        </w:rPr>
        <w:t>DEQ’s p</w:t>
      </w:r>
      <w:r w:rsidRPr="00BD316E">
        <w:rPr>
          <w:bCs/>
        </w:rPr>
        <w:t xml:space="preserve">roposed </w:t>
      </w:r>
      <w:r>
        <w:rPr>
          <w:bCs/>
        </w:rPr>
        <w:t>changes</w:t>
      </w:r>
      <w:r w:rsidRPr="00BD316E">
        <w:rPr>
          <w:bCs/>
        </w:rPr>
        <w:t xml:space="preserve"> to the current statewide visible emission standards </w:t>
      </w:r>
      <w:r>
        <w:rPr>
          <w:bCs/>
        </w:rPr>
        <w:t>that apply to non-fugitive sources would</w:t>
      </w:r>
      <w:r w:rsidRPr="00BD316E">
        <w:rPr>
          <w:bCs/>
        </w:rPr>
        <w:t xml:space="preserve"> </w:t>
      </w:r>
      <w:r>
        <w:rPr>
          <w:bCs/>
        </w:rPr>
        <w:t>make</w:t>
      </w:r>
      <w:r w:rsidRPr="00BD316E">
        <w:rPr>
          <w:bCs/>
        </w:rPr>
        <w:t xml:space="preserve"> DEQ’s standards </w:t>
      </w:r>
      <w:r>
        <w:rPr>
          <w:bCs/>
        </w:rPr>
        <w:t>substantively equivalent to</w:t>
      </w:r>
      <w:r w:rsidRPr="00BD316E">
        <w:rPr>
          <w:bCs/>
        </w:rPr>
        <w:t xml:space="preserve"> EPA’s visible emissions standards. </w:t>
      </w:r>
      <w:r>
        <w:rPr>
          <w:bCs/>
        </w:rPr>
        <w:t xml:space="preserve">DEQ proposes changing the standards from an aggregate </w:t>
      </w:r>
      <w:r>
        <w:rPr>
          <w:bCs/>
        </w:rPr>
        <w:lastRenderedPageBreak/>
        <w:t xml:space="preserve">period to a six-minute average in order for DEQ and permit holders to use EPA Method 9 for determining compliance. </w:t>
      </w:r>
    </w:p>
    <w:p w14:paraId="26645191" w14:textId="77777777" w:rsidR="00096DD5" w:rsidRDefault="00096DD5" w:rsidP="00096DD5">
      <w:pPr>
        <w:ind w:left="1080" w:right="648"/>
        <w:rPr>
          <w:bCs/>
        </w:rPr>
      </w:pPr>
    </w:p>
    <w:p w14:paraId="7199EF28" w14:textId="77777777" w:rsidR="00096DD5" w:rsidRDefault="00096DD5" w:rsidP="00096DD5">
      <w:pPr>
        <w:ind w:left="1080" w:right="648"/>
        <w:rPr>
          <w:bCs/>
        </w:rPr>
      </w:pPr>
      <w:r w:rsidRPr="00BD316E">
        <w:rPr>
          <w:bCs/>
        </w:rPr>
        <w:t xml:space="preserve">The proposed change to add a significant figure to the particulate matter standard </w:t>
      </w:r>
      <w:r>
        <w:rPr>
          <w:bCs/>
        </w:rPr>
        <w:t xml:space="preserve">from </w:t>
      </w:r>
      <w:r w:rsidRPr="00BD316E">
        <w:rPr>
          <w:bCs/>
        </w:rPr>
        <w:t xml:space="preserve">0.1 gr/dscf to 0.10 gr/dscf </w:t>
      </w:r>
      <w:r>
        <w:rPr>
          <w:bCs/>
        </w:rPr>
        <w:t>would</w:t>
      </w:r>
      <w:r w:rsidRPr="00BD316E">
        <w:rPr>
          <w:bCs/>
        </w:rPr>
        <w:t xml:space="preserve"> align DEQ rules with applicable federal requirements</w:t>
      </w:r>
      <w:r>
        <w:rPr>
          <w:bCs/>
        </w:rPr>
        <w:t xml:space="preserve"> and policies. </w:t>
      </w:r>
    </w:p>
    <w:p w14:paraId="3978B64F" w14:textId="77777777" w:rsidR="00096DD5" w:rsidRDefault="00096DD5" w:rsidP="00096DD5">
      <w:pPr>
        <w:ind w:left="1080" w:right="648"/>
        <w:rPr>
          <w:bCs/>
        </w:rPr>
      </w:pPr>
    </w:p>
    <w:p w14:paraId="66F6DA60" w14:textId="77777777"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r>
        <w:rPr>
          <w:rFonts w:asciiTheme="majorHAnsi" w:hAnsiTheme="majorHAnsi" w:cstheme="majorHAnsi"/>
          <w:bCs/>
          <w:sz w:val="22"/>
          <w:szCs w:val="22"/>
        </w:rPr>
        <w:tab/>
      </w:r>
      <w:r>
        <w:rPr>
          <w:rFonts w:asciiTheme="majorHAnsi" w:hAnsiTheme="majorHAnsi" w:cstheme="majorHAnsi"/>
          <w:bCs/>
          <w:sz w:val="22"/>
          <w:szCs w:val="22"/>
        </w:rPr>
        <w:tab/>
      </w:r>
    </w:p>
    <w:p w14:paraId="2724815F" w14:textId="77777777" w:rsidR="00096DD5" w:rsidRDefault="00096DD5" w:rsidP="00096DD5">
      <w:pPr>
        <w:ind w:left="1440" w:right="648"/>
        <w:rPr>
          <w:bCs/>
        </w:rPr>
      </w:pPr>
      <w:r w:rsidRPr="00ED727D">
        <w:rPr>
          <w:bCs/>
        </w:rPr>
        <w:t xml:space="preserve">DEQ considered </w:t>
      </w:r>
      <w:r>
        <w:rPr>
          <w:bCs/>
        </w:rPr>
        <w:t>not amending Oregon’s</w:t>
      </w:r>
      <w:r w:rsidRPr="00ED727D">
        <w:rPr>
          <w:bCs/>
        </w:rPr>
        <w:t xml:space="preserve"> particulate matter standards</w:t>
      </w:r>
      <w:r>
        <w:rPr>
          <w:bCs/>
        </w:rPr>
        <w:t xml:space="preserve">, but did not pursue this alternative because </w:t>
      </w:r>
      <w:r w:rsidRPr="00ED727D">
        <w:rPr>
          <w:bCs/>
        </w:rPr>
        <w:t xml:space="preserve">protecting air quality and </w:t>
      </w:r>
      <w:r>
        <w:rPr>
          <w:bCs/>
        </w:rPr>
        <w:t xml:space="preserve">supporting </w:t>
      </w:r>
      <w:r w:rsidRPr="00ED727D">
        <w:rPr>
          <w:bCs/>
        </w:rPr>
        <w:t xml:space="preserve">economic development </w:t>
      </w:r>
      <w:r>
        <w:rPr>
          <w:bCs/>
        </w:rPr>
        <w:t>are</w:t>
      </w:r>
      <w:r w:rsidRPr="00ED727D">
        <w:rPr>
          <w:bCs/>
        </w:rPr>
        <w:t xml:space="preserve"> important</w:t>
      </w:r>
      <w:r>
        <w:rPr>
          <w:bCs/>
        </w:rPr>
        <w:t xml:space="preserve"> to Oregon</w:t>
      </w:r>
      <w:r w:rsidRPr="00ED727D">
        <w:rPr>
          <w:bCs/>
        </w:rPr>
        <w:t xml:space="preserve">. Most businesses constructed before 1970 have already updated their facilities and now meet the lower particulate matter standards. </w:t>
      </w:r>
    </w:p>
    <w:p w14:paraId="3E83F3F3" w14:textId="77777777" w:rsidR="00096DD5" w:rsidRDefault="00096DD5" w:rsidP="00096DD5">
      <w:pPr>
        <w:ind w:left="1440" w:right="648"/>
        <w:rPr>
          <w:bCs/>
        </w:rPr>
      </w:pPr>
    </w:p>
    <w:p w14:paraId="67329455" w14:textId="77777777" w:rsidR="00096DD5" w:rsidRDefault="00096DD5" w:rsidP="00096DD5">
      <w:pPr>
        <w:ind w:left="1440" w:right="648"/>
        <w:rPr>
          <w:bCs/>
        </w:rPr>
      </w:pPr>
      <w:r>
        <w:rPr>
          <w:bCs/>
        </w:rPr>
        <w:t>DEQ considered phasing out the standards that apply to pre-1970 sources and requiring all sources to meet the post-1970 standard with the addition of a significant digit (0.10 gr/dscf, for example) by Jan. 1, 2020. Based on input from stakeholders suggesting that complying with a limit of 0.10 gr/dscf would present a significant economic hardship, DEQ proposes a different set of standards that will not require any businesses to replace existing equipment or change the type of fuel being used. The proposed changes to the standards are based on well maintained typically available control technology that will minimize particulate matter emissions to the extent practicable with existing equipment.</w:t>
      </w:r>
    </w:p>
    <w:p w14:paraId="1A715FAA" w14:textId="77777777" w:rsidR="00096DD5" w:rsidRDefault="00096DD5" w:rsidP="00096DD5">
      <w:pPr>
        <w:ind w:left="1440" w:right="648"/>
        <w:rPr>
          <w:bCs/>
        </w:rPr>
      </w:pPr>
    </w:p>
    <w:p w14:paraId="0A6FCDFC" w14:textId="77777777" w:rsidR="00096DD5" w:rsidRDefault="00096DD5" w:rsidP="00096DD5">
      <w:pPr>
        <w:ind w:left="1440" w:right="648"/>
        <w:rPr>
          <w:bCs/>
        </w:rPr>
      </w:pPr>
      <w:r w:rsidRPr="00ED727D">
        <w:rPr>
          <w:bCs/>
        </w:rPr>
        <w:t xml:space="preserve">DEQ considered </w:t>
      </w:r>
      <w:r>
        <w:rPr>
          <w:bCs/>
        </w:rPr>
        <w:t xml:space="preserve">not amending </w:t>
      </w:r>
      <w:r w:rsidRPr="00ED727D">
        <w:rPr>
          <w:bCs/>
        </w:rPr>
        <w:t>the averaging time for opacity standards</w:t>
      </w:r>
      <w:r>
        <w:rPr>
          <w:bCs/>
        </w:rPr>
        <w:t xml:space="preserve">, but did not pursue this alternative because DEQ’s ability to </w:t>
      </w:r>
      <w:r w:rsidRPr="00ED727D">
        <w:rPr>
          <w:bCs/>
        </w:rPr>
        <w:t>enforc</w:t>
      </w:r>
      <w:r>
        <w:rPr>
          <w:bCs/>
        </w:rPr>
        <w:t>e the</w:t>
      </w:r>
      <w:r w:rsidRPr="00ED727D">
        <w:rPr>
          <w:bCs/>
        </w:rPr>
        <w:t xml:space="preserve"> standard</w:t>
      </w:r>
      <w:r>
        <w:rPr>
          <w:bCs/>
        </w:rPr>
        <w:t>s</w:t>
      </w:r>
      <w:r w:rsidRPr="00ED727D">
        <w:rPr>
          <w:bCs/>
        </w:rPr>
        <w:t xml:space="preserve"> is uncertain without a reference test method for</w:t>
      </w:r>
      <w:r>
        <w:rPr>
          <w:bCs/>
        </w:rPr>
        <w:t xml:space="preserve"> demonstrating</w:t>
      </w:r>
      <w:r w:rsidRPr="00ED727D">
        <w:rPr>
          <w:bCs/>
        </w:rPr>
        <w:t xml:space="preserve"> compliance. </w:t>
      </w:r>
    </w:p>
    <w:p w14:paraId="7E3DEC1F" w14:textId="77777777" w:rsidR="00096DD5" w:rsidRDefault="00096DD5" w:rsidP="00096DD5">
      <w:pPr>
        <w:ind w:left="1440" w:right="648"/>
        <w:rPr>
          <w:bCs/>
        </w:rPr>
      </w:pPr>
    </w:p>
    <w:p w14:paraId="28986E94" w14:textId="77777777" w:rsidR="00096DD5" w:rsidRDefault="00096DD5" w:rsidP="00096DD5">
      <w:pPr>
        <w:ind w:left="1440" w:right="648"/>
        <w:rPr>
          <w:bCs/>
        </w:rPr>
      </w:pPr>
      <w:r w:rsidRPr="000160D8">
        <w:rPr>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14:paraId="7AD6ED6B" w14:textId="77777777" w:rsidR="00096DD5" w:rsidRPr="00BD316E" w:rsidRDefault="00096DD5" w:rsidP="00096DD5">
      <w:pPr>
        <w:ind w:left="1080" w:right="648"/>
        <w:rPr>
          <w:bCs/>
        </w:rPr>
      </w:pPr>
    </w:p>
    <w:p w14:paraId="225F10EB" w14:textId="77777777" w:rsidR="00096DD5" w:rsidRDefault="00096DD5" w:rsidP="00096DD5">
      <w:pPr>
        <w:pStyle w:val="ListParagraph"/>
        <w:numPr>
          <w:ilvl w:val="0"/>
          <w:numId w:val="20"/>
        </w:numPr>
        <w:spacing w:after="120"/>
        <w:ind w:left="1080" w:right="648"/>
        <w:outlineLvl w:val="9"/>
        <w:rPr>
          <w:bCs/>
        </w:rPr>
      </w:pPr>
      <w:r w:rsidRPr="005B5BB9">
        <w:rPr>
          <w:b/>
          <w:bCs/>
        </w:rPr>
        <w:t>Change permitting requirements for emergency generators and small natural gas or oil-fired equipment</w:t>
      </w:r>
      <w:r>
        <w:rPr>
          <w:b/>
          <w:bCs/>
        </w:rPr>
        <w:t xml:space="preserve">: </w:t>
      </w:r>
      <w:r w:rsidRPr="006B704F">
        <w:rPr>
          <w:bCs/>
        </w:rPr>
        <w:t>The proposed rules protect public health and the environment. Th</w:t>
      </w:r>
      <w:r>
        <w:rPr>
          <w:bCs/>
        </w:rPr>
        <w:t>e proposed rules</w:t>
      </w:r>
      <w:r w:rsidRPr="006B704F">
        <w:rPr>
          <w:bCs/>
        </w:rPr>
        <w:t xml:space="preserve"> would require </w:t>
      </w:r>
      <w:r>
        <w:rPr>
          <w:bCs/>
        </w:rPr>
        <w:t xml:space="preserve">facilities to obtain </w:t>
      </w:r>
      <w:r w:rsidRPr="006B704F">
        <w:rPr>
          <w:bCs/>
        </w:rPr>
        <w:t>construction approvals or permits wh</w:t>
      </w:r>
      <w:r>
        <w:rPr>
          <w:bCs/>
        </w:rPr>
        <w:t>en</w:t>
      </w:r>
      <w:r w:rsidRPr="006B704F">
        <w:rPr>
          <w:bCs/>
        </w:rPr>
        <w:t xml:space="preserve"> emissions </w:t>
      </w:r>
      <w:r>
        <w:rPr>
          <w:bCs/>
        </w:rPr>
        <w:t xml:space="preserve">from </w:t>
      </w:r>
      <w:r w:rsidRPr="00D86D1C">
        <w:rPr>
          <w:bCs/>
        </w:rPr>
        <w:t>emergency generators and small natural gas or oil-fired equipment</w:t>
      </w:r>
      <w:r w:rsidRPr="006B704F">
        <w:rPr>
          <w:bCs/>
        </w:rPr>
        <w:t xml:space="preserve"> are significant</w:t>
      </w:r>
      <w:r>
        <w:rPr>
          <w:bCs/>
        </w:rPr>
        <w:t>; these units’ operations</w:t>
      </w:r>
      <w:r w:rsidRPr="006B704F">
        <w:rPr>
          <w:bCs/>
        </w:rPr>
        <w:t xml:space="preserve"> </w:t>
      </w:r>
      <w:r>
        <w:rPr>
          <w:bCs/>
        </w:rPr>
        <w:t>were</w:t>
      </w:r>
      <w:r w:rsidRPr="006B704F">
        <w:rPr>
          <w:bCs/>
        </w:rPr>
        <w:t xml:space="preserve"> previously treated as insignificant activities. </w:t>
      </w:r>
      <w:r>
        <w:rPr>
          <w:bCs/>
        </w:rPr>
        <w:t>Oregon’s</w:t>
      </w:r>
      <w:r w:rsidRPr="006B704F">
        <w:rPr>
          <w:bCs/>
        </w:rPr>
        <w:t xml:space="preserve"> Plant Site Emission Limit rules</w:t>
      </w:r>
      <w:r>
        <w:rPr>
          <w:bCs/>
        </w:rPr>
        <w:t xml:space="preserve"> require </w:t>
      </w:r>
      <w:r w:rsidRPr="006B704F">
        <w:rPr>
          <w:bCs/>
        </w:rPr>
        <w:t xml:space="preserve">DEQ </w:t>
      </w:r>
      <w:r>
        <w:rPr>
          <w:bCs/>
        </w:rPr>
        <w:t xml:space="preserve">permits to regulate </w:t>
      </w:r>
      <w:r w:rsidRPr="006B704F">
        <w:rPr>
          <w:bCs/>
        </w:rPr>
        <w:t>smaller units than EPA requires</w:t>
      </w:r>
      <w:r>
        <w:rPr>
          <w:bCs/>
        </w:rPr>
        <w:t>.</w:t>
      </w:r>
      <w:r w:rsidRPr="006B704F">
        <w:rPr>
          <w:bCs/>
        </w:rPr>
        <w:t xml:space="preserve"> EPA requires states to have permitting programs for smaller </w:t>
      </w:r>
      <w:r>
        <w:rPr>
          <w:bCs/>
        </w:rPr>
        <w:t xml:space="preserve">emission </w:t>
      </w:r>
      <w:r w:rsidRPr="006B704F">
        <w:rPr>
          <w:bCs/>
        </w:rPr>
        <w:t>units</w:t>
      </w:r>
      <w:r>
        <w:rPr>
          <w:bCs/>
        </w:rPr>
        <w:t>,</w:t>
      </w:r>
      <w:r w:rsidRPr="006B704F">
        <w:rPr>
          <w:bCs/>
        </w:rPr>
        <w:t xml:space="preserve"> but does not specify the details of a minor New Source Review program. </w:t>
      </w:r>
    </w:p>
    <w:p w14:paraId="3418C257" w14:textId="77777777" w:rsidR="00096DD5" w:rsidRPr="006B704F" w:rsidRDefault="00096DD5" w:rsidP="00096DD5">
      <w:pPr>
        <w:ind w:left="1080" w:right="648"/>
        <w:rPr>
          <w:bCs/>
        </w:rPr>
      </w:pPr>
    </w:p>
    <w:p w14:paraId="34E45B93" w14:textId="77777777"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t>What alternatives did DEQ consider, if any?</w:t>
      </w:r>
      <w:r w:rsidRPr="006B704F">
        <w:rPr>
          <w:rFonts w:asciiTheme="majorHAnsi" w:hAnsiTheme="majorHAnsi" w:cstheme="majorHAnsi"/>
          <w:bCs/>
          <w:sz w:val="22"/>
          <w:szCs w:val="22"/>
        </w:rPr>
        <w:tab/>
      </w:r>
    </w:p>
    <w:p w14:paraId="3799D352" w14:textId="77777777" w:rsidR="00096DD5" w:rsidRDefault="00096DD5" w:rsidP="00096DD5">
      <w:pPr>
        <w:ind w:left="1440" w:right="648"/>
        <w:rPr>
          <w:bCs/>
        </w:rPr>
      </w:pPr>
      <w:r w:rsidRPr="006B704F">
        <w:rPr>
          <w:bCs/>
        </w:rPr>
        <w:t xml:space="preserve">DEQ did not consider alternatives because </w:t>
      </w:r>
      <w:r>
        <w:rPr>
          <w:bCs/>
        </w:rPr>
        <w:t>failure to change</w:t>
      </w:r>
      <w:r w:rsidRPr="006B704F">
        <w:rPr>
          <w:bCs/>
        </w:rPr>
        <w:t xml:space="preserve"> t</w:t>
      </w:r>
      <w:r w:rsidRPr="001E57C6">
        <w:rPr>
          <w:bCs/>
        </w:rPr>
        <w:t xml:space="preserve">he permitting requirements would </w:t>
      </w:r>
      <w:r>
        <w:rPr>
          <w:bCs/>
        </w:rPr>
        <w:t>result in</w:t>
      </w:r>
      <w:r w:rsidRPr="001E57C6">
        <w:rPr>
          <w:bCs/>
        </w:rPr>
        <w:t xml:space="preserve"> </w:t>
      </w:r>
      <w:r>
        <w:rPr>
          <w:bCs/>
        </w:rPr>
        <w:t xml:space="preserve">small sources </w:t>
      </w:r>
      <w:r w:rsidRPr="001E57C6">
        <w:rPr>
          <w:bCs/>
        </w:rPr>
        <w:t>potential</w:t>
      </w:r>
      <w:r>
        <w:rPr>
          <w:bCs/>
        </w:rPr>
        <w:t>ly</w:t>
      </w:r>
      <w:r w:rsidRPr="001E57C6">
        <w:rPr>
          <w:bCs/>
        </w:rPr>
        <w:t xml:space="preserve"> violat</w:t>
      </w:r>
      <w:r>
        <w:rPr>
          <w:bCs/>
        </w:rPr>
        <w:t>ing</w:t>
      </w:r>
      <w:r w:rsidRPr="001E57C6">
        <w:rPr>
          <w:bCs/>
        </w:rPr>
        <w:t xml:space="preserve"> the internal combustion engine standards and DEQ rules for operating without a permit.</w:t>
      </w:r>
    </w:p>
    <w:p w14:paraId="234CBE1E" w14:textId="77777777" w:rsidR="00096DD5" w:rsidRDefault="00096DD5" w:rsidP="00096DD5">
      <w:pPr>
        <w:ind w:left="1080" w:right="648"/>
        <w:rPr>
          <w:bCs/>
        </w:rPr>
      </w:pPr>
    </w:p>
    <w:p w14:paraId="522649C2" w14:textId="77777777" w:rsidR="00096DD5" w:rsidRDefault="00096DD5" w:rsidP="00096DD5">
      <w:pPr>
        <w:pStyle w:val="ListParagraph"/>
        <w:numPr>
          <w:ilvl w:val="0"/>
          <w:numId w:val="20"/>
        </w:numPr>
        <w:spacing w:after="120"/>
        <w:ind w:left="1080" w:right="648"/>
        <w:contextualSpacing w:val="0"/>
        <w:outlineLvl w:val="9"/>
        <w:rPr>
          <w:b/>
          <w:bCs/>
        </w:rPr>
      </w:pPr>
      <w:r w:rsidRPr="004677BD">
        <w:rPr>
          <w:b/>
          <w:bCs/>
        </w:rPr>
        <w:lastRenderedPageBreak/>
        <w:t xml:space="preserve">Establish two new state air quality area </w:t>
      </w:r>
      <w:r>
        <w:rPr>
          <w:b/>
          <w:bCs/>
        </w:rPr>
        <w:t>designations, “sustainment” and “reattainment,” to</w:t>
      </w:r>
      <w:r w:rsidRPr="004677BD">
        <w:rPr>
          <w:b/>
          <w:bCs/>
        </w:rPr>
        <w:t xml:space="preserve"> help areas avoid and more quickly end a fe</w:t>
      </w:r>
      <w:r>
        <w:rPr>
          <w:b/>
          <w:bCs/>
        </w:rPr>
        <w:t xml:space="preserve">deral nonattainment </w:t>
      </w:r>
      <w:r w:rsidRPr="004677BD">
        <w:rPr>
          <w:b/>
          <w:bCs/>
        </w:rPr>
        <w:t>designation</w:t>
      </w:r>
      <w:r>
        <w:rPr>
          <w:b/>
          <w:bCs/>
        </w:rPr>
        <w:t xml:space="preserve">; </w:t>
      </w:r>
      <w:r w:rsidRPr="006B704F">
        <w:rPr>
          <w:b/>
          <w:bCs/>
        </w:rPr>
        <w:t>and</w:t>
      </w:r>
      <w:r w:rsidRPr="00A735C6">
        <w:rPr>
          <w:bCs/>
        </w:rPr>
        <w:t xml:space="preserve"> </w:t>
      </w:r>
    </w:p>
    <w:p w14:paraId="21E86E8C" w14:textId="77777777" w:rsidR="00096DD5" w:rsidRDefault="00096DD5" w:rsidP="00096DD5">
      <w:pPr>
        <w:pStyle w:val="ListParagraph"/>
        <w:numPr>
          <w:ilvl w:val="0"/>
          <w:numId w:val="20"/>
        </w:numPr>
        <w:spacing w:after="120"/>
        <w:ind w:left="1080" w:right="648"/>
        <w:outlineLvl w:val="9"/>
        <w:rPr>
          <w:bCs/>
        </w:rPr>
      </w:pPr>
      <w:r>
        <w:rPr>
          <w:b/>
          <w:bCs/>
        </w:rPr>
        <w:t xml:space="preserve">Designate Lakeview as a state sustainment area while retaining its federal attainment designation: </w:t>
      </w:r>
      <w:r>
        <w:rPr>
          <w:bCs/>
        </w:rPr>
        <w:t>T</w:t>
      </w:r>
      <w:r w:rsidRPr="006B704F">
        <w:rPr>
          <w:bCs/>
        </w:rPr>
        <w:t>he proposed rules would designate sustainment and reattainment</w:t>
      </w:r>
      <w:r>
        <w:rPr>
          <w:bCs/>
        </w:rPr>
        <w:t xml:space="preserve"> areas. EPA has no equivalent designations</w:t>
      </w:r>
      <w:r w:rsidRPr="006B704F">
        <w:rPr>
          <w:bCs/>
        </w:rPr>
        <w:t>. Th</w:t>
      </w:r>
      <w:r>
        <w:rPr>
          <w:bCs/>
        </w:rPr>
        <w:t xml:space="preserve">e changes </w:t>
      </w:r>
      <w:r w:rsidRPr="006B704F">
        <w:rPr>
          <w:bCs/>
        </w:rPr>
        <w:t xml:space="preserve">would protect public health by improving air quality </w:t>
      </w:r>
      <w:r>
        <w:rPr>
          <w:bCs/>
        </w:rPr>
        <w:t xml:space="preserve">, while improving Oregon’s New Source Review Program </w:t>
      </w:r>
      <w:r w:rsidRPr="006B704F">
        <w:rPr>
          <w:bCs/>
        </w:rPr>
        <w:t xml:space="preserve">and </w:t>
      </w:r>
      <w:r>
        <w:rPr>
          <w:bCs/>
        </w:rPr>
        <w:t>increasing</w:t>
      </w:r>
      <w:r w:rsidRPr="006B704F">
        <w:rPr>
          <w:bCs/>
        </w:rPr>
        <w:t xml:space="preserve"> </w:t>
      </w:r>
      <w:r>
        <w:rPr>
          <w:bCs/>
        </w:rPr>
        <w:t xml:space="preserve">DEQ’s flexibility in </w:t>
      </w:r>
      <w:r w:rsidRPr="006B704F">
        <w:rPr>
          <w:bCs/>
        </w:rPr>
        <w:t xml:space="preserve">permitting smaller businesses. </w:t>
      </w:r>
    </w:p>
    <w:p w14:paraId="6CE5A6E1" w14:textId="77777777" w:rsidR="00096DD5" w:rsidRPr="006B704F" w:rsidRDefault="00096DD5" w:rsidP="00096DD5">
      <w:pPr>
        <w:ind w:left="1440" w:right="648"/>
        <w:rPr>
          <w:bCs/>
        </w:rPr>
      </w:pPr>
    </w:p>
    <w:p w14:paraId="41400484" w14:textId="77777777"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t>What alternatives did DEQ consider, if any?</w:t>
      </w:r>
      <w:r w:rsidRPr="006B704F">
        <w:rPr>
          <w:rFonts w:asciiTheme="majorHAnsi" w:hAnsiTheme="majorHAnsi" w:cstheme="majorHAnsi"/>
          <w:bCs/>
          <w:sz w:val="22"/>
          <w:szCs w:val="22"/>
        </w:rPr>
        <w:tab/>
      </w:r>
      <w:r w:rsidRPr="006B704F">
        <w:rPr>
          <w:rFonts w:asciiTheme="majorHAnsi" w:hAnsiTheme="majorHAnsi" w:cstheme="majorHAnsi"/>
          <w:bCs/>
          <w:sz w:val="22"/>
          <w:szCs w:val="22"/>
        </w:rPr>
        <w:tab/>
      </w:r>
    </w:p>
    <w:p w14:paraId="4FFA22AE" w14:textId="77777777" w:rsidR="00096DD5" w:rsidRPr="006D66C1" w:rsidRDefault="00096DD5" w:rsidP="00096DD5">
      <w:pPr>
        <w:ind w:left="1440" w:right="648"/>
        <w:rPr>
          <w:bCs/>
        </w:rPr>
      </w:pPr>
      <w:r w:rsidRPr="006B704F">
        <w:rPr>
          <w:bCs/>
        </w:rPr>
        <w:t xml:space="preserve">DEQ considered </w:t>
      </w:r>
      <w:r>
        <w:rPr>
          <w:bCs/>
        </w:rPr>
        <w:t xml:space="preserve">doing nothing, but </w:t>
      </w:r>
      <w:r w:rsidRPr="00566848">
        <w:rPr>
          <w:bCs/>
        </w:rPr>
        <w:t xml:space="preserve">did not pursue this alternative because </w:t>
      </w:r>
      <w:r>
        <w:rPr>
          <w:bCs/>
        </w:rPr>
        <w:t>EPA, La</w:t>
      </w:r>
      <w:r w:rsidRPr="006D66C1">
        <w:rPr>
          <w:bCs/>
        </w:rPr>
        <w:t xml:space="preserve">keview and county officials support the new area designations. </w:t>
      </w:r>
    </w:p>
    <w:p w14:paraId="4A11482C" w14:textId="77777777" w:rsidR="00096DD5" w:rsidRPr="006D66C1" w:rsidRDefault="00096DD5" w:rsidP="00096DD5">
      <w:pPr>
        <w:pStyle w:val="ListParagraph"/>
        <w:spacing w:after="120"/>
        <w:ind w:left="1080" w:right="648"/>
        <w:rPr>
          <w:bCs/>
        </w:rPr>
      </w:pPr>
    </w:p>
    <w:p w14:paraId="140AAD75" w14:textId="77777777" w:rsidR="00096DD5" w:rsidRPr="000637C7" w:rsidDel="006B704F" w:rsidRDefault="00096DD5" w:rsidP="00096DD5">
      <w:pPr>
        <w:pStyle w:val="ListParagraph"/>
        <w:numPr>
          <w:ilvl w:val="0"/>
          <w:numId w:val="20"/>
        </w:numPr>
        <w:ind w:left="1080" w:right="648"/>
        <w:outlineLvl w:val="9"/>
        <w:rPr>
          <w:b/>
          <w:bCs/>
        </w:rPr>
      </w:pPr>
      <w:r>
        <w:rPr>
          <w:b/>
          <w:bCs/>
        </w:rPr>
        <w:t>Change the New Source Review preconstruction permitting program</w:t>
      </w:r>
      <w:r w:rsidRPr="006D66C1">
        <w:rPr>
          <w:b/>
          <w:bCs/>
        </w:rPr>
        <w:t xml:space="preserve">: </w:t>
      </w:r>
      <w:r w:rsidRPr="000637C7">
        <w:rPr>
          <w:bCs/>
        </w:rPr>
        <w:t xml:space="preserve">The proposed rules would continue to protect public health and the environment while addressing economic concerns. DEQ’s program, although different from EPA’s regulations, provides a workable program equivalent to, and in some cases, more stringent than EPA’s to accomplish the same Clean Air Act goal of preventing significant deterioration of air quality. </w:t>
      </w:r>
    </w:p>
    <w:p w14:paraId="78AD2370" w14:textId="77777777" w:rsidR="00096DD5" w:rsidRPr="006D66C1" w:rsidRDefault="00096DD5" w:rsidP="00096DD5">
      <w:pPr>
        <w:pStyle w:val="ListParagraph"/>
        <w:ind w:left="1080" w:right="648"/>
        <w:rPr>
          <w:bCs/>
        </w:rPr>
      </w:pPr>
      <w:r w:rsidRPr="006D66C1">
        <w:rPr>
          <w:bCs/>
        </w:rPr>
        <w:t>EPA considers DEQ’s program substantively equivalent.</w:t>
      </w:r>
    </w:p>
    <w:p w14:paraId="253579E6" w14:textId="77777777" w:rsidR="00096DD5" w:rsidRPr="006D66C1" w:rsidRDefault="00096DD5" w:rsidP="00096DD5">
      <w:pPr>
        <w:tabs>
          <w:tab w:val="left" w:pos="6073"/>
        </w:tabs>
        <w:ind w:left="1080" w:right="648"/>
        <w:rPr>
          <w:bCs/>
        </w:rPr>
      </w:pPr>
      <w:r w:rsidRPr="006D66C1">
        <w:rPr>
          <w:bCs/>
        </w:rPr>
        <w:tab/>
      </w:r>
    </w:p>
    <w:p w14:paraId="0F9229ED" w14:textId="77777777" w:rsidR="00096DD5" w:rsidRPr="006D66C1" w:rsidRDefault="00096DD5" w:rsidP="00096DD5">
      <w:pPr>
        <w:pStyle w:val="ListParagraph"/>
        <w:numPr>
          <w:ilvl w:val="0"/>
          <w:numId w:val="46"/>
        </w:numPr>
        <w:ind w:right="648"/>
        <w:outlineLvl w:val="9"/>
        <w:rPr>
          <w:bCs/>
        </w:rPr>
      </w:pPr>
      <w:r w:rsidRPr="006D66C1">
        <w:rPr>
          <w:bCs/>
        </w:rPr>
        <w:t xml:space="preserve">DEQ has separated the New Source Review program for federal major sources from that of minor sources with different requirements for large and small </w:t>
      </w:r>
      <w:r>
        <w:rPr>
          <w:bCs/>
        </w:rPr>
        <w:t>facilities</w:t>
      </w:r>
      <w:r w:rsidRPr="006D66C1">
        <w:rPr>
          <w:bCs/>
        </w:rPr>
        <w:t xml:space="preserve">. The program for smaller </w:t>
      </w:r>
      <w:r>
        <w:rPr>
          <w:bCs/>
        </w:rPr>
        <w:t>facilities</w:t>
      </w:r>
      <w:r w:rsidRPr="006D66C1">
        <w:rPr>
          <w:bCs/>
        </w:rPr>
        <w:t xml:space="preserve"> would be called State New Source Review. This change, along with the designation of sustainment and reattainment areas, would increase DEQ’s flexibility in permitting smaller </w:t>
      </w:r>
      <w:r>
        <w:rPr>
          <w:bCs/>
        </w:rPr>
        <w:t xml:space="preserve">facilities </w:t>
      </w:r>
      <w:r w:rsidRPr="006D66C1">
        <w:rPr>
          <w:bCs/>
        </w:rPr>
        <w:t xml:space="preserve">while protecting ambient air quality. </w:t>
      </w:r>
    </w:p>
    <w:p w14:paraId="755F1381" w14:textId="77777777" w:rsidR="00096DD5" w:rsidRPr="006D66C1" w:rsidRDefault="00096DD5" w:rsidP="00096DD5">
      <w:pPr>
        <w:ind w:left="1080" w:right="648"/>
        <w:rPr>
          <w:bCs/>
        </w:rPr>
      </w:pPr>
    </w:p>
    <w:p w14:paraId="5B7C34B9" w14:textId="77777777" w:rsidR="00096DD5" w:rsidRPr="006D66C1" w:rsidRDefault="00096DD5" w:rsidP="00096DD5">
      <w:pPr>
        <w:pStyle w:val="ListParagraph"/>
        <w:numPr>
          <w:ilvl w:val="0"/>
          <w:numId w:val="46"/>
        </w:numPr>
        <w:ind w:right="648"/>
        <w:outlineLvl w:val="9"/>
        <w:rPr>
          <w:bCs/>
        </w:rPr>
      </w:pPr>
      <w:r w:rsidRPr="006D66C1">
        <w:rPr>
          <w:bCs/>
        </w:rPr>
        <w:t>The proposed rules would create new differences between the Oregon and EPA New So</w:t>
      </w:r>
      <w:r>
        <w:rPr>
          <w:bCs/>
        </w:rPr>
        <w:t>urce Review pre</w:t>
      </w:r>
      <w:r w:rsidRPr="006D66C1">
        <w:rPr>
          <w:bCs/>
        </w:rPr>
        <w:t xml:space="preserve">construction programs by defining two new area designations, sustainment and reattainment. These two new designations would help areas avoid exceeding ambient air quality standards and encourage economic development when a nonattainment area has improved air quality. </w:t>
      </w:r>
    </w:p>
    <w:p w14:paraId="46FF7699" w14:textId="77777777" w:rsidR="00096DD5" w:rsidRPr="006D66C1" w:rsidRDefault="00096DD5" w:rsidP="00096DD5">
      <w:pPr>
        <w:ind w:left="1080" w:right="648"/>
        <w:rPr>
          <w:bCs/>
        </w:rPr>
      </w:pPr>
    </w:p>
    <w:p w14:paraId="517599CE" w14:textId="77777777" w:rsidR="00096DD5" w:rsidRPr="006D66C1" w:rsidRDefault="00096DD5" w:rsidP="00096DD5">
      <w:pPr>
        <w:ind w:left="1440" w:right="648"/>
        <w:rPr>
          <w:rFonts w:asciiTheme="majorHAnsi" w:hAnsiTheme="majorHAnsi" w:cstheme="majorHAnsi"/>
          <w:bCs/>
          <w:sz w:val="22"/>
          <w:szCs w:val="22"/>
        </w:rPr>
      </w:pPr>
      <w:r w:rsidRPr="006D66C1">
        <w:rPr>
          <w:rFonts w:asciiTheme="majorHAnsi" w:hAnsiTheme="majorHAnsi" w:cstheme="majorHAnsi"/>
          <w:bCs/>
          <w:sz w:val="22"/>
          <w:szCs w:val="22"/>
        </w:rPr>
        <w:t>What alternatives did DEQ consider, if any?</w:t>
      </w:r>
      <w:r w:rsidRPr="006D66C1">
        <w:rPr>
          <w:rFonts w:asciiTheme="majorHAnsi" w:hAnsiTheme="majorHAnsi" w:cstheme="majorHAnsi"/>
          <w:bCs/>
          <w:sz w:val="22"/>
          <w:szCs w:val="22"/>
        </w:rPr>
        <w:tab/>
      </w:r>
      <w:r w:rsidRPr="006D66C1">
        <w:rPr>
          <w:rFonts w:asciiTheme="majorHAnsi" w:hAnsiTheme="majorHAnsi" w:cstheme="majorHAnsi"/>
          <w:bCs/>
          <w:sz w:val="22"/>
          <w:szCs w:val="22"/>
        </w:rPr>
        <w:tab/>
      </w:r>
    </w:p>
    <w:p w14:paraId="279A65F4" w14:textId="77777777" w:rsidR="00096DD5" w:rsidRPr="006D66C1" w:rsidRDefault="00096DD5" w:rsidP="00096DD5">
      <w:pPr>
        <w:ind w:left="1440" w:right="648"/>
        <w:rPr>
          <w:bCs/>
        </w:rPr>
      </w:pPr>
      <w:r w:rsidRPr="006D66C1">
        <w:rPr>
          <w:bCs/>
        </w:rPr>
        <w:t>DEQ considered doing nothing, but did not pursue this alter</w:t>
      </w:r>
      <w:r>
        <w:rPr>
          <w:bCs/>
        </w:rPr>
        <w:t>native because the existing pre</w:t>
      </w:r>
      <w:r w:rsidRPr="006D66C1">
        <w:rPr>
          <w:bCs/>
        </w:rPr>
        <w:t xml:space="preserv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14:paraId="69460D9E" w14:textId="77777777" w:rsidR="00096DD5" w:rsidRPr="00997588" w:rsidRDefault="00096DD5" w:rsidP="00096DD5">
      <w:pPr>
        <w:ind w:left="1080" w:right="648"/>
        <w:rPr>
          <w:bCs/>
          <w:highlight w:val="yellow"/>
        </w:rPr>
      </w:pPr>
    </w:p>
    <w:p w14:paraId="3F854748" w14:textId="77777777" w:rsidR="00096DD5" w:rsidRPr="006B704F" w:rsidRDefault="00096DD5" w:rsidP="00096DD5">
      <w:pPr>
        <w:spacing w:after="120"/>
        <w:rPr>
          <w:rFonts w:asciiTheme="minorHAnsi" w:hAnsiTheme="minorHAnsi" w:cstheme="minorHAnsi"/>
          <w:bCs/>
        </w:rPr>
      </w:pPr>
      <w:r w:rsidRPr="006B704F">
        <w:rPr>
          <w:rFonts w:asciiTheme="minorHAnsi" w:hAnsiTheme="minorHAnsi" w:cstheme="minorHAnsi"/>
          <w:bCs/>
        </w:rPr>
        <w:t xml:space="preserve">The following </w:t>
      </w:r>
      <w:r>
        <w:rPr>
          <w:rFonts w:asciiTheme="minorHAnsi" w:hAnsiTheme="minorHAnsi" w:cstheme="minorHAnsi"/>
          <w:bCs/>
        </w:rPr>
        <w:t xml:space="preserve">three </w:t>
      </w:r>
      <w:r w:rsidRPr="006B704F">
        <w:rPr>
          <w:rFonts w:asciiTheme="minorHAnsi" w:hAnsiTheme="minorHAnsi" w:cstheme="minorHAnsi"/>
          <w:bCs/>
        </w:rPr>
        <w:t xml:space="preserve">categories of the proposed rules are </w:t>
      </w:r>
      <w:r w:rsidRPr="00BD316E">
        <w:rPr>
          <w:bCs/>
        </w:rPr>
        <w:t>not “different from or in addition to federal requirements” and impose stringency equivalent to federal requirements</w:t>
      </w:r>
      <w:r>
        <w:rPr>
          <w:bCs/>
        </w:rPr>
        <w:t>.</w:t>
      </w:r>
      <w:r w:rsidRPr="006B704F">
        <w:rPr>
          <w:rFonts w:asciiTheme="minorHAnsi" w:hAnsiTheme="minorHAnsi" w:cstheme="minorHAnsi"/>
          <w:bCs/>
        </w:rPr>
        <w:t xml:space="preserve"> </w:t>
      </w:r>
    </w:p>
    <w:p w14:paraId="770C69AC" w14:textId="77777777" w:rsidR="00096DD5" w:rsidRPr="00BD316E" w:rsidRDefault="00096DD5" w:rsidP="00096DD5">
      <w:pPr>
        <w:ind w:left="1080" w:right="648"/>
        <w:rPr>
          <w:bCs/>
        </w:rPr>
      </w:pPr>
    </w:p>
    <w:p w14:paraId="323EE77E" w14:textId="77777777" w:rsidR="00096DD5" w:rsidRDefault="00096DD5" w:rsidP="00096DD5">
      <w:pPr>
        <w:pStyle w:val="ListParagraph"/>
        <w:numPr>
          <w:ilvl w:val="0"/>
          <w:numId w:val="20"/>
        </w:numPr>
        <w:spacing w:after="120"/>
        <w:ind w:left="1080" w:right="648"/>
        <w:contextualSpacing w:val="0"/>
        <w:outlineLvl w:val="9"/>
        <w:rPr>
          <w:b/>
          <w:bCs/>
        </w:rPr>
      </w:pPr>
      <w:r>
        <w:rPr>
          <w:b/>
          <w:bCs/>
        </w:rPr>
        <w:t>Modernize methods allowed for holding public hearings</w:t>
      </w:r>
      <w:r w:rsidRPr="00870068">
        <w:rPr>
          <w:b/>
          <w:bCs/>
        </w:rPr>
        <w:t xml:space="preserve"> and meetings</w:t>
      </w:r>
      <w:r>
        <w:rPr>
          <w:b/>
          <w:bCs/>
        </w:rPr>
        <w:t>:</w:t>
      </w:r>
      <w:r w:rsidRPr="006B704F">
        <w:rPr>
          <w:bCs/>
        </w:rPr>
        <w:t xml:space="preserve"> </w:t>
      </w:r>
      <w:r w:rsidRPr="00BD316E">
        <w:rPr>
          <w:bCs/>
        </w:rPr>
        <w:t xml:space="preserve">EPA </w:t>
      </w:r>
      <w:r>
        <w:rPr>
          <w:bCs/>
        </w:rPr>
        <w:t>has no</w:t>
      </w:r>
      <w:r w:rsidRPr="00BD316E">
        <w:rPr>
          <w:bCs/>
        </w:rPr>
        <w:t xml:space="preserve"> rules</w:t>
      </w:r>
      <w:r>
        <w:rPr>
          <w:bCs/>
        </w:rPr>
        <w:t xml:space="preserve"> regarding the technology DEQ uses at public hearings and meetings.</w:t>
      </w:r>
    </w:p>
    <w:p w14:paraId="324397ED" w14:textId="77777777" w:rsidR="00096DD5" w:rsidRDefault="00096DD5" w:rsidP="00096DD5">
      <w:pPr>
        <w:ind w:left="1080" w:right="648"/>
        <w:rPr>
          <w:bCs/>
        </w:rPr>
      </w:pPr>
    </w:p>
    <w:p w14:paraId="6628400E" w14:textId="77777777"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lastRenderedPageBreak/>
        <w:t>What alternatives did DEQ consider, if any?</w:t>
      </w:r>
    </w:p>
    <w:p w14:paraId="312E3493" w14:textId="77777777" w:rsidR="00096DD5" w:rsidRDefault="00096DD5" w:rsidP="00096DD5">
      <w:pPr>
        <w:ind w:left="1440" w:right="648"/>
        <w:rPr>
          <w:bCs/>
        </w:rPr>
      </w:pPr>
      <w:r w:rsidRPr="005B116B">
        <w:rPr>
          <w:bCs/>
        </w:rPr>
        <w:t xml:space="preserve">DEQ considered </w:t>
      </w:r>
      <w:r>
        <w:rPr>
          <w:bCs/>
        </w:rPr>
        <w:t xml:space="preserve">doing nothing, but did not pursue this alternative because DEQ’s proposal would create </w:t>
      </w:r>
      <w:r w:rsidRPr="005B116B">
        <w:rPr>
          <w:bCs/>
        </w:rPr>
        <w:t>economic benefits and improve access to hearings and meetings</w:t>
      </w:r>
      <w:r>
        <w:rPr>
          <w:bCs/>
        </w:rPr>
        <w:t xml:space="preserve">. </w:t>
      </w:r>
    </w:p>
    <w:p w14:paraId="54A3BCEC" w14:textId="77777777" w:rsidR="00096DD5" w:rsidRPr="00BD316E" w:rsidRDefault="00096DD5" w:rsidP="00096DD5">
      <w:pPr>
        <w:ind w:left="1080" w:right="648"/>
        <w:rPr>
          <w:bCs/>
        </w:rPr>
      </w:pPr>
    </w:p>
    <w:p w14:paraId="28939B8D" w14:textId="77777777" w:rsidR="00096DD5" w:rsidRPr="00B014AC" w:rsidRDefault="00096DD5" w:rsidP="00096DD5">
      <w:pPr>
        <w:pStyle w:val="ListParagraph"/>
        <w:numPr>
          <w:ilvl w:val="0"/>
          <w:numId w:val="20"/>
        </w:numPr>
        <w:ind w:left="1080" w:right="648"/>
        <w:contextualSpacing w:val="0"/>
        <w:outlineLvl w:val="9"/>
        <w:rPr>
          <w:bCs/>
        </w:rPr>
      </w:pPr>
      <w:r w:rsidRPr="001740A8">
        <w:rPr>
          <w:b/>
          <w:bCs/>
        </w:rPr>
        <w:t xml:space="preserve">Re-establish </w:t>
      </w:r>
      <w:r>
        <w:rPr>
          <w:b/>
          <w:bCs/>
        </w:rPr>
        <w:t xml:space="preserve">Heat Smart woodstove replacement program exemption for small commercial solid fuel boilers regulated under the permitting program: </w:t>
      </w:r>
      <w:r>
        <w:rPr>
          <w:bCs/>
        </w:rPr>
        <w:t xml:space="preserve">Sales of </w:t>
      </w:r>
      <w:r w:rsidRPr="00D35ED0">
        <w:t xml:space="preserve">small </w:t>
      </w:r>
      <w:r>
        <w:t xml:space="preserve">commercial biomass boilers </w:t>
      </w:r>
      <w:r>
        <w:rPr>
          <w:bCs/>
        </w:rPr>
        <w:t xml:space="preserve">were </w:t>
      </w:r>
      <w:r w:rsidRPr="00B014AC">
        <w:rPr>
          <w:bCs/>
        </w:rPr>
        <w:t xml:space="preserve">inadvertently </w:t>
      </w:r>
      <w:r>
        <w:rPr>
          <w:bCs/>
        </w:rPr>
        <w:t>prohibited in Oregon when</w:t>
      </w:r>
      <w:r w:rsidRPr="00B014AC">
        <w:rPr>
          <w:bCs/>
        </w:rPr>
        <w:t xml:space="preserve"> EPA </w:t>
      </w:r>
      <w:r>
        <w:rPr>
          <w:bCs/>
        </w:rPr>
        <w:t>amended</w:t>
      </w:r>
      <w:r w:rsidRPr="00B014AC">
        <w:rPr>
          <w:bCs/>
        </w:rPr>
        <w:t xml:space="preserve"> N</w:t>
      </w:r>
      <w:r>
        <w:rPr>
          <w:bCs/>
        </w:rPr>
        <w:t>ational Emission Standards for Hazardous Air Pollutants</w:t>
      </w:r>
      <w:r w:rsidRPr="00B014AC">
        <w:rPr>
          <w:bCs/>
        </w:rPr>
        <w:t>.</w:t>
      </w:r>
      <w:r w:rsidRPr="000D4660">
        <w:rPr>
          <w:bCs/>
        </w:rPr>
        <w:t xml:space="preserve"> </w:t>
      </w:r>
    </w:p>
    <w:p w14:paraId="41C346B1" w14:textId="77777777" w:rsidR="00096DD5" w:rsidRDefault="00096DD5" w:rsidP="00096DD5">
      <w:pPr>
        <w:ind w:left="1440" w:right="648"/>
        <w:rPr>
          <w:rFonts w:asciiTheme="majorHAnsi" w:hAnsiTheme="majorHAnsi" w:cstheme="majorHAnsi"/>
          <w:bCs/>
          <w:sz w:val="22"/>
          <w:szCs w:val="22"/>
        </w:rPr>
      </w:pPr>
    </w:p>
    <w:p w14:paraId="7B7BBF4D" w14:textId="77777777"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14:paraId="5566E65B" w14:textId="77777777" w:rsidR="00096DD5" w:rsidRDefault="00096DD5" w:rsidP="00096DD5">
      <w:pPr>
        <w:ind w:left="1440" w:right="648"/>
        <w:rPr>
          <w:bCs/>
        </w:rPr>
      </w:pPr>
      <w:r w:rsidRPr="005B116B">
        <w:rPr>
          <w:bCs/>
        </w:rPr>
        <w:t>DEQ did not consider alternatives</w:t>
      </w:r>
      <w:r>
        <w:rPr>
          <w:bCs/>
        </w:rPr>
        <w:t xml:space="preserve">. DEQ’s proposal would </w:t>
      </w:r>
      <w:r w:rsidRPr="005B116B">
        <w:rPr>
          <w:bCs/>
        </w:rPr>
        <w:t xml:space="preserve">return </w:t>
      </w:r>
      <w:r>
        <w:rPr>
          <w:bCs/>
        </w:rPr>
        <w:t xml:space="preserve">the woodstove replacement program </w:t>
      </w:r>
      <w:r w:rsidRPr="005B116B">
        <w:rPr>
          <w:bCs/>
        </w:rPr>
        <w:t>to its previous state, before EPA amended the NESHAP.</w:t>
      </w:r>
    </w:p>
    <w:p w14:paraId="67A014C9" w14:textId="77777777" w:rsidR="00096DD5" w:rsidRDefault="00096DD5" w:rsidP="00096DD5">
      <w:pPr>
        <w:ind w:left="1440" w:right="648"/>
        <w:rPr>
          <w:bCs/>
        </w:rPr>
      </w:pPr>
    </w:p>
    <w:p w14:paraId="034A5A29" w14:textId="77777777" w:rsidR="00096DD5" w:rsidRDefault="00096DD5" w:rsidP="00096DD5">
      <w:pPr>
        <w:pStyle w:val="ListParagraph"/>
        <w:numPr>
          <w:ilvl w:val="0"/>
          <w:numId w:val="20"/>
        </w:numPr>
        <w:spacing w:after="120"/>
        <w:ind w:left="1080" w:right="648"/>
        <w:contextualSpacing w:val="0"/>
        <w:outlineLvl w:val="9"/>
        <w:rPr>
          <w:b/>
          <w:bCs/>
        </w:rPr>
      </w:pPr>
      <w:r>
        <w:rPr>
          <w:b/>
          <w:bCs/>
        </w:rPr>
        <w:t>Remove a</w:t>
      </w:r>
      <w:r w:rsidRPr="00870068">
        <w:rPr>
          <w:b/>
          <w:bCs/>
        </w:rPr>
        <w:t>nnual reporting requirement for small gasoline dispensing facilities</w:t>
      </w:r>
    </w:p>
    <w:p w14:paraId="56718307" w14:textId="77777777" w:rsidR="00096DD5" w:rsidRPr="00BD316E" w:rsidRDefault="00096DD5" w:rsidP="00096DD5">
      <w:pPr>
        <w:ind w:left="1080" w:right="648"/>
        <w:rPr>
          <w:bCs/>
        </w:rPr>
      </w:pPr>
      <w:r>
        <w:rPr>
          <w:bCs/>
        </w:rPr>
        <w:t>The p</w:t>
      </w:r>
      <w:r w:rsidRPr="00BD316E">
        <w:rPr>
          <w:bCs/>
        </w:rPr>
        <w:t>roposed rule</w:t>
      </w:r>
      <w:r>
        <w:rPr>
          <w:bCs/>
        </w:rPr>
        <w:t xml:space="preserve">s are </w:t>
      </w:r>
      <w:r w:rsidRPr="00BD316E">
        <w:rPr>
          <w:bCs/>
        </w:rPr>
        <w:t xml:space="preserve">consistent with </w:t>
      </w:r>
      <w:r>
        <w:rPr>
          <w:bCs/>
        </w:rPr>
        <w:t xml:space="preserve">the </w:t>
      </w:r>
      <w:r w:rsidRPr="00BD316E">
        <w:rPr>
          <w:bCs/>
        </w:rPr>
        <w:t>federal</w:t>
      </w:r>
      <w:r>
        <w:rPr>
          <w:bCs/>
        </w:rPr>
        <w:t xml:space="preserve"> </w:t>
      </w:r>
      <w:r w:rsidRPr="00BD316E">
        <w:rPr>
          <w:bCs/>
        </w:rPr>
        <w:t>gasoline dispensing facility NESHAP</w:t>
      </w:r>
      <w:r>
        <w:rPr>
          <w:bCs/>
        </w:rPr>
        <w:t xml:space="preserve"> that</w:t>
      </w:r>
      <w:r w:rsidRPr="00BD316E">
        <w:rPr>
          <w:bCs/>
        </w:rPr>
        <w:t xml:space="preserve"> does not require gasoline dispensing facilities with monthly throughput of less than 10,000 gallons of gasoline to submit annual reports.</w:t>
      </w:r>
    </w:p>
    <w:p w14:paraId="5BBC7CDC" w14:textId="77777777" w:rsidR="00096DD5" w:rsidRDefault="00096DD5" w:rsidP="00096DD5">
      <w:pPr>
        <w:ind w:left="1080" w:right="648"/>
        <w:rPr>
          <w:rFonts w:asciiTheme="majorHAnsi" w:hAnsiTheme="majorHAnsi" w:cstheme="majorHAnsi"/>
          <w:bCs/>
          <w:sz w:val="22"/>
          <w:szCs w:val="22"/>
        </w:rPr>
      </w:pPr>
    </w:p>
    <w:p w14:paraId="690EE22E" w14:textId="77777777"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14:paraId="7B07EBE1" w14:textId="77777777" w:rsidR="00096DD5" w:rsidRDefault="00096DD5" w:rsidP="00096DD5">
      <w:pPr>
        <w:ind w:left="1440" w:right="648"/>
        <w:rPr>
          <w:bCs/>
        </w:rPr>
      </w:pPr>
      <w:r w:rsidRPr="005B116B">
        <w:rPr>
          <w:bCs/>
        </w:rPr>
        <w:t xml:space="preserve">DEQ considered </w:t>
      </w:r>
      <w:r>
        <w:rPr>
          <w:bCs/>
        </w:rPr>
        <w:t xml:space="preserve">doing nothing, but did not pursue </w:t>
      </w:r>
      <w:r w:rsidRPr="005B116B">
        <w:rPr>
          <w:bCs/>
        </w:rPr>
        <w:t>this alternative because annual report</w:t>
      </w:r>
      <w:r>
        <w:rPr>
          <w:bCs/>
        </w:rPr>
        <w:t>s</w:t>
      </w:r>
      <w:r w:rsidRPr="005B116B">
        <w:rPr>
          <w:bCs/>
        </w:rPr>
        <w:t xml:space="preserve"> fr</w:t>
      </w:r>
      <w:r>
        <w:rPr>
          <w:bCs/>
        </w:rPr>
        <w:t>om</w:t>
      </w:r>
      <w:r w:rsidRPr="005B116B">
        <w:rPr>
          <w:bCs/>
        </w:rPr>
        <w:t xml:space="preserve"> these small gasoline dispensing facilities </w:t>
      </w:r>
      <w:r>
        <w:rPr>
          <w:bCs/>
        </w:rPr>
        <w:t>are</w:t>
      </w:r>
      <w:r w:rsidRPr="005B116B">
        <w:rPr>
          <w:bCs/>
        </w:rPr>
        <w:t xml:space="preserve"> unnecessary</w:t>
      </w:r>
      <w:r>
        <w:rPr>
          <w:bCs/>
        </w:rPr>
        <w:t xml:space="preserve"> and create additional work for regulated parties.</w:t>
      </w:r>
    </w:p>
    <w:p w14:paraId="79F10986" w14:textId="77777777" w:rsidR="00096DD5" w:rsidRDefault="00096DD5" w:rsidP="00096DD5">
      <w:pPr>
        <w:spacing w:after="120"/>
        <w:rPr>
          <w:rFonts w:asciiTheme="majorHAnsi" w:hAnsiTheme="majorHAnsi" w:cstheme="majorHAnsi"/>
          <w:bCs/>
          <w:sz w:val="22"/>
          <w:szCs w:val="22"/>
        </w:rPr>
      </w:pPr>
    </w:p>
    <w:p w14:paraId="2F076460" w14:textId="77777777" w:rsidR="00096DD5" w:rsidRDefault="00096DD5" w:rsidP="00096DD5">
      <w:pPr>
        <w:ind w:left="360" w:right="630"/>
        <w:rPr>
          <w:rFonts w:asciiTheme="majorHAnsi" w:hAnsiTheme="majorHAnsi" w:cstheme="majorHAnsi"/>
          <w:bCs/>
          <w:sz w:val="22"/>
          <w:szCs w:val="22"/>
        </w:rPr>
      </w:pPr>
      <w:r w:rsidRPr="00E638D3">
        <w:rPr>
          <w:rFonts w:asciiTheme="majorHAnsi" w:hAnsiTheme="majorHAnsi" w:cstheme="majorHAnsi"/>
          <w:bCs/>
          <w:sz w:val="22"/>
          <w:szCs w:val="22"/>
        </w:rPr>
        <w:t>Request for other options</w:t>
      </w:r>
    </w:p>
    <w:p w14:paraId="49A272BE" w14:textId="77777777" w:rsidR="00096DD5" w:rsidRPr="00985A36" w:rsidRDefault="00096DD5" w:rsidP="00096DD5">
      <w:pPr>
        <w:ind w:left="360" w:right="630"/>
        <w:rPr>
          <w:highlight w:val="yellow"/>
        </w:rPr>
      </w:pPr>
      <w:r w:rsidRPr="00E638D3">
        <w:t>During the public comment period,</w:t>
      </w:r>
      <w:r w:rsidRPr="00975FB7">
        <w:t xml:space="preserve"> </w:t>
      </w:r>
      <w:r w:rsidRPr="00E638D3">
        <w:t>DE</w:t>
      </w:r>
      <w:r>
        <w:t>Q requests</w:t>
      </w:r>
      <w:r w:rsidRPr="00E638D3">
        <w:t xml:space="preserve"> public comment on whether to consider other options for achieving the </w:t>
      </w:r>
      <w:r>
        <w:t xml:space="preserve">proposed rule’s </w:t>
      </w:r>
      <w:r w:rsidRPr="00E638D3">
        <w:t>substantive goals while reducing any negative economic impact of the rules on business</w:t>
      </w:r>
      <w:r>
        <w:t xml:space="preserve">. </w:t>
      </w:r>
    </w:p>
    <w:p w14:paraId="7818C1E1" w14:textId="77777777" w:rsidR="00096DD5" w:rsidRDefault="00096DD5" w:rsidP="00096DD5">
      <w:r>
        <w:br w:type="page"/>
      </w: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096DD5" w:rsidRPr="006D17B2" w14:paraId="6558715F" w14:textId="77777777" w:rsidTr="00C72948">
        <w:trPr>
          <w:trHeight w:val="613"/>
        </w:trPr>
        <w:tc>
          <w:tcPr>
            <w:tcW w:w="12240" w:type="dxa"/>
            <w:shd w:val="clear" w:color="000000" w:fill="E2DDDB" w:themeFill="text2" w:themeFillTint="33"/>
            <w:noWrap/>
            <w:vAlign w:val="bottom"/>
            <w:hideMark/>
          </w:tcPr>
          <w:p w14:paraId="68D2D34A" w14:textId="77777777" w:rsidR="00096DD5" w:rsidRPr="006D17B2" w:rsidRDefault="00096DD5" w:rsidP="00C72948">
            <w:pPr>
              <w:ind w:left="0"/>
              <w:rPr>
                <w:b/>
                <w:bCs/>
                <w:sz w:val="28"/>
                <w:szCs w:val="28"/>
              </w:rPr>
            </w:pPr>
          </w:p>
          <w:p w14:paraId="7B00B624" w14:textId="18627E02" w:rsidR="00096DD5" w:rsidRPr="006D17B2" w:rsidRDefault="00DC3F4B" w:rsidP="00DC3F4B">
            <w:pPr>
              <w:pStyle w:val="Heading1"/>
              <w:rPr>
                <w:bCs w:val="0"/>
              </w:rPr>
            </w:pPr>
            <w:r>
              <w:rPr>
                <w:bCs w:val="0"/>
              </w:rPr>
              <w:tab/>
            </w:r>
            <w:r w:rsidR="00096DD5" w:rsidRPr="00DC3F4B">
              <w:t>Land use</w:t>
            </w:r>
            <w:r w:rsidR="00096DD5" w:rsidRPr="006D17B2">
              <w:rPr>
                <w:bCs w:val="0"/>
              </w:rPr>
              <w:t xml:space="preserve"> </w:t>
            </w:r>
          </w:p>
        </w:tc>
      </w:tr>
    </w:tbl>
    <w:p w14:paraId="0D0231BE" w14:textId="77777777" w:rsidR="00096DD5" w:rsidRPr="006D17B2" w:rsidRDefault="00096DD5" w:rsidP="00096DD5">
      <w:pPr>
        <w:rPr>
          <w:i/>
          <w:iCs/>
          <w:sz w:val="28"/>
          <w:szCs w:val="28"/>
        </w:rPr>
      </w:pPr>
    </w:p>
    <w:p w14:paraId="52F59C98" w14:textId="6C616B49" w:rsidR="003D1923" w:rsidRDefault="003D1923" w:rsidP="00096DD5">
      <w:pPr>
        <w:ind w:left="360" w:right="558"/>
        <w:rPr>
          <w:i/>
          <w:iCs/>
        </w:rPr>
      </w:pPr>
    </w:p>
    <w:p w14:paraId="466219C1" w14:textId="77777777" w:rsidR="003D1923" w:rsidRPr="003D1923" w:rsidRDefault="003D1923" w:rsidP="003D1923">
      <w:pPr>
        <w:ind w:left="0"/>
        <w:rPr>
          <w:rFonts w:asciiTheme="minorHAnsi" w:hAnsiTheme="minorHAnsi" w:cstheme="minorHAnsi"/>
          <w:b/>
          <w:highlight w:val="yellow"/>
        </w:rPr>
      </w:pPr>
      <w:r w:rsidRPr="003D1923">
        <w:rPr>
          <w:rFonts w:asciiTheme="minorHAnsi" w:hAnsiTheme="minorHAnsi" w:cstheme="minorHAnsi"/>
          <w:b/>
          <w:highlight w:val="yellow"/>
        </w:rPr>
        <w:t xml:space="preserve">REVIEWERS do not edit or modify this section </w:t>
      </w:r>
    </w:p>
    <w:p w14:paraId="3C82E9F0" w14:textId="77777777" w:rsidR="003D1923" w:rsidRPr="00EC16CD" w:rsidRDefault="003D1923" w:rsidP="003D1923">
      <w:pPr>
        <w:ind w:left="0"/>
        <w:rPr>
          <w:rFonts w:asciiTheme="minorHAnsi" w:hAnsiTheme="minorHAnsi" w:cstheme="minorHAnsi"/>
          <w:sz w:val="22"/>
          <w:szCs w:val="22"/>
        </w:rPr>
      </w:pPr>
      <w:r w:rsidRPr="003D1923">
        <w:rPr>
          <w:rFonts w:asciiTheme="minorHAnsi" w:hAnsiTheme="minorHAnsi" w:cstheme="minorHAnsi"/>
          <w:sz w:val="22"/>
          <w:szCs w:val="22"/>
          <w:highlight w:val="yellow"/>
        </w:rPr>
        <w:t xml:space="preserve">Program staff and managers, OCO, EPA, DOJ, and the division and agency rules coordinators reviewed this section prior to publishing it in the public notice. Do not modify it except to correct typographical errors. The program manager and the division administrator reviewed and approved this section at that </w:t>
      </w:r>
      <w:commentRangeStart w:id="15"/>
      <w:r w:rsidRPr="003D1923">
        <w:rPr>
          <w:rFonts w:asciiTheme="minorHAnsi" w:hAnsiTheme="minorHAnsi" w:cstheme="minorHAnsi"/>
          <w:sz w:val="22"/>
          <w:szCs w:val="22"/>
          <w:highlight w:val="yellow"/>
        </w:rPr>
        <w:t>time.</w:t>
      </w:r>
      <w:commentRangeEnd w:id="15"/>
      <w:r>
        <w:rPr>
          <w:rStyle w:val="CommentReference"/>
        </w:rPr>
        <w:commentReference w:id="15"/>
      </w:r>
    </w:p>
    <w:p w14:paraId="51081E2F" w14:textId="77777777" w:rsidR="003D1923" w:rsidRDefault="003D1923" w:rsidP="00096DD5">
      <w:pPr>
        <w:ind w:left="360" w:right="558"/>
        <w:rPr>
          <w:i/>
          <w:iCs/>
        </w:rPr>
      </w:pPr>
    </w:p>
    <w:p w14:paraId="283AEC8A" w14:textId="77777777" w:rsidR="00096DD5" w:rsidRDefault="00096DD5" w:rsidP="00096DD5">
      <w:pPr>
        <w:ind w:left="360" w:right="558"/>
      </w:pPr>
      <w:r w:rsidRPr="006D17B2">
        <w:rPr>
          <w:i/>
          <w:iCs/>
        </w:rPr>
        <w:t>“It is the Commission's policy to coordinate the Department's programs, rules and actions that affect land use with local acknowledged plans to the fullest degree possible.”</w:t>
      </w:r>
      <w:r w:rsidRPr="006D17B2">
        <w:rPr>
          <w:i/>
          <w:iCs/>
        </w:rPr>
        <w:tab/>
      </w:r>
      <w:hyperlink r:id="rId55" w:history="1">
        <w:r>
          <w:rPr>
            <w:rStyle w:val="Hyperlink"/>
            <w:rFonts w:asciiTheme="minorHAnsi" w:hAnsiTheme="minorHAnsi" w:cstheme="minorHAnsi"/>
            <w:sz w:val="20"/>
            <w:szCs w:val="20"/>
          </w:rPr>
          <w:t>OAR 340-018-0010</w:t>
        </w:r>
      </w:hyperlink>
    </w:p>
    <w:p w14:paraId="77912B8B" w14:textId="77777777" w:rsidR="00096DD5" w:rsidRDefault="00096DD5" w:rsidP="00096DD5">
      <w:pPr>
        <w:ind w:left="360" w:right="558"/>
        <w:rPr>
          <w:color w:val="504938"/>
          <w:sz w:val="16"/>
          <w:szCs w:val="16"/>
          <w:u w:val="single"/>
        </w:rPr>
      </w:pPr>
    </w:p>
    <w:p w14:paraId="1740634B" w14:textId="77777777" w:rsidR="00096DD5" w:rsidRPr="006D17B2" w:rsidRDefault="00096DD5" w:rsidP="00096DD5">
      <w:pPr>
        <w:spacing w:after="120"/>
        <w:ind w:left="360" w:right="558"/>
        <w:rPr>
          <w:rFonts w:asciiTheme="majorHAnsi" w:hAnsiTheme="majorHAnsi" w:cstheme="majorHAnsi"/>
          <w:bCs/>
          <w:sz w:val="22"/>
          <w:szCs w:val="22"/>
        </w:rPr>
      </w:pPr>
      <w:r w:rsidRPr="006D17B2">
        <w:rPr>
          <w:rFonts w:asciiTheme="majorHAnsi" w:hAnsiTheme="majorHAnsi" w:cstheme="majorHAnsi"/>
          <w:bCs/>
          <w:sz w:val="22"/>
          <w:szCs w:val="22"/>
        </w:rPr>
        <w:t>Land-use considerations</w:t>
      </w:r>
    </w:p>
    <w:p w14:paraId="1C2DE806" w14:textId="77777777" w:rsidR="00096DD5" w:rsidRPr="006D17B2" w:rsidRDefault="00096DD5" w:rsidP="00096DD5">
      <w:pPr>
        <w:spacing w:after="120"/>
        <w:ind w:left="810" w:right="558"/>
      </w:pPr>
      <w:r w:rsidRPr="006D17B2">
        <w:rPr>
          <w:rFonts w:asciiTheme="minorHAnsi" w:hAnsiTheme="minorHAnsi" w:cstheme="minorHAnsi"/>
        </w:rPr>
        <w:t xml:space="preserve">To determine whether the proposed rules involve programs or actions that are considered a </w:t>
      </w:r>
      <w:r w:rsidRPr="006D17B2">
        <w:rPr>
          <w:rFonts w:asciiTheme="minorHAnsi" w:hAnsiTheme="minorHAnsi" w:cstheme="minorHAnsi"/>
          <w:i/>
          <w:iCs/>
        </w:rPr>
        <w:t>land-use action</w:t>
      </w:r>
      <w:r w:rsidRPr="006D17B2">
        <w:rPr>
          <w:rFonts w:asciiTheme="minorHAnsi" w:hAnsiTheme="minorHAnsi" w:cstheme="minorHAnsi"/>
        </w:rPr>
        <w:t>, DEQ considered:</w:t>
      </w:r>
    </w:p>
    <w:p w14:paraId="282AF55D" w14:textId="77777777" w:rsidR="00096DD5" w:rsidRPr="006D17B2" w:rsidRDefault="00096DD5" w:rsidP="00096DD5">
      <w:pPr>
        <w:pStyle w:val="ListParagraph"/>
        <w:numPr>
          <w:ilvl w:val="0"/>
          <w:numId w:val="13"/>
        </w:numPr>
        <w:ind w:left="1440" w:right="558"/>
        <w:outlineLvl w:val="9"/>
        <w:rPr>
          <w:rFonts w:asciiTheme="minorHAnsi" w:hAnsiTheme="minorHAnsi" w:cstheme="minorHAnsi"/>
        </w:rPr>
      </w:pPr>
      <w:r w:rsidRPr="006D17B2">
        <w:rPr>
          <w:rFonts w:asciiTheme="minorHAnsi" w:hAnsiTheme="minorHAnsi" w:cstheme="minorHAnsi"/>
        </w:rPr>
        <w:t xml:space="preserve">Statewide planning goals for specific references. Section III, subsection 2 of the </w:t>
      </w:r>
      <w:r w:rsidRPr="006D17B2">
        <w:t>DEQ State Agency Coordination Program</w:t>
      </w:r>
      <w:r w:rsidRPr="006D17B2">
        <w:rPr>
          <w:rFonts w:asciiTheme="minorHAnsi" w:hAnsiTheme="minorHAnsi" w:cstheme="minorHAnsi"/>
        </w:rPr>
        <w:t xml:space="preserve"> document identifies the following statewide goal relating to DEQ's authority:</w:t>
      </w:r>
    </w:p>
    <w:p w14:paraId="1313B9B2" w14:textId="77777777" w:rsidR="00096DD5" w:rsidRPr="006D17B2" w:rsidRDefault="00096DD5" w:rsidP="00096DD5">
      <w:pPr>
        <w:ind w:left="450" w:right="558"/>
        <w:rPr>
          <w:rFonts w:ascii="Cambria" w:hAnsi="Cambria"/>
        </w:rPr>
      </w:pPr>
    </w:p>
    <w:p w14:paraId="76C78B05" w14:textId="77777777" w:rsidR="00096DD5" w:rsidRPr="006D17B2" w:rsidRDefault="00096DD5" w:rsidP="00096DD5">
      <w:pPr>
        <w:ind w:left="1440" w:right="558"/>
        <w:rPr>
          <w:rFonts w:asciiTheme="minorHAnsi" w:hAnsiTheme="minorHAnsi" w:cstheme="minorHAnsi"/>
          <w:b/>
        </w:rPr>
      </w:pPr>
      <w:r w:rsidRPr="006D17B2">
        <w:rPr>
          <w:rFonts w:asciiTheme="minorHAnsi" w:hAnsiTheme="minorHAnsi" w:cstheme="minorHAnsi"/>
          <w:b/>
        </w:rPr>
        <w:tab/>
        <w:t>Goal</w:t>
      </w:r>
      <w:r w:rsidRPr="006D17B2">
        <w:rPr>
          <w:rFonts w:asciiTheme="minorHAnsi" w:hAnsiTheme="minorHAnsi" w:cstheme="minorHAnsi"/>
          <w:b/>
        </w:rPr>
        <w:tab/>
        <w:t>Title</w:t>
      </w:r>
    </w:p>
    <w:p w14:paraId="602D4935" w14:textId="77777777"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5 </w:t>
      </w:r>
      <w:r w:rsidRPr="006D17B2">
        <w:rPr>
          <w:rFonts w:asciiTheme="minorHAnsi" w:hAnsiTheme="minorHAnsi" w:cstheme="minorHAnsi"/>
        </w:rPr>
        <w:tab/>
      </w:r>
      <w:r w:rsidRPr="006D17B2">
        <w:rPr>
          <w:rFonts w:asciiTheme="minorHAnsi" w:hAnsiTheme="minorHAnsi" w:cstheme="minorHAnsi"/>
        </w:rPr>
        <w:tab/>
        <w:t>Open Spaces, Scenic and Historic Areas, and Natural Resources</w:t>
      </w:r>
    </w:p>
    <w:p w14:paraId="445E62FA" w14:textId="77777777"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6 </w:t>
      </w:r>
      <w:r w:rsidRPr="006D17B2">
        <w:rPr>
          <w:rFonts w:asciiTheme="minorHAnsi" w:hAnsiTheme="minorHAnsi" w:cstheme="minorHAnsi"/>
        </w:rPr>
        <w:tab/>
      </w:r>
      <w:r w:rsidRPr="006D17B2">
        <w:rPr>
          <w:rFonts w:asciiTheme="minorHAnsi" w:hAnsiTheme="minorHAnsi" w:cstheme="minorHAnsi"/>
        </w:rPr>
        <w:tab/>
        <w:t>Air, Water and Land Resources Quality</w:t>
      </w:r>
    </w:p>
    <w:p w14:paraId="7407D9CC" w14:textId="13697DB4"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11 </w:t>
      </w:r>
      <w:r w:rsidRPr="006D17B2">
        <w:rPr>
          <w:rFonts w:asciiTheme="minorHAnsi" w:hAnsiTheme="minorHAnsi" w:cstheme="minorHAnsi"/>
        </w:rPr>
        <w:tab/>
      </w:r>
      <w:r w:rsidRPr="006D17B2">
        <w:rPr>
          <w:rFonts w:asciiTheme="minorHAnsi" w:hAnsiTheme="minorHAnsi" w:cstheme="minorHAnsi"/>
        </w:rPr>
        <w:tab/>
        <w:t>Public Facilities and Services</w:t>
      </w:r>
    </w:p>
    <w:p w14:paraId="6C3B642A" w14:textId="77777777"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16</w:t>
      </w:r>
      <w:r w:rsidRPr="006D17B2">
        <w:rPr>
          <w:rFonts w:asciiTheme="minorHAnsi" w:hAnsiTheme="minorHAnsi" w:cstheme="minorHAnsi"/>
        </w:rPr>
        <w:tab/>
      </w:r>
      <w:r w:rsidRPr="006D17B2">
        <w:rPr>
          <w:rFonts w:asciiTheme="minorHAnsi" w:hAnsiTheme="minorHAnsi" w:cstheme="minorHAnsi"/>
        </w:rPr>
        <w:tab/>
        <w:t>Estuarial resources</w:t>
      </w:r>
    </w:p>
    <w:p w14:paraId="3D7E7F3E" w14:textId="77777777"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19</w:t>
      </w:r>
      <w:r w:rsidRPr="006D17B2">
        <w:rPr>
          <w:rFonts w:asciiTheme="minorHAnsi" w:hAnsiTheme="minorHAnsi" w:cstheme="minorHAnsi"/>
        </w:rPr>
        <w:tab/>
      </w:r>
      <w:r w:rsidRPr="006D17B2">
        <w:rPr>
          <w:rFonts w:asciiTheme="minorHAnsi" w:hAnsiTheme="minorHAnsi" w:cstheme="minorHAnsi"/>
        </w:rPr>
        <w:tab/>
        <w:t>Ocean Resources</w:t>
      </w:r>
    </w:p>
    <w:p w14:paraId="38E43B3A" w14:textId="77777777" w:rsidR="00096DD5" w:rsidRPr="006D17B2" w:rsidRDefault="00096DD5" w:rsidP="00096DD5">
      <w:pPr>
        <w:ind w:left="1062" w:right="558"/>
        <w:rPr>
          <w:rFonts w:ascii="Cambria" w:hAnsi="Cambria"/>
        </w:rPr>
      </w:pPr>
    </w:p>
    <w:p w14:paraId="26C0E169" w14:textId="77777777" w:rsidR="00096DD5" w:rsidRPr="006D17B2" w:rsidRDefault="00DD052C" w:rsidP="00096DD5">
      <w:pPr>
        <w:pStyle w:val="ListParagraph"/>
        <w:numPr>
          <w:ilvl w:val="0"/>
          <w:numId w:val="14"/>
        </w:numPr>
        <w:spacing w:after="120"/>
        <w:ind w:left="1440" w:right="558"/>
        <w:contextualSpacing w:val="0"/>
        <w:outlineLvl w:val="1"/>
        <w:rPr>
          <w:rFonts w:asciiTheme="majorHAnsi" w:hAnsiTheme="majorHAnsi" w:cstheme="majorHAnsi"/>
          <w:bCs/>
          <w:sz w:val="22"/>
          <w:szCs w:val="22"/>
        </w:rPr>
      </w:pPr>
      <w:hyperlink r:id="rId56" w:history="1">
        <w:r w:rsidR="00096DD5" w:rsidRPr="006D17B2">
          <w:rPr>
            <w:rStyle w:val="Hyperlink"/>
            <w:color w:val="auto"/>
          </w:rPr>
          <w:t>OAR 340-018-0030</w:t>
        </w:r>
      </w:hyperlink>
      <w:r w:rsidR="00096DD5" w:rsidRPr="006D17B2">
        <w:t xml:space="preserve"> </w:t>
      </w:r>
      <w:r w:rsidR="00096DD5" w:rsidRPr="006D17B2">
        <w:rPr>
          <w:rFonts w:asciiTheme="minorHAnsi" w:hAnsiTheme="minorHAnsi" w:cstheme="minorHAnsi"/>
        </w:rPr>
        <w:t>for EQC rules on land-use coordination.</w:t>
      </w:r>
      <w:r w:rsidR="00096DD5" w:rsidRPr="006D17B2">
        <w:t xml:space="preserve"> </w:t>
      </w:r>
      <w:r w:rsidR="00096DD5" w:rsidRPr="006D17B2">
        <w:rPr>
          <w:rFonts w:asciiTheme="minorHAnsi" w:hAnsiTheme="minorHAnsi" w:cstheme="minorHAnsi"/>
        </w:rPr>
        <w:t xml:space="preserve">Division 18 requires DEQ to determine whether proposed rules </w:t>
      </w:r>
      <w:r w:rsidR="00096DD5">
        <w:rPr>
          <w:rFonts w:asciiTheme="minorHAnsi" w:hAnsiTheme="minorHAnsi" w:cstheme="minorHAnsi"/>
        </w:rPr>
        <w:t>would</w:t>
      </w:r>
      <w:r w:rsidR="00096DD5" w:rsidRPr="006D17B2">
        <w:rPr>
          <w:rFonts w:asciiTheme="minorHAnsi" w:hAnsiTheme="minorHAnsi" w:cstheme="minorHAnsi"/>
        </w:rPr>
        <w:t xml:space="preserve"> significantly affect land use. If yes, how will DEQ:</w:t>
      </w:r>
    </w:p>
    <w:p w14:paraId="50943B9B" w14:textId="77777777" w:rsidR="00096DD5" w:rsidRPr="006D17B2" w:rsidRDefault="00096DD5" w:rsidP="00096DD5">
      <w:pPr>
        <w:pStyle w:val="ListParagraph"/>
        <w:numPr>
          <w:ilvl w:val="1"/>
          <w:numId w:val="14"/>
        </w:numPr>
        <w:spacing w:after="120"/>
        <w:ind w:left="2160" w:right="558"/>
        <w:contextualSpacing w:val="0"/>
        <w:outlineLvl w:val="1"/>
        <w:rPr>
          <w:rFonts w:asciiTheme="majorHAnsi" w:hAnsiTheme="majorHAnsi" w:cstheme="majorHAnsi"/>
          <w:bCs/>
          <w:sz w:val="22"/>
          <w:szCs w:val="22"/>
        </w:rPr>
      </w:pPr>
      <w:r w:rsidRPr="006D17B2">
        <w:rPr>
          <w:rFonts w:asciiTheme="minorHAnsi" w:hAnsiTheme="minorHAnsi" w:cstheme="minorHAnsi"/>
        </w:rPr>
        <w:t xml:space="preserve">Comply with statewide land-use goals, and </w:t>
      </w:r>
    </w:p>
    <w:p w14:paraId="61BF8791" w14:textId="7936FBA3" w:rsidR="00096DD5" w:rsidRPr="006D17B2" w:rsidRDefault="00096DD5" w:rsidP="00096DD5">
      <w:pPr>
        <w:pStyle w:val="ListParagraph"/>
        <w:numPr>
          <w:ilvl w:val="1"/>
          <w:numId w:val="14"/>
        </w:numPr>
        <w:spacing w:after="120"/>
        <w:ind w:left="2160" w:right="558"/>
        <w:contextualSpacing w:val="0"/>
        <w:outlineLvl w:val="1"/>
        <w:rPr>
          <w:rFonts w:asciiTheme="majorHAnsi"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57"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14:paraId="0BC0B2DA" w14:textId="77777777" w:rsidR="00096DD5" w:rsidRPr="006D17B2" w:rsidRDefault="00096DD5" w:rsidP="00096DD5">
      <w:pPr>
        <w:pStyle w:val="ListParagraph"/>
        <w:numPr>
          <w:ilvl w:val="0"/>
          <w:numId w:val="14"/>
        </w:numPr>
        <w:spacing w:after="120"/>
        <w:ind w:left="1440" w:right="558"/>
        <w:contextualSpacing w:val="0"/>
        <w:outlineLvl w:val="1"/>
        <w:rPr>
          <w:rFonts w:asciiTheme="majorHAnsi" w:hAnsiTheme="majorHAnsi" w:cstheme="majorHAnsi"/>
          <w:bCs/>
          <w:sz w:val="22"/>
          <w:szCs w:val="22"/>
        </w:rPr>
      </w:pPr>
      <w:r w:rsidRPr="006D17B2">
        <w:rPr>
          <w:bCs/>
        </w:rPr>
        <w:t>DEQ’s mandate to protect public health and safety and the environment.</w:t>
      </w:r>
    </w:p>
    <w:p w14:paraId="7A99FB41" w14:textId="77777777" w:rsidR="00096DD5" w:rsidRPr="006D17B2" w:rsidRDefault="00096DD5" w:rsidP="00096DD5">
      <w:pPr>
        <w:pStyle w:val="ListParagraph"/>
        <w:numPr>
          <w:ilvl w:val="0"/>
          <w:numId w:val="14"/>
        </w:numPr>
        <w:spacing w:after="120"/>
        <w:ind w:left="1440" w:right="558"/>
        <w:contextualSpacing w:val="0"/>
        <w:outlineLvl w:val="1"/>
        <w:rPr>
          <w:rFonts w:asciiTheme="majorHAnsi" w:hAnsiTheme="majorHAnsi" w:cstheme="majorHAnsi"/>
          <w:bCs/>
          <w:sz w:val="22"/>
          <w:szCs w:val="22"/>
        </w:rPr>
      </w:pPr>
      <w:r w:rsidRPr="006D17B2">
        <w:rPr>
          <w:rFonts w:asciiTheme="minorHAnsi" w:hAnsiTheme="minorHAnsi" w:cstheme="minorHAnsi"/>
        </w:rPr>
        <w:t>Whether DEQ is the primary authority that is responsible for land-use programs or actions in the proposed rules.</w:t>
      </w:r>
    </w:p>
    <w:p w14:paraId="0048F74F" w14:textId="77777777" w:rsidR="00096DD5" w:rsidRPr="006D17B2" w:rsidRDefault="00096DD5" w:rsidP="00096DD5">
      <w:pPr>
        <w:pStyle w:val="ListParagraph"/>
        <w:numPr>
          <w:ilvl w:val="0"/>
          <w:numId w:val="14"/>
        </w:numPr>
        <w:ind w:left="1440"/>
        <w:outlineLvl w:val="9"/>
      </w:pPr>
      <w:r w:rsidRPr="006D17B2">
        <w:rPr>
          <w:bCs/>
        </w:rPr>
        <w:t>Present or future land uses identified in acknowledged comprehensive plans.</w:t>
      </w:r>
    </w:p>
    <w:p w14:paraId="0A444D92" w14:textId="77777777" w:rsidR="00096DD5" w:rsidRPr="006D17B2" w:rsidRDefault="00096DD5" w:rsidP="00096DD5">
      <w:pPr>
        <w:spacing w:after="120"/>
        <w:ind w:left="360"/>
        <w:rPr>
          <w:rFonts w:asciiTheme="majorHAnsi" w:hAnsiTheme="majorHAnsi" w:cstheme="majorHAnsi"/>
          <w:bCs/>
          <w:sz w:val="22"/>
          <w:szCs w:val="22"/>
        </w:rPr>
      </w:pPr>
    </w:p>
    <w:p w14:paraId="79609289" w14:textId="77777777" w:rsidR="00096DD5" w:rsidRPr="006B704F" w:rsidRDefault="00096DD5" w:rsidP="00096DD5">
      <w:pPr>
        <w:spacing w:after="120"/>
        <w:ind w:left="360"/>
        <w:rPr>
          <w:rFonts w:asciiTheme="majorHAnsi" w:hAnsiTheme="majorHAnsi" w:cstheme="majorHAnsi"/>
          <w:bCs/>
          <w:sz w:val="22"/>
          <w:szCs w:val="22"/>
        </w:rPr>
      </w:pPr>
      <w:r w:rsidRPr="006B704F">
        <w:rPr>
          <w:rFonts w:asciiTheme="majorHAnsi" w:hAnsiTheme="majorHAnsi" w:cstheme="majorHAnsi"/>
          <w:bCs/>
          <w:sz w:val="22"/>
          <w:szCs w:val="22"/>
        </w:rPr>
        <w:t>Determination</w:t>
      </w:r>
      <w:r>
        <w:rPr>
          <w:rFonts w:asciiTheme="majorHAnsi" w:hAnsiTheme="majorHAnsi" w:cstheme="majorHAnsi"/>
          <w:bCs/>
          <w:sz w:val="22"/>
          <w:szCs w:val="22"/>
        </w:rPr>
        <w:t xml:space="preserve"> </w:t>
      </w:r>
    </w:p>
    <w:p w14:paraId="08E27857" w14:textId="77777777" w:rsidR="00096DD5" w:rsidRPr="006B704F" w:rsidRDefault="00096DD5" w:rsidP="00096DD5">
      <w:pPr>
        <w:ind w:right="558"/>
      </w:pPr>
      <w:r w:rsidRPr="006B704F">
        <w:rPr>
          <w:rFonts w:asciiTheme="minorHAnsi" w:hAnsiTheme="minorHAnsi" w:cstheme="minorHAnsi"/>
        </w:rPr>
        <w:t xml:space="preserve">DEQ determined that the following proposed rules, </w:t>
      </w:r>
      <w:r w:rsidRPr="006B704F">
        <w:t xml:space="preserve">listed under the Rules affected, authorities, supporting documents section above, </w:t>
      </w:r>
      <w:r w:rsidRPr="006B704F">
        <w:rPr>
          <w:rFonts w:asciiTheme="minorHAnsi" w:hAnsiTheme="minorHAnsi" w:cstheme="minorHAnsi"/>
        </w:rPr>
        <w:t xml:space="preserve">are existing rules that affect programs or activities that the </w:t>
      </w:r>
      <w:r w:rsidRPr="006B704F">
        <w:t>DEQ State Agency Coordination Program considers a land-use program:</w:t>
      </w:r>
    </w:p>
    <w:p w14:paraId="732F5F6B" w14:textId="77777777" w:rsidR="00096DD5" w:rsidRPr="006B704F" w:rsidRDefault="00096DD5" w:rsidP="00096DD5">
      <w:pPr>
        <w:ind w:left="1440" w:right="558"/>
        <w:rPr>
          <w:rFonts w:asciiTheme="minorHAnsi" w:hAnsiTheme="minorHAnsi" w:cstheme="minorHAnsi"/>
        </w:rPr>
      </w:pPr>
    </w:p>
    <w:p w14:paraId="7B6C8673" w14:textId="77777777" w:rsidR="00096DD5" w:rsidRPr="006B704F" w:rsidRDefault="00096DD5" w:rsidP="00096DD5">
      <w:pPr>
        <w:ind w:left="1440" w:right="558"/>
        <w:rPr>
          <w:rFonts w:asciiTheme="minorHAnsi" w:hAnsiTheme="minorHAnsi" w:cstheme="minorHAnsi"/>
        </w:rPr>
      </w:pPr>
      <w:r w:rsidRPr="006B704F">
        <w:rPr>
          <w:rFonts w:asciiTheme="minorHAnsi" w:hAnsiTheme="minorHAnsi" w:cstheme="minorHAnsi"/>
        </w:rPr>
        <w:t>OAR 340-210</w:t>
      </w:r>
      <w:r w:rsidRPr="006B704F">
        <w:rPr>
          <w:rFonts w:asciiTheme="minorHAnsi" w:hAnsiTheme="minorHAnsi" w:cstheme="minorHAnsi"/>
        </w:rPr>
        <w:tab/>
      </w:r>
      <w:r w:rsidRPr="006B704F">
        <w:rPr>
          <w:rFonts w:asciiTheme="minorHAnsi" w:hAnsiTheme="minorHAnsi" w:cstheme="minorHAnsi"/>
        </w:rPr>
        <w:tab/>
      </w:r>
      <w:r w:rsidRPr="006B704F">
        <w:rPr>
          <w:rFonts w:asciiTheme="minorHAnsi" w:hAnsiTheme="minorHAnsi" w:cstheme="minorHAnsi"/>
        </w:rPr>
        <w:tab/>
        <w:t>Source Notification Requirements</w:t>
      </w:r>
    </w:p>
    <w:p w14:paraId="0D6EF047" w14:textId="77777777" w:rsidR="00096DD5" w:rsidRPr="006B704F" w:rsidRDefault="00096DD5" w:rsidP="00096DD5">
      <w:pPr>
        <w:tabs>
          <w:tab w:val="left" w:pos="3600"/>
        </w:tabs>
        <w:ind w:left="3600" w:right="558" w:hanging="2160"/>
        <w:rPr>
          <w:rFonts w:asciiTheme="minorHAnsi" w:hAnsiTheme="minorHAnsi" w:cstheme="minorHAnsi"/>
        </w:rPr>
      </w:pPr>
      <w:r w:rsidRPr="006B704F">
        <w:rPr>
          <w:rFonts w:asciiTheme="minorHAnsi" w:hAnsiTheme="minorHAnsi" w:cstheme="minorHAnsi"/>
        </w:rPr>
        <w:t>OAR 340-216</w:t>
      </w:r>
      <w:r w:rsidRPr="006B704F">
        <w:rPr>
          <w:rFonts w:asciiTheme="minorHAnsi" w:hAnsiTheme="minorHAnsi" w:cstheme="minorHAnsi"/>
        </w:rPr>
        <w:tab/>
        <w:t>Air Contaminant Discharge Permits</w:t>
      </w:r>
      <w:r>
        <w:rPr>
          <w:rFonts w:asciiTheme="minorHAnsi" w:hAnsiTheme="minorHAnsi" w:cstheme="minorHAnsi"/>
        </w:rPr>
        <w:t xml:space="preserve"> </w:t>
      </w:r>
    </w:p>
    <w:p w14:paraId="74048910" w14:textId="77777777" w:rsidR="00096DD5" w:rsidRPr="006B704F" w:rsidRDefault="00096DD5" w:rsidP="00096DD5">
      <w:pPr>
        <w:tabs>
          <w:tab w:val="left" w:pos="3600"/>
        </w:tabs>
        <w:ind w:left="3600" w:right="558" w:hanging="2160"/>
        <w:rPr>
          <w:rFonts w:asciiTheme="minorHAnsi" w:hAnsiTheme="minorHAnsi" w:cstheme="minorHAnsi"/>
        </w:rPr>
      </w:pPr>
      <w:r w:rsidRPr="006B704F">
        <w:rPr>
          <w:rFonts w:asciiTheme="minorHAnsi" w:hAnsiTheme="minorHAnsi" w:cstheme="minorHAnsi"/>
        </w:rPr>
        <w:lastRenderedPageBreak/>
        <w:t>OAR 340-218</w:t>
      </w:r>
      <w:r w:rsidRPr="006B704F">
        <w:rPr>
          <w:rFonts w:asciiTheme="minorHAnsi" w:hAnsiTheme="minorHAnsi" w:cstheme="minorHAnsi"/>
        </w:rPr>
        <w:tab/>
        <w:t>Oregon Title V Operating Permits</w:t>
      </w:r>
    </w:p>
    <w:p w14:paraId="6D0B30A2" w14:textId="77777777" w:rsidR="00096DD5" w:rsidRPr="006B704F" w:rsidRDefault="00096DD5" w:rsidP="00096DD5">
      <w:pPr>
        <w:tabs>
          <w:tab w:val="left" w:pos="3600"/>
        </w:tabs>
        <w:ind w:left="3600" w:right="558" w:hanging="2160"/>
      </w:pPr>
    </w:p>
    <w:p w14:paraId="6155A093" w14:textId="77777777" w:rsidR="00096DD5" w:rsidRPr="006B704F" w:rsidRDefault="00096DD5" w:rsidP="00096DD5">
      <w:pPr>
        <w:ind w:right="558"/>
      </w:pPr>
      <w:r w:rsidRPr="006B704F">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DEQ. This rule proposal does not include any changes to land use procedures in the air quality permitting program. </w:t>
      </w:r>
    </w:p>
    <w:p w14:paraId="2CFE0CA2" w14:textId="77777777" w:rsidR="00096DD5" w:rsidRPr="006B704F" w:rsidRDefault="00096DD5" w:rsidP="00096DD5">
      <w:pPr>
        <w:ind w:right="558"/>
      </w:pPr>
    </w:p>
    <w:p w14:paraId="2937658A" w14:textId="77777777" w:rsidR="00096DD5" w:rsidRPr="006B704F" w:rsidRDefault="00096DD5" w:rsidP="00096DD5">
      <w:pPr>
        <w:pStyle w:val="ListParagraph"/>
        <w:spacing w:after="120"/>
        <w:ind w:right="562"/>
        <w:contextualSpacing w:val="0"/>
        <w:rPr>
          <w:rFonts w:asciiTheme="minorHAnsi" w:hAnsiTheme="minorHAnsi" w:cstheme="minorHAnsi"/>
        </w:rPr>
      </w:pPr>
      <w:r w:rsidRPr="006B704F">
        <w:rPr>
          <w:rFonts w:asciiTheme="minorHAnsi" w:hAnsiTheme="minorHAnsi" w:cstheme="minorHAnsi"/>
        </w:rPr>
        <w:t xml:space="preserve">DEQ’s statewide goal compliance and local plan compatibility procedures adequately cover the proposed rules. </w:t>
      </w:r>
    </w:p>
    <w:p w14:paraId="4D3F2BEF" w14:textId="77777777" w:rsidR="00096DD5" w:rsidRPr="006B704F" w:rsidRDefault="00096DD5" w:rsidP="00096DD5">
      <w:pPr>
        <w:pStyle w:val="ListParagraph"/>
        <w:numPr>
          <w:ilvl w:val="0"/>
          <w:numId w:val="19"/>
        </w:numPr>
        <w:spacing w:after="120"/>
        <w:ind w:right="562"/>
        <w:contextualSpacing w:val="0"/>
        <w:outlineLvl w:val="9"/>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14:paraId="0B8550A3" w14:textId="77777777" w:rsidR="00096DD5" w:rsidRDefault="00096DD5" w:rsidP="00096DD5">
      <w:pPr>
        <w:pStyle w:val="ListParagraph"/>
        <w:numPr>
          <w:ilvl w:val="0"/>
          <w:numId w:val="18"/>
        </w:numPr>
        <w:ind w:right="558"/>
        <w:contextualSpacing w:val="0"/>
        <w:outlineLvl w:val="9"/>
        <w:rPr>
          <w:rFonts w:asciiTheme="minorHAnsi" w:hAnsiTheme="minorHAnsi" w:cstheme="minorHAnsi"/>
        </w:rPr>
      </w:pPr>
      <w:r w:rsidRPr="006B704F">
        <w:rPr>
          <w:rFonts w:asciiTheme="minorHAnsi" w:hAnsiTheme="minorHAnsi" w:cstheme="minorHAnsi"/>
        </w:rPr>
        <w:t>OAR 340-018-0050(2)(a) - ensuring compatibility with acknowledged comprehensive plans may be accomplished through a Land Use Compatibility Statement.</w:t>
      </w:r>
    </w:p>
    <w:p w14:paraId="79F71BA4" w14:textId="7265257B" w:rsidR="00021CEF" w:rsidRDefault="00096DD5" w:rsidP="00152937">
      <w:pPr>
        <w:spacing w:after="120"/>
        <w:sectPr w:rsidR="00021CEF" w:rsidSect="00B34CF8">
          <w:pgSz w:w="12240" w:h="15840"/>
          <w:pgMar w:top="1080" w:right="990" w:bottom="1080" w:left="360" w:header="720" w:footer="720" w:gutter="432"/>
          <w:cols w:space="720"/>
          <w:docGrid w:linePitch="360"/>
        </w:sectPr>
      </w:pPr>
      <w:r w:rsidRPr="003D54E8">
        <w:rPr>
          <w:rFonts w:asciiTheme="minorHAnsi" w:hAnsiTheme="minorHAnsi" w:cstheme="minorHAnsi"/>
          <w:bCs/>
        </w:rPr>
        <w:t xml:space="preserve"> </w:t>
      </w:r>
      <w:bookmarkEnd w:id="5"/>
      <w:bookmarkEnd w:id="6"/>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79F71BA7" w14:textId="77777777" w:rsidTr="009778BC">
        <w:trPr>
          <w:trHeight w:val="571"/>
        </w:trPr>
        <w:tc>
          <w:tcPr>
            <w:tcW w:w="12240" w:type="dxa"/>
            <w:shd w:val="clear" w:color="000000" w:fill="E2DDDB" w:themeFill="text2" w:themeFillTint="33"/>
            <w:noWrap/>
            <w:vAlign w:val="bottom"/>
            <w:hideMark/>
          </w:tcPr>
          <w:p w14:paraId="79F71BA5" w14:textId="77777777" w:rsidR="00C9239E" w:rsidRPr="00823C9D" w:rsidRDefault="00C9239E" w:rsidP="002D6C99">
            <w:pPr>
              <w:rPr>
                <w:color w:val="32525C"/>
                <w:sz w:val="28"/>
                <w:szCs w:val="28"/>
              </w:rPr>
            </w:pPr>
            <w:r w:rsidRPr="00B15DF7">
              <w:lastRenderedPageBreak/>
              <w:t> </w:t>
            </w:r>
          </w:p>
          <w:p w14:paraId="79F71BA6" w14:textId="77777777" w:rsidR="00C9239E" w:rsidRPr="004F673A" w:rsidRDefault="00C9239E" w:rsidP="007546FD">
            <w:pPr>
              <w:pStyle w:val="Heading1"/>
            </w:pPr>
            <w:r>
              <w:t xml:space="preserve">Stakeholder </w:t>
            </w:r>
            <w:r w:rsidR="00B35715">
              <w:t xml:space="preserve">and public </w:t>
            </w:r>
            <w:r>
              <w:t>involvement</w:t>
            </w:r>
          </w:p>
        </w:tc>
      </w:tr>
    </w:tbl>
    <w:p w14:paraId="79F71BAF" w14:textId="033F8DE7" w:rsidR="00E052E0" w:rsidRDefault="00E052E0" w:rsidP="00E052E0">
      <w:pPr>
        <w:spacing w:after="120"/>
        <w:ind w:left="360"/>
        <w:rPr>
          <w:rFonts w:asciiTheme="majorHAnsi" w:hAnsiTheme="majorHAnsi" w:cstheme="majorHAnsi"/>
          <w:bCs/>
          <w:color w:val="665A00" w:themeColor="accent2" w:themeShade="80"/>
          <w:sz w:val="22"/>
          <w:szCs w:val="22"/>
        </w:rPr>
      </w:pPr>
    </w:p>
    <w:p w14:paraId="15740788" w14:textId="77777777" w:rsidR="00B80B90" w:rsidRPr="006E3C74" w:rsidRDefault="00B80B90" w:rsidP="00B80B90">
      <w:pPr>
        <w:spacing w:after="120"/>
        <w:ind w:left="360"/>
        <w:rPr>
          <w:rFonts w:asciiTheme="minorHAnsi" w:hAnsiTheme="minorHAnsi" w:cstheme="minorHAnsi"/>
          <w:bCs/>
        </w:rPr>
      </w:pPr>
      <w:r w:rsidRPr="006E3C74">
        <w:t> </w:t>
      </w:r>
      <w:r w:rsidRPr="006E3C74">
        <w:rPr>
          <w:rFonts w:asciiTheme="majorHAnsi" w:hAnsiTheme="majorHAnsi" w:cstheme="majorHAnsi"/>
          <w:bCs/>
          <w:sz w:val="22"/>
          <w:szCs w:val="22"/>
        </w:rPr>
        <w:t>Advisory committee</w:t>
      </w:r>
    </w:p>
    <w:p w14:paraId="1F51B8B0" w14:textId="77777777" w:rsidR="00B80B90" w:rsidRPr="001F2D3C" w:rsidRDefault="00B80B90" w:rsidP="00B80B90">
      <w:pPr>
        <w:rPr>
          <w:rFonts w:asciiTheme="minorHAnsi" w:hAnsiTheme="minorHAnsi" w:cstheme="minorHAnsi"/>
          <w:color w:val="000000"/>
        </w:rPr>
      </w:pPr>
      <w:r w:rsidRPr="00C9239E">
        <w:rPr>
          <w:rFonts w:asciiTheme="minorHAnsi" w:hAnsiTheme="minorHAnsi" w:cstheme="minorHAnsi"/>
          <w:color w:val="000000"/>
        </w:rPr>
        <w:t>DEQ conv</w:t>
      </w:r>
      <w:r w:rsidRPr="00A8479D">
        <w:rPr>
          <w:rFonts w:asciiTheme="minorHAnsi" w:hAnsiTheme="minorHAnsi" w:cstheme="minorHAnsi"/>
          <w:color w:val="000000"/>
        </w:rPr>
        <w:t xml:space="preserve">ened a fiscal and economic impact advisory </w:t>
      </w:r>
      <w:r w:rsidRPr="00A8479D">
        <w:rPr>
          <w:rFonts w:asciiTheme="minorHAnsi" w:hAnsiTheme="minorHAnsi" w:cstheme="minorHAnsi"/>
        </w:rPr>
        <w:t xml:space="preserve">committee on </w:t>
      </w:r>
      <w:r w:rsidRPr="00A8479D">
        <w:rPr>
          <w:rFonts w:asciiTheme="minorHAnsi" w:hAnsiTheme="minorHAnsi" w:cstheme="minorHAnsi"/>
          <w:color w:val="000000"/>
        </w:rPr>
        <w:t>Jan. 23, 2014.</w:t>
      </w:r>
      <w:r w:rsidRPr="00A8479D">
        <w:rPr>
          <w:rFonts w:asciiTheme="minorHAnsi" w:hAnsiTheme="minorHAnsi" w:cstheme="minorHAnsi"/>
        </w:rPr>
        <w:t xml:space="preserve"> </w:t>
      </w:r>
      <w:r w:rsidRPr="00A8479D">
        <w:rPr>
          <w:rFonts w:asciiTheme="minorHAnsi" w:hAnsiTheme="minorHAnsi" w:cstheme="minorHAnsi"/>
          <w:bCs/>
          <w:color w:val="000000"/>
        </w:rPr>
        <w:t>DEQ requested the committee provide comments and recommendations on DEQ’s draft notice of proposed rulemaking</w:t>
      </w:r>
      <w:r>
        <w:rPr>
          <w:rFonts w:asciiTheme="minorHAnsi" w:hAnsiTheme="minorHAnsi" w:cstheme="minorHAnsi"/>
          <w:bCs/>
          <w:color w:val="000000"/>
        </w:rPr>
        <w:t>,</w:t>
      </w:r>
      <w:r w:rsidRPr="00A8479D">
        <w:rPr>
          <w:rFonts w:asciiTheme="minorHAnsi" w:hAnsiTheme="minorHAnsi" w:cstheme="minorHAnsi"/>
          <w:bCs/>
          <w:color w:val="000000"/>
        </w:rPr>
        <w:t xml:space="preserve"> which included the statement of fiscal and economic impact.</w:t>
      </w:r>
      <w:r>
        <w:rPr>
          <w:rFonts w:asciiTheme="minorHAnsi" w:hAnsiTheme="minorHAnsi" w:cstheme="minorHAnsi"/>
          <w:bCs/>
          <w:color w:val="000000"/>
        </w:rPr>
        <w:t xml:space="preserve"> DEQ also offered a second opportunity for the </w:t>
      </w:r>
      <w:r w:rsidRPr="00BF3833">
        <w:rPr>
          <w:rFonts w:asciiTheme="minorHAnsi" w:hAnsiTheme="minorHAnsi" w:cstheme="minorHAnsi"/>
          <w:bCs/>
          <w:color w:val="000000"/>
        </w:rPr>
        <w:t xml:space="preserve">fiscal and economic impact advisory committee </w:t>
      </w:r>
      <w:r>
        <w:rPr>
          <w:rFonts w:asciiTheme="minorHAnsi" w:hAnsiTheme="minorHAnsi" w:cstheme="minorHAnsi"/>
          <w:bCs/>
          <w:color w:val="000000"/>
        </w:rPr>
        <w:t xml:space="preserve">to provide </w:t>
      </w:r>
      <w:r w:rsidRPr="00BF3833">
        <w:rPr>
          <w:rFonts w:asciiTheme="minorHAnsi" w:hAnsiTheme="minorHAnsi" w:cstheme="minorHAnsi"/>
          <w:bCs/>
          <w:color w:val="000000"/>
        </w:rPr>
        <w:t>additional comments or recommendations regarding the fiscal and economic impact of all of the proposed rules</w:t>
      </w:r>
      <w:r>
        <w:rPr>
          <w:rFonts w:asciiTheme="minorHAnsi" w:hAnsiTheme="minorHAnsi" w:cstheme="minorHAnsi"/>
          <w:bCs/>
          <w:color w:val="000000"/>
        </w:rPr>
        <w:t xml:space="preserve"> when the advisory committee meeting minutes were sent out for approval</w:t>
      </w:r>
      <w:r w:rsidRPr="00BF3833">
        <w:rPr>
          <w:rFonts w:asciiTheme="minorHAnsi" w:hAnsiTheme="minorHAnsi" w:cstheme="minorHAnsi"/>
          <w:bCs/>
          <w:color w:val="000000"/>
        </w:rPr>
        <w:t>.</w:t>
      </w:r>
    </w:p>
    <w:p w14:paraId="1D26E7F8" w14:textId="77777777" w:rsidR="00B80B90" w:rsidRDefault="00B80B90" w:rsidP="00B80B90">
      <w:pPr>
        <w:rPr>
          <w:rFonts w:asciiTheme="minorHAnsi" w:hAnsiTheme="minorHAnsi" w:cstheme="minorHAnsi"/>
        </w:rPr>
      </w:pPr>
    </w:p>
    <w:p w14:paraId="789DD920" w14:textId="77777777" w:rsidR="00B80B90" w:rsidRPr="00A8479D" w:rsidRDefault="00B80B90" w:rsidP="00B80B90">
      <w:pPr>
        <w:rPr>
          <w:rFonts w:asciiTheme="minorHAnsi" w:hAnsiTheme="minorHAnsi" w:cstheme="minorHAnsi"/>
          <w:b/>
          <w:color w:val="FF0000"/>
        </w:rPr>
      </w:pPr>
      <w:r>
        <w:rPr>
          <w:rFonts w:asciiTheme="minorHAnsi"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hAnsiTheme="minorHAnsi" w:cstheme="minorHAnsi"/>
        </w:rPr>
        <w:t xml:space="preserve">. </w:t>
      </w:r>
      <w:r w:rsidRPr="00DC04D1">
        <w:rPr>
          <w:rFonts w:asciiTheme="minorHAnsi" w:hAnsiTheme="minorHAnsi" w:cstheme="minorHAnsi"/>
          <w:color w:val="000000" w:themeColor="text1"/>
        </w:rPr>
        <w:t xml:space="preserve">The committee met </w:t>
      </w:r>
      <w:r>
        <w:rPr>
          <w:rFonts w:asciiTheme="minorHAnsi" w:hAnsiTheme="minorHAnsi" w:cstheme="minorHAnsi"/>
          <w:color w:val="000000" w:themeColor="text1"/>
        </w:rPr>
        <w:t>once</w:t>
      </w:r>
      <w:r w:rsidRPr="00DC04D1">
        <w:rPr>
          <w:rFonts w:asciiTheme="minorHAnsi" w:hAnsiTheme="minorHAnsi" w:cstheme="minorHAnsi"/>
          <w:color w:val="000000" w:themeColor="text1"/>
        </w:rPr>
        <w:t>.</w:t>
      </w:r>
      <w:r>
        <w:rPr>
          <w:rFonts w:asciiTheme="minorHAnsi" w:hAnsiTheme="minorHAnsi" w:cstheme="minorHAnsi"/>
          <w:color w:val="000000" w:themeColor="text1"/>
        </w:rPr>
        <w:t xml:space="preserve"> The committee’s recommendations are summarized under the Statement of Fiscal and Economic Impact section above.</w:t>
      </w:r>
      <w:r>
        <w:rPr>
          <w:rFonts w:asciiTheme="minorHAnsi" w:hAnsiTheme="minorHAnsi" w:cstheme="minorHAnsi"/>
        </w:rPr>
        <w:t xml:space="preserve"> </w:t>
      </w:r>
    </w:p>
    <w:p w14:paraId="5A9F9E21" w14:textId="77777777" w:rsidR="00B80B90" w:rsidRDefault="00B80B90" w:rsidP="00B80B90">
      <w:pPr>
        <w:rPr>
          <w:rFonts w:asciiTheme="minorHAnsi" w:hAnsiTheme="minorHAnsi" w:cstheme="minorHAnsi"/>
        </w:rPr>
      </w:pPr>
    </w:p>
    <w:p w14:paraId="38823B6B" w14:textId="77777777" w:rsidR="00B80B90" w:rsidRPr="00A872BA" w:rsidRDefault="00B80B90" w:rsidP="00B80B90">
      <w:pPr>
        <w:tabs>
          <w:tab w:val="center" w:pos="5310"/>
        </w:tabs>
        <w:spacing w:after="120"/>
        <w:ind w:left="0"/>
        <w:rPr>
          <w:rFonts w:asciiTheme="majorHAnsi" w:hAnsiTheme="majorHAnsi" w:cstheme="majorHAnsi"/>
          <w:bCs/>
          <w:color w:val="000000" w:themeColor="text1"/>
          <w:sz w:val="26"/>
          <w:szCs w:val="26"/>
        </w:rPr>
      </w:pPr>
      <w:r>
        <w:rPr>
          <w:rFonts w:asciiTheme="majorHAnsi" w:hAnsiTheme="majorHAnsi" w:cstheme="majorHAnsi"/>
          <w:bCs/>
          <w:color w:val="504938"/>
          <w:sz w:val="28"/>
          <w:szCs w:val="28"/>
        </w:rPr>
        <w:tab/>
      </w:r>
      <w:r w:rsidRPr="00A872BA">
        <w:rPr>
          <w:rFonts w:asciiTheme="majorHAnsi" w:hAnsiTheme="majorHAnsi" w:cstheme="majorHAnsi"/>
          <w:bCs/>
          <w:color w:val="000000" w:themeColor="text1"/>
          <w:sz w:val="26"/>
          <w:szCs w:val="26"/>
        </w:rPr>
        <w:t>Roster</w:t>
      </w:r>
    </w:p>
    <w:tbl>
      <w:tblPr>
        <w:tblStyle w:val="Rulemaking"/>
        <w:tblW w:w="0" w:type="auto"/>
        <w:tblInd w:w="828" w:type="dxa"/>
        <w:tblLook w:val="04A0" w:firstRow="1" w:lastRow="0" w:firstColumn="1" w:lastColumn="0" w:noHBand="0" w:noVBand="1"/>
      </w:tblPr>
      <w:tblGrid>
        <w:gridCol w:w="4590"/>
        <w:gridCol w:w="4950"/>
      </w:tblGrid>
      <w:tr w:rsidR="00B80B90" w14:paraId="4F89EEC5" w14:textId="77777777" w:rsidTr="008170FB">
        <w:trPr>
          <w:cnfStyle w:val="100000000000" w:firstRow="1" w:lastRow="0" w:firstColumn="0" w:lastColumn="0" w:oddVBand="0" w:evenVBand="0" w:oddHBand="0" w:evenHBand="0" w:firstRowFirstColumn="0" w:firstRowLastColumn="0" w:lastRowFirstColumn="0" w:lastRowLastColumn="0"/>
          <w:trHeight w:val="406"/>
        </w:trPr>
        <w:tc>
          <w:tcPr>
            <w:tcW w:w="4590" w:type="dxa"/>
            <w:tcBorders>
              <w:right w:val="single" w:sz="4" w:space="0" w:color="auto"/>
            </w:tcBorders>
          </w:tcPr>
          <w:p w14:paraId="772E5321" w14:textId="77777777" w:rsidR="00B80B90" w:rsidRPr="00A01BB8" w:rsidRDefault="00B80B90" w:rsidP="008170FB">
            <w:pPr>
              <w:ind w:right="630"/>
              <w:jc w:val="center"/>
              <w:rPr>
                <w:rFonts w:asciiTheme="majorHAnsi" w:hAnsiTheme="majorHAnsi" w:cstheme="majorHAnsi"/>
                <w:sz w:val="26"/>
                <w:szCs w:val="26"/>
              </w:rPr>
            </w:pPr>
            <w:r w:rsidRPr="00A01BB8">
              <w:rPr>
                <w:rFonts w:asciiTheme="majorHAnsi" w:hAnsiTheme="majorHAnsi" w:cstheme="majorHAnsi"/>
                <w:sz w:val="26"/>
                <w:szCs w:val="26"/>
              </w:rPr>
              <w:t>Name</w:t>
            </w:r>
          </w:p>
        </w:tc>
        <w:tc>
          <w:tcPr>
            <w:tcW w:w="4950" w:type="dxa"/>
            <w:tcBorders>
              <w:top w:val="double" w:sz="6" w:space="0" w:color="auto"/>
              <w:left w:val="single" w:sz="4" w:space="0" w:color="auto"/>
            </w:tcBorders>
          </w:tcPr>
          <w:p w14:paraId="47382255" w14:textId="77777777" w:rsidR="00B80B90" w:rsidRPr="00A01BB8" w:rsidRDefault="00B80B90" w:rsidP="008170FB">
            <w:pPr>
              <w:ind w:right="630"/>
              <w:jc w:val="center"/>
              <w:rPr>
                <w:rFonts w:asciiTheme="majorHAnsi" w:hAnsiTheme="majorHAnsi" w:cstheme="majorHAnsi"/>
                <w:sz w:val="26"/>
                <w:szCs w:val="26"/>
              </w:rPr>
            </w:pPr>
            <w:r w:rsidRPr="00A01BB8">
              <w:rPr>
                <w:rFonts w:asciiTheme="majorHAnsi" w:hAnsiTheme="majorHAnsi" w:cstheme="majorHAnsi"/>
                <w:sz w:val="26"/>
                <w:szCs w:val="26"/>
              </w:rPr>
              <w:t>Representing</w:t>
            </w:r>
          </w:p>
        </w:tc>
      </w:tr>
      <w:tr w:rsidR="00B80B90" w14:paraId="59D689FF" w14:textId="77777777" w:rsidTr="008170FB">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7999D7E0" w14:textId="77777777" w:rsidR="00B80B90" w:rsidRDefault="00B80B90" w:rsidP="008170FB">
            <w:pPr>
              <w:ind w:right="630"/>
              <w:rPr>
                <w:rFonts w:asciiTheme="minorHAnsi" w:hAnsiTheme="minorHAnsi" w:cstheme="minorHAnsi"/>
              </w:rPr>
            </w:pPr>
            <w:r>
              <w:rPr>
                <w:rFonts w:asciiTheme="minorHAnsi" w:hAnsiTheme="minorHAnsi" w:cstheme="minorHAnsi"/>
              </w:rPr>
              <w:t>Aubrey Baldwin</w:t>
            </w:r>
          </w:p>
        </w:tc>
        <w:tc>
          <w:tcPr>
            <w:tcW w:w="4950" w:type="dxa"/>
            <w:tcBorders>
              <w:left w:val="single" w:sz="4" w:space="0" w:color="auto"/>
            </w:tcBorders>
          </w:tcPr>
          <w:p w14:paraId="1DFBA430" w14:textId="77777777" w:rsidR="00B80B90" w:rsidRDefault="00B80B90" w:rsidP="008170FB">
            <w:pPr>
              <w:ind w:right="630"/>
              <w:rPr>
                <w:rFonts w:asciiTheme="minorHAnsi" w:hAnsiTheme="minorHAnsi" w:cstheme="minorHAnsi"/>
              </w:rPr>
            </w:pPr>
            <w:r>
              <w:rPr>
                <w:rFonts w:asciiTheme="minorHAnsi" w:hAnsiTheme="minorHAnsi" w:cstheme="minorHAnsi"/>
              </w:rPr>
              <w:t>Earthrise Law Center</w:t>
            </w:r>
          </w:p>
        </w:tc>
      </w:tr>
      <w:tr w:rsidR="00B80B90" w14:paraId="36A9D667" w14:textId="77777777" w:rsidTr="008170FB">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1678DD32" w14:textId="77777777" w:rsidR="00B80B90" w:rsidRDefault="00B80B90" w:rsidP="008170FB">
            <w:pPr>
              <w:ind w:right="630"/>
              <w:rPr>
                <w:rFonts w:asciiTheme="minorHAnsi" w:hAnsiTheme="minorHAnsi" w:cstheme="minorHAnsi"/>
              </w:rPr>
            </w:pPr>
            <w:r>
              <w:rPr>
                <w:rFonts w:asciiTheme="minorHAnsi" w:hAnsiTheme="minorHAnsi" w:cstheme="minorHAnsi"/>
              </w:rPr>
              <w:t>Bart Barlow</w:t>
            </w:r>
          </w:p>
        </w:tc>
        <w:tc>
          <w:tcPr>
            <w:tcW w:w="4950" w:type="dxa"/>
            <w:tcBorders>
              <w:left w:val="single" w:sz="4" w:space="0" w:color="auto"/>
            </w:tcBorders>
          </w:tcPr>
          <w:p w14:paraId="35CA8DAC" w14:textId="77777777" w:rsidR="00B80B90" w:rsidRDefault="00B80B90" w:rsidP="008170FB">
            <w:pPr>
              <w:ind w:right="630"/>
              <w:rPr>
                <w:rFonts w:asciiTheme="minorHAnsi" w:hAnsiTheme="minorHAnsi" w:cstheme="minorHAnsi"/>
              </w:rPr>
            </w:pPr>
            <w:r>
              <w:rPr>
                <w:rFonts w:asciiTheme="minorHAnsi" w:hAnsiTheme="minorHAnsi" w:cstheme="minorHAnsi"/>
              </w:rPr>
              <w:t>Boise Cascade</w:t>
            </w:r>
          </w:p>
        </w:tc>
      </w:tr>
      <w:tr w:rsidR="00B80B90" w14:paraId="1C101A51" w14:textId="77777777" w:rsidTr="008170FB">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2C92FBDF" w14:textId="77777777" w:rsidR="00B80B90" w:rsidRDefault="00B80B90" w:rsidP="008170FB">
            <w:pPr>
              <w:ind w:right="630"/>
              <w:rPr>
                <w:rFonts w:asciiTheme="minorHAnsi" w:hAnsiTheme="minorHAnsi" w:cstheme="minorHAnsi"/>
              </w:rPr>
            </w:pPr>
            <w:r>
              <w:rPr>
                <w:rFonts w:asciiTheme="minorHAnsi" w:hAnsiTheme="minorHAnsi" w:cstheme="minorHAnsi"/>
              </w:rPr>
              <w:t>Peter Brewer</w:t>
            </w:r>
          </w:p>
        </w:tc>
        <w:tc>
          <w:tcPr>
            <w:tcW w:w="4950" w:type="dxa"/>
            <w:tcBorders>
              <w:left w:val="single" w:sz="4" w:space="0" w:color="auto"/>
            </w:tcBorders>
          </w:tcPr>
          <w:p w14:paraId="1DD5544F" w14:textId="77777777" w:rsidR="00B80B90" w:rsidRDefault="00B80B90" w:rsidP="008170FB">
            <w:pPr>
              <w:ind w:right="630"/>
              <w:rPr>
                <w:rFonts w:asciiTheme="minorHAnsi" w:hAnsiTheme="minorHAnsi" w:cstheme="minorHAnsi"/>
              </w:rPr>
            </w:pPr>
            <w:r>
              <w:rPr>
                <w:rFonts w:asciiTheme="minorHAnsi" w:hAnsiTheme="minorHAnsi" w:cstheme="minorHAnsi"/>
              </w:rPr>
              <w:t>Jeld-Wen</w:t>
            </w:r>
          </w:p>
        </w:tc>
      </w:tr>
      <w:tr w:rsidR="00B80B90" w14:paraId="4EF26B54" w14:textId="77777777" w:rsidTr="008170FB">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30CE5112" w14:textId="77777777" w:rsidR="00B80B90" w:rsidRDefault="00B80B90" w:rsidP="008170FB">
            <w:pPr>
              <w:ind w:right="630"/>
              <w:rPr>
                <w:rFonts w:asciiTheme="minorHAnsi" w:hAnsiTheme="minorHAnsi" w:cstheme="minorHAnsi"/>
              </w:rPr>
            </w:pPr>
            <w:r>
              <w:rPr>
                <w:rFonts w:asciiTheme="minorHAnsi" w:hAnsiTheme="minorHAnsi" w:cstheme="minorHAnsi"/>
              </w:rPr>
              <w:t>Jess Brown</w:t>
            </w:r>
          </w:p>
        </w:tc>
        <w:tc>
          <w:tcPr>
            <w:tcW w:w="4950" w:type="dxa"/>
            <w:tcBorders>
              <w:left w:val="single" w:sz="4" w:space="0" w:color="auto"/>
            </w:tcBorders>
          </w:tcPr>
          <w:p w14:paraId="7608E97E" w14:textId="77777777" w:rsidR="00B80B90" w:rsidRDefault="00B80B90" w:rsidP="008170FB">
            <w:pPr>
              <w:ind w:right="630"/>
              <w:rPr>
                <w:rFonts w:asciiTheme="minorHAnsi" w:hAnsiTheme="minorHAnsi" w:cstheme="minorHAnsi"/>
              </w:rPr>
            </w:pPr>
            <w:r>
              <w:rPr>
                <w:rFonts w:asciiTheme="minorHAnsi" w:hAnsiTheme="minorHAnsi" w:cstheme="minorHAnsi"/>
              </w:rPr>
              <w:t>Collins Pine Company</w:t>
            </w:r>
          </w:p>
        </w:tc>
      </w:tr>
      <w:tr w:rsidR="00B80B90" w14:paraId="6DF86771" w14:textId="77777777" w:rsidTr="008170FB">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450C465D" w14:textId="77777777" w:rsidR="00B80B90" w:rsidRDefault="00B80B90" w:rsidP="008170FB">
            <w:pPr>
              <w:ind w:right="630"/>
              <w:rPr>
                <w:rFonts w:asciiTheme="minorHAnsi" w:hAnsiTheme="minorHAnsi" w:cstheme="minorHAnsi"/>
              </w:rPr>
            </w:pPr>
            <w:r>
              <w:rPr>
                <w:rFonts w:asciiTheme="minorHAnsi" w:hAnsiTheme="minorHAnsi" w:cstheme="minorHAnsi"/>
              </w:rPr>
              <w:t>Tony Flagor</w:t>
            </w:r>
          </w:p>
        </w:tc>
        <w:tc>
          <w:tcPr>
            <w:tcW w:w="4950" w:type="dxa"/>
            <w:tcBorders>
              <w:left w:val="single" w:sz="4" w:space="0" w:color="auto"/>
            </w:tcBorders>
          </w:tcPr>
          <w:p w14:paraId="02F43741" w14:textId="77777777" w:rsidR="00B80B90" w:rsidRDefault="00B80B90" w:rsidP="008170FB">
            <w:pPr>
              <w:ind w:right="630"/>
              <w:rPr>
                <w:rFonts w:asciiTheme="minorHAnsi" w:hAnsiTheme="minorHAnsi" w:cstheme="minorHAnsi"/>
              </w:rPr>
            </w:pPr>
            <w:r>
              <w:rPr>
                <w:rFonts w:asciiTheme="minorHAnsi" w:hAnsiTheme="minorHAnsi" w:cstheme="minorHAnsi"/>
              </w:rPr>
              <w:t>Interfor Pacific</w:t>
            </w:r>
          </w:p>
        </w:tc>
      </w:tr>
      <w:tr w:rsidR="00B80B90" w14:paraId="72683BB8" w14:textId="77777777" w:rsidTr="008170FB">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6DA5480C" w14:textId="77777777" w:rsidR="00B80B90" w:rsidRDefault="00B80B90" w:rsidP="008170FB">
            <w:pPr>
              <w:ind w:right="630"/>
              <w:rPr>
                <w:rFonts w:asciiTheme="minorHAnsi" w:hAnsiTheme="minorHAnsi" w:cstheme="minorHAnsi"/>
              </w:rPr>
            </w:pPr>
            <w:r>
              <w:rPr>
                <w:rFonts w:asciiTheme="minorHAnsi" w:hAnsiTheme="minorHAnsi" w:cstheme="minorHAnsi"/>
              </w:rPr>
              <w:t>Paul Fouch</w:t>
            </w:r>
          </w:p>
        </w:tc>
        <w:tc>
          <w:tcPr>
            <w:tcW w:w="4950" w:type="dxa"/>
            <w:tcBorders>
              <w:left w:val="single" w:sz="4" w:space="0" w:color="auto"/>
            </w:tcBorders>
          </w:tcPr>
          <w:p w14:paraId="78C9D7C9" w14:textId="77777777" w:rsidR="00B80B90" w:rsidRDefault="00B80B90" w:rsidP="008170FB">
            <w:pPr>
              <w:ind w:right="630"/>
              <w:rPr>
                <w:rFonts w:asciiTheme="minorHAnsi" w:hAnsiTheme="minorHAnsi" w:cstheme="minorHAnsi"/>
              </w:rPr>
            </w:pPr>
            <w:r>
              <w:rPr>
                <w:rFonts w:asciiTheme="minorHAnsi" w:hAnsiTheme="minorHAnsi" w:cstheme="minorHAnsi"/>
              </w:rPr>
              <w:t>Save Our Rural Oregon</w:t>
            </w:r>
          </w:p>
        </w:tc>
      </w:tr>
      <w:tr w:rsidR="00B80B90" w14:paraId="58ED7487" w14:textId="77777777" w:rsidTr="008170FB">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23C7EBDF" w14:textId="77777777" w:rsidR="00B80B90" w:rsidRDefault="00B80B90" w:rsidP="008170FB">
            <w:pPr>
              <w:ind w:right="630"/>
              <w:rPr>
                <w:rFonts w:asciiTheme="minorHAnsi" w:hAnsiTheme="minorHAnsi" w:cstheme="minorHAnsi"/>
              </w:rPr>
            </w:pPr>
            <w:r>
              <w:rPr>
                <w:rFonts w:asciiTheme="minorHAnsi" w:hAnsiTheme="minorHAnsi" w:cstheme="minorHAnsi"/>
              </w:rPr>
              <w:t>Jim Huddleston</w:t>
            </w:r>
          </w:p>
        </w:tc>
        <w:tc>
          <w:tcPr>
            <w:tcW w:w="4950" w:type="dxa"/>
            <w:tcBorders>
              <w:left w:val="single" w:sz="4" w:space="0" w:color="auto"/>
            </w:tcBorders>
          </w:tcPr>
          <w:p w14:paraId="47B07E63" w14:textId="77777777" w:rsidR="00B80B90" w:rsidRDefault="00B80B90" w:rsidP="008170FB">
            <w:pPr>
              <w:ind w:right="630"/>
              <w:rPr>
                <w:rFonts w:asciiTheme="minorHAnsi" w:hAnsiTheme="minorHAnsi" w:cstheme="minorHAnsi"/>
              </w:rPr>
            </w:pPr>
            <w:r>
              <w:rPr>
                <w:rFonts w:asciiTheme="minorHAnsi" w:hAnsiTheme="minorHAnsi" w:cstheme="minorHAnsi"/>
              </w:rPr>
              <w:t>Asphalt Pavement Association</w:t>
            </w:r>
          </w:p>
        </w:tc>
      </w:tr>
      <w:tr w:rsidR="00B80B90" w14:paraId="1F92252E" w14:textId="77777777" w:rsidTr="008170FB">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289C53B5" w14:textId="77777777" w:rsidR="00B80B90" w:rsidRDefault="00B80B90" w:rsidP="008170FB">
            <w:pPr>
              <w:ind w:right="630"/>
              <w:rPr>
                <w:rFonts w:asciiTheme="minorHAnsi" w:hAnsiTheme="minorHAnsi" w:cstheme="minorHAnsi"/>
              </w:rPr>
            </w:pPr>
            <w:r>
              <w:rPr>
                <w:rFonts w:asciiTheme="minorHAnsi" w:hAnsiTheme="minorHAnsi" w:cstheme="minorHAnsi"/>
              </w:rPr>
              <w:t>Cameron Krauss</w:t>
            </w:r>
          </w:p>
        </w:tc>
        <w:tc>
          <w:tcPr>
            <w:tcW w:w="4950" w:type="dxa"/>
            <w:tcBorders>
              <w:left w:val="single" w:sz="4" w:space="0" w:color="auto"/>
            </w:tcBorders>
          </w:tcPr>
          <w:p w14:paraId="1044197A" w14:textId="77777777" w:rsidR="00B80B90" w:rsidRDefault="00B80B90" w:rsidP="008170FB">
            <w:pPr>
              <w:ind w:right="630"/>
              <w:rPr>
                <w:rFonts w:asciiTheme="minorHAnsi" w:hAnsiTheme="minorHAnsi" w:cstheme="minorHAnsi"/>
              </w:rPr>
            </w:pPr>
            <w:r>
              <w:rPr>
                <w:rFonts w:asciiTheme="minorHAnsi" w:hAnsiTheme="minorHAnsi" w:cstheme="minorHAnsi"/>
              </w:rPr>
              <w:t>Swanson Group</w:t>
            </w:r>
          </w:p>
        </w:tc>
      </w:tr>
      <w:tr w:rsidR="00B80B90" w14:paraId="7A6026BC" w14:textId="77777777" w:rsidTr="008170FB">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44A9109B" w14:textId="77777777" w:rsidR="00B80B90" w:rsidRDefault="00B80B90" w:rsidP="008170FB">
            <w:pPr>
              <w:ind w:right="630"/>
              <w:rPr>
                <w:rFonts w:asciiTheme="minorHAnsi" w:hAnsiTheme="minorHAnsi" w:cstheme="minorHAnsi"/>
              </w:rPr>
            </w:pPr>
            <w:r>
              <w:rPr>
                <w:rFonts w:asciiTheme="minorHAnsi" w:hAnsiTheme="minorHAnsi" w:cstheme="minorHAnsi"/>
              </w:rPr>
              <w:t>Glen Keown</w:t>
            </w:r>
          </w:p>
        </w:tc>
        <w:tc>
          <w:tcPr>
            <w:tcW w:w="4950" w:type="dxa"/>
            <w:tcBorders>
              <w:left w:val="single" w:sz="4" w:space="0" w:color="auto"/>
            </w:tcBorders>
          </w:tcPr>
          <w:p w14:paraId="24EEDB4F" w14:textId="77777777" w:rsidR="00B80B90" w:rsidRDefault="00B80B90" w:rsidP="008170FB">
            <w:pPr>
              <w:ind w:right="630"/>
              <w:rPr>
                <w:rFonts w:asciiTheme="minorHAnsi" w:hAnsiTheme="minorHAnsi" w:cstheme="minorHAnsi"/>
              </w:rPr>
            </w:pPr>
            <w:r>
              <w:rPr>
                <w:rFonts w:asciiTheme="minorHAnsi" w:hAnsiTheme="minorHAnsi" w:cstheme="minorHAnsi"/>
              </w:rPr>
              <w:t>Columbia Forest Products</w:t>
            </w:r>
          </w:p>
        </w:tc>
      </w:tr>
      <w:tr w:rsidR="00B80B90" w14:paraId="7EC7760C" w14:textId="77777777" w:rsidTr="008170FB">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55BAED9C" w14:textId="77777777" w:rsidR="00B80B90" w:rsidRDefault="00B80B90" w:rsidP="008170FB">
            <w:pPr>
              <w:ind w:right="630"/>
              <w:rPr>
                <w:rFonts w:asciiTheme="minorHAnsi" w:hAnsiTheme="minorHAnsi" w:cstheme="minorHAnsi"/>
              </w:rPr>
            </w:pPr>
            <w:r>
              <w:rPr>
                <w:rFonts w:asciiTheme="minorHAnsi" w:hAnsiTheme="minorHAnsi" w:cstheme="minorHAnsi"/>
              </w:rPr>
              <w:t>Bill Moir</w:t>
            </w:r>
          </w:p>
        </w:tc>
        <w:tc>
          <w:tcPr>
            <w:tcW w:w="4950" w:type="dxa"/>
            <w:tcBorders>
              <w:left w:val="single" w:sz="4" w:space="0" w:color="auto"/>
            </w:tcBorders>
          </w:tcPr>
          <w:p w14:paraId="7F3A687D" w14:textId="77777777" w:rsidR="00B80B90" w:rsidRDefault="00B80B90" w:rsidP="008170FB">
            <w:pPr>
              <w:ind w:right="630"/>
              <w:rPr>
                <w:rFonts w:asciiTheme="minorHAnsi" w:hAnsiTheme="minorHAnsi" w:cstheme="minorHAnsi"/>
              </w:rPr>
            </w:pPr>
            <w:r>
              <w:rPr>
                <w:rFonts w:asciiTheme="minorHAnsi" w:hAnsiTheme="minorHAnsi" w:cstheme="minorHAnsi"/>
              </w:rPr>
              <w:t>Steam Engineering</w:t>
            </w:r>
          </w:p>
        </w:tc>
      </w:tr>
      <w:tr w:rsidR="00B80B90" w14:paraId="0CE7749F" w14:textId="77777777" w:rsidTr="008170FB">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4508A744" w14:textId="77777777" w:rsidR="00B80B90" w:rsidRDefault="00B80B90" w:rsidP="008170FB">
            <w:pPr>
              <w:ind w:right="630"/>
              <w:rPr>
                <w:rFonts w:asciiTheme="minorHAnsi" w:hAnsiTheme="minorHAnsi" w:cstheme="minorHAnsi"/>
              </w:rPr>
            </w:pPr>
            <w:r>
              <w:rPr>
                <w:rFonts w:asciiTheme="minorHAnsi" w:hAnsiTheme="minorHAnsi" w:cstheme="minorHAnsi"/>
              </w:rPr>
              <w:t>Randy Walker</w:t>
            </w:r>
          </w:p>
        </w:tc>
        <w:tc>
          <w:tcPr>
            <w:tcW w:w="4950" w:type="dxa"/>
            <w:tcBorders>
              <w:left w:val="single" w:sz="4" w:space="0" w:color="auto"/>
            </w:tcBorders>
          </w:tcPr>
          <w:p w14:paraId="7805ADBF" w14:textId="77777777" w:rsidR="00B80B90" w:rsidRDefault="00B80B90" w:rsidP="008170FB">
            <w:pPr>
              <w:ind w:right="630"/>
              <w:rPr>
                <w:rFonts w:asciiTheme="minorHAnsi" w:hAnsiTheme="minorHAnsi" w:cstheme="minorHAnsi"/>
              </w:rPr>
            </w:pPr>
            <w:r>
              <w:rPr>
                <w:rFonts w:asciiTheme="minorHAnsi" w:hAnsiTheme="minorHAnsi" w:cstheme="minorHAnsi"/>
              </w:rPr>
              <w:t>Frank Lumber</w:t>
            </w:r>
          </w:p>
        </w:tc>
      </w:tr>
      <w:tr w:rsidR="00B80B90" w14:paraId="131DC796" w14:textId="77777777" w:rsidTr="008170FB">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2671B189" w14:textId="77777777" w:rsidR="00B80B90" w:rsidRDefault="00B80B90" w:rsidP="008170FB">
            <w:pPr>
              <w:ind w:right="630"/>
              <w:rPr>
                <w:rFonts w:asciiTheme="minorHAnsi" w:hAnsiTheme="minorHAnsi" w:cstheme="minorHAnsi"/>
              </w:rPr>
            </w:pPr>
            <w:r>
              <w:rPr>
                <w:rFonts w:asciiTheme="minorHAnsi" w:hAnsiTheme="minorHAnsi" w:cstheme="minorHAnsi"/>
              </w:rPr>
              <w:t>Chris Winter</w:t>
            </w:r>
          </w:p>
        </w:tc>
        <w:tc>
          <w:tcPr>
            <w:tcW w:w="4950" w:type="dxa"/>
            <w:tcBorders>
              <w:left w:val="single" w:sz="4" w:space="0" w:color="auto"/>
            </w:tcBorders>
          </w:tcPr>
          <w:p w14:paraId="72B489F7" w14:textId="77777777" w:rsidR="00B80B90" w:rsidRDefault="00B80B90" w:rsidP="008170FB">
            <w:pPr>
              <w:ind w:right="630"/>
              <w:rPr>
                <w:rFonts w:asciiTheme="minorHAnsi" w:hAnsiTheme="minorHAnsi" w:cstheme="minorHAnsi"/>
              </w:rPr>
            </w:pPr>
            <w:r>
              <w:rPr>
                <w:rFonts w:asciiTheme="minorHAnsi" w:hAnsiTheme="minorHAnsi" w:cstheme="minorHAnsi"/>
              </w:rPr>
              <w:t>Crag Law Center</w:t>
            </w:r>
          </w:p>
        </w:tc>
      </w:tr>
    </w:tbl>
    <w:p w14:paraId="787E8CE5" w14:textId="77777777" w:rsidR="00B80B90" w:rsidRDefault="00B80B90" w:rsidP="00B80B90">
      <w:pPr>
        <w:ind w:right="630"/>
        <w:rPr>
          <w:rFonts w:asciiTheme="minorHAnsi" w:hAnsiTheme="minorHAnsi" w:cstheme="minorHAnsi"/>
        </w:rPr>
      </w:pPr>
    </w:p>
    <w:p w14:paraId="29F0315E" w14:textId="77777777" w:rsidR="00B80B90" w:rsidRDefault="00B80B90" w:rsidP="00B80B90">
      <w:pPr>
        <w:rPr>
          <w:rFonts w:asciiTheme="minorHAnsi"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58" w:history="1">
        <w:r w:rsidRPr="005D7E79">
          <w:rPr>
            <w:rStyle w:val="Hyperlink"/>
            <w:rFonts w:asciiTheme="minorHAnsi" w:hAnsiTheme="minorHAnsi" w:cstheme="minorHAnsi"/>
            <w:iCs/>
          </w:rPr>
          <w:t>ORS 192.640</w:t>
        </w:r>
      </w:hyperlink>
      <w:r>
        <w:rPr>
          <w:rFonts w:asciiTheme="minorHAnsi" w:hAnsiTheme="minorHAnsi" w:cstheme="minorHAnsi"/>
          <w:iCs/>
          <w:color w:val="000000" w:themeColor="text1"/>
        </w:rPr>
        <w:t>, representatives of permit holders, and people subscribed to receive information about the</w:t>
      </w:r>
      <w:r>
        <w:rPr>
          <w:rFonts w:asciiTheme="minorHAnsi" w:hAnsiTheme="minorHAnsi" w:cstheme="minorHAnsi"/>
        </w:rPr>
        <w:t xml:space="preserve"> Title V permit program</w:t>
      </w:r>
      <w:r w:rsidRPr="00840AC1">
        <w:rPr>
          <w:rFonts w:asciiTheme="minorHAnsi" w:hAnsiTheme="minorHAnsi" w:cstheme="minorHAnsi"/>
        </w:rPr>
        <w:t xml:space="preserve"> and </w:t>
      </w:r>
      <w:r>
        <w:rPr>
          <w:rFonts w:asciiTheme="minorHAnsi" w:hAnsiTheme="minorHAnsi" w:cstheme="minorHAnsi"/>
        </w:rPr>
        <w:t>a</w:t>
      </w:r>
      <w:r w:rsidRPr="00840AC1">
        <w:rPr>
          <w:rFonts w:asciiTheme="minorHAnsi" w:hAnsiTheme="minorHAnsi" w:cstheme="minorHAnsi"/>
        </w:rPr>
        <w:t xml:space="preserve">ir </w:t>
      </w:r>
      <w:r>
        <w:rPr>
          <w:rFonts w:asciiTheme="minorHAnsi" w:hAnsiTheme="minorHAnsi" w:cstheme="minorHAnsi"/>
        </w:rPr>
        <w:t>q</w:t>
      </w:r>
      <w:r w:rsidRPr="00840AC1">
        <w:rPr>
          <w:rFonts w:asciiTheme="minorHAnsi" w:hAnsiTheme="minorHAnsi" w:cstheme="minorHAnsi"/>
        </w:rPr>
        <w:t xml:space="preserve">uality </w:t>
      </w:r>
      <w:r>
        <w:rPr>
          <w:rFonts w:asciiTheme="minorHAnsi" w:hAnsiTheme="minorHAnsi" w:cstheme="minorHAnsi"/>
        </w:rPr>
        <w:t>p</w:t>
      </w:r>
      <w:r w:rsidRPr="00840AC1">
        <w:rPr>
          <w:rFonts w:asciiTheme="minorHAnsi" w:hAnsiTheme="minorHAnsi" w:cstheme="minorHAnsi"/>
        </w:rPr>
        <w:t>ermits</w:t>
      </w:r>
      <w:r>
        <w:rPr>
          <w:rFonts w:asciiTheme="minorHAnsi" w:hAnsiTheme="minorHAnsi" w:cstheme="minorHAnsi"/>
        </w:rPr>
        <w:t xml:space="preserve">. </w:t>
      </w:r>
      <w:r w:rsidRPr="006E3C74">
        <w:rPr>
          <w:rFonts w:asciiTheme="minorHAnsi" w:hAnsiTheme="minorHAnsi" w:cstheme="minorHAnsi"/>
        </w:rPr>
        <w:t xml:space="preserve">DEQ sent </w:t>
      </w:r>
      <w:r>
        <w:rPr>
          <w:rFonts w:asciiTheme="minorHAnsi" w:hAnsiTheme="minorHAnsi" w:cstheme="minorHAnsi"/>
        </w:rPr>
        <w:t xml:space="preserve">the meeting notices by </w:t>
      </w:r>
      <w:r w:rsidRPr="006E3C74">
        <w:rPr>
          <w:rFonts w:asciiTheme="minorHAnsi" w:hAnsiTheme="minorHAnsi" w:cstheme="minorHAnsi"/>
        </w:rPr>
        <w:t>email using Oregon’s GovDelivery system, a free e-mail subscription service</w:t>
      </w:r>
      <w:r>
        <w:rPr>
          <w:rFonts w:asciiTheme="minorHAnsi" w:hAnsiTheme="minorHAnsi" w:cstheme="minorHAnsi"/>
        </w:rPr>
        <w:t>,</w:t>
      </w:r>
      <w:r w:rsidRPr="006E3C74">
        <w:rPr>
          <w:rFonts w:asciiTheme="minorHAnsi" w:hAnsiTheme="minorHAnsi" w:cstheme="minorHAnsi"/>
        </w:rPr>
        <w:t xml:space="preserve"> and posted the announcement on the DEQ website</w:t>
      </w:r>
      <w:r w:rsidRPr="004B442C">
        <w:rPr>
          <w:rFonts w:asciiTheme="minorHAnsi" w:hAnsiTheme="minorHAnsi" w:cstheme="minorHAnsi"/>
        </w:rPr>
        <w:t>.</w:t>
      </w:r>
      <w:r>
        <w:rPr>
          <w:rFonts w:asciiTheme="minorHAnsi" w:hAnsiTheme="minorHAnsi" w:cstheme="minorHAnsi"/>
        </w:rPr>
        <w:t xml:space="preserve"> DEQ mailed a postcard to representatives of permit holders not signed up for email notices.</w:t>
      </w:r>
    </w:p>
    <w:p w14:paraId="7EA2A681" w14:textId="77777777" w:rsidR="00B80B90" w:rsidRDefault="00B80B90" w:rsidP="00B80B90">
      <w:pPr>
        <w:ind w:right="630"/>
        <w:rPr>
          <w:rFonts w:asciiTheme="minorHAnsi" w:hAnsiTheme="minorHAnsi" w:cstheme="minorHAnsi"/>
        </w:rPr>
      </w:pPr>
    </w:p>
    <w:p w14:paraId="40DAAE61" w14:textId="77777777" w:rsidR="00B80B90" w:rsidRPr="006E3C74" w:rsidRDefault="00B80B90" w:rsidP="00B80B90">
      <w:r w:rsidRPr="0094060F">
        <w:rPr>
          <w:rFonts w:asciiTheme="minorHAnsi" w:hAnsiTheme="minorHAnsi" w:cstheme="minorHAnsi"/>
        </w:rPr>
        <w:t xml:space="preserve">The committee reviewed the fiscal impact statement, specifically </w:t>
      </w:r>
      <w:r>
        <w:rPr>
          <w:rFonts w:asciiTheme="minorHAnsi" w:hAnsiTheme="minorHAnsi" w:cstheme="minorHAnsi"/>
        </w:rPr>
        <w:t>the impact</w:t>
      </w:r>
      <w:r w:rsidRPr="0094060F">
        <w:rPr>
          <w:rFonts w:asciiTheme="minorHAnsi" w:hAnsiTheme="minorHAnsi" w:cstheme="minorHAnsi"/>
        </w:rPr>
        <w:t xml:space="preserve"> on small businesses. The committee </w:t>
      </w:r>
      <w:r>
        <w:rPr>
          <w:rFonts w:asciiTheme="minorHAnsi" w:hAnsiTheme="minorHAnsi" w:cstheme="minorHAnsi"/>
        </w:rPr>
        <w:t>concluded</w:t>
      </w:r>
      <w:r w:rsidRPr="0094060F">
        <w:rPr>
          <w:rFonts w:asciiTheme="minorHAnsi" w:hAnsiTheme="minorHAnsi" w:cstheme="minorHAnsi"/>
        </w:rPr>
        <w:t xml:space="preserve"> that </w:t>
      </w:r>
      <w:r>
        <w:rPr>
          <w:rFonts w:asciiTheme="minorHAnsi" w:hAnsiTheme="minorHAnsi" w:cstheme="minorHAnsi"/>
        </w:rPr>
        <w:t xml:space="preserve">the proposed rules will have </w:t>
      </w:r>
      <w:r w:rsidRPr="00952DB1">
        <w:rPr>
          <w:bCs/>
        </w:rPr>
        <w:t>a fiscal and economic impact</w:t>
      </w:r>
      <w:r>
        <w:rPr>
          <w:bCs/>
        </w:rPr>
        <w:t xml:space="preserve"> but</w:t>
      </w:r>
      <w:r w:rsidRPr="00AD572D">
        <w:rPr>
          <w:i/>
        </w:rPr>
        <w:t xml:space="preserve"> </w:t>
      </w:r>
      <w:r w:rsidRPr="00952DB1">
        <w:t>found it difficult to assess the extent of the impact.</w:t>
      </w:r>
      <w:r>
        <w:t xml:space="preserve"> </w:t>
      </w:r>
      <w:r w:rsidRPr="00952DB1">
        <w:rPr>
          <w:bCs/>
        </w:rPr>
        <w:t xml:space="preserve">The committee had mixed opinions on whether the rules will have a significant impact on small business although most </w:t>
      </w:r>
      <w:r>
        <w:rPr>
          <w:bCs/>
        </w:rPr>
        <w:t>concluded</w:t>
      </w:r>
      <w:r w:rsidRPr="00952DB1">
        <w:rPr>
          <w:bCs/>
        </w:rPr>
        <w:t xml:space="preserve"> that the direct impacts would not be significant. Only one committee member suggested that economic impacts on small businesses could be </w:t>
      </w:r>
      <w:r w:rsidRPr="00952DB1">
        <w:rPr>
          <w:bCs/>
        </w:rPr>
        <w:lastRenderedPageBreak/>
        <w:t>reduced by providing funds such as tax credits or sinking funds. No other committee members offered suggestions.</w:t>
      </w:r>
      <w:r>
        <w:rPr>
          <w:bCs/>
        </w:rPr>
        <w:t xml:space="preserve"> </w:t>
      </w:r>
    </w:p>
    <w:p w14:paraId="2060A179" w14:textId="77777777" w:rsidR="00B80B90" w:rsidRDefault="00B80B90" w:rsidP="00B80B90">
      <w:pPr>
        <w:spacing w:after="120"/>
        <w:ind w:left="360"/>
      </w:pPr>
    </w:p>
    <w:p w14:paraId="361F5774" w14:textId="77777777" w:rsidR="00B80B90" w:rsidRPr="006E3C74" w:rsidRDefault="00B80B90" w:rsidP="00B80B90">
      <w:pPr>
        <w:spacing w:after="120"/>
        <w:ind w:left="360"/>
        <w:rPr>
          <w:rFonts w:asciiTheme="minorHAnsi" w:hAnsiTheme="minorHAnsi" w:cstheme="minorHAnsi"/>
          <w:bCs/>
        </w:rPr>
      </w:pPr>
      <w:r w:rsidRPr="006E3C74">
        <w:t> </w:t>
      </w:r>
      <w:r>
        <w:rPr>
          <w:rFonts w:asciiTheme="majorHAnsi" w:hAnsiTheme="majorHAnsi" w:cstheme="majorHAnsi"/>
          <w:bCs/>
          <w:sz w:val="22"/>
          <w:szCs w:val="22"/>
        </w:rPr>
        <w:t>Information meetings</w:t>
      </w:r>
    </w:p>
    <w:p w14:paraId="6B6AD554" w14:textId="77777777" w:rsidR="00B80B90" w:rsidRDefault="00B80B90" w:rsidP="00B80B90">
      <w:pPr>
        <w:rPr>
          <w:rFonts w:asciiTheme="minorHAnsi" w:hAnsiTheme="minorHAnsi" w:cstheme="minorHAnsi"/>
        </w:rPr>
      </w:pPr>
      <w:r w:rsidRPr="006E3C74">
        <w:rPr>
          <w:rFonts w:asciiTheme="minorHAnsi" w:hAnsiTheme="minorHAnsi" w:cstheme="minorHAnsi"/>
        </w:rPr>
        <w:t xml:space="preserve">DEQ </w:t>
      </w:r>
      <w:r>
        <w:rPr>
          <w:rFonts w:asciiTheme="minorHAnsi" w:hAnsiTheme="minorHAnsi" w:cstheme="minorHAnsi"/>
        </w:rPr>
        <w:t>held s</w:t>
      </w:r>
      <w:r w:rsidRPr="006E3C74">
        <w:rPr>
          <w:rFonts w:asciiTheme="minorHAnsi" w:hAnsiTheme="minorHAnsi" w:cstheme="minorHAnsi"/>
        </w:rPr>
        <w:t xml:space="preserve">takeholder meetings </w:t>
      </w:r>
      <w:r>
        <w:rPr>
          <w:rFonts w:asciiTheme="minorHAnsi" w:hAnsiTheme="minorHAnsi" w:cstheme="minorHAnsi"/>
        </w:rPr>
        <w:t xml:space="preserve">in Portland, Pendleton, Eugene and Medford in Aug. 2013 for </w:t>
      </w:r>
      <w:r w:rsidRPr="006E3C74">
        <w:rPr>
          <w:rFonts w:asciiTheme="minorHAnsi" w:hAnsiTheme="minorHAnsi" w:cstheme="minorHAnsi"/>
        </w:rPr>
        <w:t xml:space="preserve">preliminary </w:t>
      </w:r>
      <w:r>
        <w:rPr>
          <w:rFonts w:asciiTheme="minorHAnsi" w:hAnsiTheme="minorHAnsi" w:cstheme="minorHAnsi"/>
        </w:rPr>
        <w:t xml:space="preserve">input on the potential </w:t>
      </w:r>
      <w:r w:rsidRPr="006E3C74">
        <w:rPr>
          <w:rFonts w:asciiTheme="minorHAnsi" w:hAnsiTheme="minorHAnsi" w:cstheme="minorHAnsi"/>
        </w:rPr>
        <w:t xml:space="preserve">rules. DEQ sent meeting </w:t>
      </w:r>
      <w:r>
        <w:rPr>
          <w:rFonts w:asciiTheme="minorHAnsi" w:hAnsiTheme="minorHAnsi" w:cstheme="minorHAnsi"/>
        </w:rPr>
        <w:t xml:space="preserve">information to </w:t>
      </w:r>
      <w:r w:rsidRPr="006E3C74">
        <w:rPr>
          <w:rFonts w:asciiTheme="minorHAnsi" w:hAnsiTheme="minorHAnsi" w:cstheme="minorHAnsi"/>
        </w:rPr>
        <w:t xml:space="preserve">all permitted facilities and people who expressed interest in air quality rulemakings. DEQ sent </w:t>
      </w:r>
      <w:r>
        <w:rPr>
          <w:rFonts w:asciiTheme="minorHAnsi" w:hAnsiTheme="minorHAnsi" w:cstheme="minorHAnsi"/>
        </w:rPr>
        <w:t xml:space="preserve">meeting notices </w:t>
      </w:r>
      <w:r w:rsidRPr="006E3C74">
        <w:rPr>
          <w:rFonts w:asciiTheme="minorHAnsi" w:hAnsiTheme="minorHAnsi" w:cstheme="minorHAnsi"/>
        </w:rPr>
        <w:t xml:space="preserve">by </w:t>
      </w:r>
      <w:r>
        <w:rPr>
          <w:rFonts w:asciiTheme="minorHAnsi" w:hAnsiTheme="minorHAnsi" w:cstheme="minorHAnsi"/>
        </w:rPr>
        <w:t xml:space="preserve">email to permit holders and </w:t>
      </w:r>
      <w:r w:rsidRPr="006E3C74">
        <w:rPr>
          <w:rFonts w:asciiTheme="minorHAnsi" w:hAnsiTheme="minorHAnsi" w:cstheme="minorHAnsi"/>
        </w:rPr>
        <w:t>postcards</w:t>
      </w:r>
      <w:r>
        <w:rPr>
          <w:rFonts w:asciiTheme="minorHAnsi" w:hAnsiTheme="minorHAnsi" w:cstheme="minorHAnsi"/>
        </w:rPr>
        <w:t xml:space="preserve"> to permit holders not signed up for email notices. DEQ also sent meeting notices by</w:t>
      </w:r>
      <w:r w:rsidRPr="006E3C74">
        <w:rPr>
          <w:rFonts w:asciiTheme="minorHAnsi"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hAnsiTheme="minorHAnsi" w:cstheme="minorHAnsi"/>
        </w:rPr>
        <w:t>;</w:t>
      </w:r>
      <w:r w:rsidRPr="006E3C74">
        <w:rPr>
          <w:rFonts w:asciiTheme="minorHAnsi" w:hAnsiTheme="minorHAnsi" w:cstheme="minorHAnsi"/>
        </w:rPr>
        <w:t xml:space="preserve"> and posted the announcement on the DEQ website</w:t>
      </w:r>
      <w:r w:rsidRPr="004B442C">
        <w:rPr>
          <w:rFonts w:asciiTheme="minorHAnsi" w:hAnsiTheme="minorHAnsi" w:cstheme="minorHAnsi"/>
        </w:rPr>
        <w:t xml:space="preserve">. </w:t>
      </w:r>
    </w:p>
    <w:p w14:paraId="7C86EFB2" w14:textId="77777777" w:rsidR="00B80B90" w:rsidRPr="006E3C74" w:rsidRDefault="00B80B90" w:rsidP="00B80B90">
      <w:pPr>
        <w:rPr>
          <w:rFonts w:asciiTheme="minorHAnsi" w:hAnsiTheme="minorHAnsi" w:cstheme="minorHAnsi"/>
        </w:rPr>
      </w:pPr>
    </w:p>
    <w:p w14:paraId="5FA68D5A" w14:textId="77777777" w:rsidR="00B80B90" w:rsidRDefault="00B80B90" w:rsidP="00B80B90">
      <w:pPr>
        <w:rPr>
          <w:rFonts w:asciiTheme="minorHAnsi" w:hAnsiTheme="minorHAnsi" w:cstheme="minorHAnsi"/>
        </w:rPr>
      </w:pPr>
      <w:r>
        <w:rPr>
          <w:rFonts w:asciiTheme="minorHAnsi" w:hAnsiTheme="minorHAnsi" w:cstheme="minorHAnsi"/>
        </w:rPr>
        <w:t xml:space="preserve">In fall of 2013, </w:t>
      </w:r>
      <w:r w:rsidRPr="006B00C2">
        <w:rPr>
          <w:rFonts w:asciiTheme="minorHAnsi" w:hAnsiTheme="minorHAnsi" w:cstheme="minorHAnsi"/>
        </w:rPr>
        <w:t xml:space="preserve">DEQ called all the </w:t>
      </w:r>
      <w:r>
        <w:rPr>
          <w:rFonts w:asciiTheme="minorHAnsi" w:hAnsiTheme="minorHAnsi" w:cstheme="minorHAnsi"/>
        </w:rPr>
        <w:t>businesses</w:t>
      </w:r>
      <w:r w:rsidRPr="006B00C2">
        <w:rPr>
          <w:rFonts w:asciiTheme="minorHAnsi" w:hAnsiTheme="minorHAnsi" w:cstheme="minorHAnsi"/>
        </w:rPr>
        <w:t xml:space="preserve"> </w:t>
      </w:r>
      <w:r>
        <w:rPr>
          <w:rFonts w:asciiTheme="minorHAnsi" w:hAnsiTheme="minorHAnsi" w:cstheme="minorHAnsi"/>
        </w:rPr>
        <w:t xml:space="preserve">DEQ </w:t>
      </w:r>
      <w:r w:rsidRPr="006B00C2">
        <w:rPr>
          <w:rFonts w:asciiTheme="minorHAnsi" w:hAnsiTheme="minorHAnsi" w:cstheme="minorHAnsi"/>
        </w:rPr>
        <w:t xml:space="preserve">identified as affected </w:t>
      </w:r>
      <w:r>
        <w:rPr>
          <w:rFonts w:asciiTheme="minorHAnsi" w:hAnsiTheme="minorHAnsi" w:cstheme="minorHAnsi"/>
        </w:rPr>
        <w:t xml:space="preserve">by </w:t>
      </w:r>
      <w:r w:rsidRPr="006B00C2">
        <w:rPr>
          <w:rFonts w:asciiTheme="minorHAnsi" w:hAnsiTheme="minorHAnsi" w:cstheme="minorHAnsi"/>
        </w:rPr>
        <w:t>the more stringent particulate standards and offered to meet with them</w:t>
      </w:r>
      <w:r>
        <w:rPr>
          <w:rFonts w:asciiTheme="minorHAnsi" w:hAnsiTheme="minorHAnsi" w:cstheme="minorHAnsi"/>
        </w:rPr>
        <w:t xml:space="preserve"> individually</w:t>
      </w:r>
      <w:r w:rsidRPr="006B00C2">
        <w:rPr>
          <w:rFonts w:asciiTheme="minorHAnsi" w:hAnsiTheme="minorHAnsi" w:cstheme="minorHAnsi"/>
        </w:rPr>
        <w:t>.</w:t>
      </w:r>
      <w:r>
        <w:rPr>
          <w:rFonts w:asciiTheme="minorHAnsi" w:hAnsiTheme="minorHAnsi" w:cstheme="minorHAnsi"/>
        </w:rPr>
        <w:t xml:space="preserve"> DEQ met with these businesses and some stakeholders, and these businesses also served on the </w:t>
      </w:r>
      <w:r w:rsidRPr="005A51F7">
        <w:rPr>
          <w:rFonts w:asciiTheme="minorHAnsi" w:hAnsiTheme="minorHAnsi" w:cstheme="minorHAnsi"/>
        </w:rPr>
        <w:t>fiscal and economic impact advisory committee</w:t>
      </w:r>
      <w:r>
        <w:rPr>
          <w:rFonts w:asciiTheme="minorHAnsi" w:hAnsiTheme="minorHAnsi" w:cstheme="minorHAnsi"/>
        </w:rPr>
        <w:t xml:space="preserve">. </w:t>
      </w:r>
    </w:p>
    <w:p w14:paraId="1389A21F" w14:textId="77777777" w:rsidR="00B80B90" w:rsidRDefault="00B80B90" w:rsidP="00B80B90">
      <w:pPr>
        <w:rPr>
          <w:rFonts w:asciiTheme="minorHAnsi" w:hAnsiTheme="minorHAnsi" w:cstheme="minorHAnsi"/>
        </w:rPr>
      </w:pPr>
    </w:p>
    <w:p w14:paraId="1BD8C391" w14:textId="77777777" w:rsidR="00B80B90" w:rsidRPr="006E3C74" w:rsidRDefault="00B80B90" w:rsidP="00B80B90">
      <w:pPr>
        <w:spacing w:after="120"/>
        <w:ind w:left="360"/>
        <w:rPr>
          <w:rFonts w:asciiTheme="minorHAnsi" w:hAnsiTheme="minorHAnsi" w:cstheme="minorHAnsi"/>
          <w:bCs/>
        </w:rPr>
      </w:pPr>
      <w:r w:rsidRPr="006E3C74">
        <w:rPr>
          <w:rFonts w:ascii="Cambria" w:hAnsi="Cambria"/>
          <w:sz w:val="22"/>
          <w:szCs w:val="22"/>
        </w:rPr>
        <w:t> </w:t>
      </w:r>
      <w:r w:rsidRPr="006E3C74">
        <w:rPr>
          <w:rFonts w:asciiTheme="majorHAnsi" w:hAnsiTheme="majorHAnsi" w:cstheme="majorHAnsi"/>
          <w:bCs/>
          <w:sz w:val="22"/>
          <w:szCs w:val="22"/>
        </w:rPr>
        <w:t>EQC prior involvement</w:t>
      </w:r>
    </w:p>
    <w:p w14:paraId="65D3400E" w14:textId="3484F05F" w:rsidR="00B80B90" w:rsidRPr="006E3C74" w:rsidRDefault="00B80B90" w:rsidP="00B80B90">
      <w:pPr>
        <w:ind w:left="810"/>
      </w:pPr>
      <w:r w:rsidRPr="00B13120">
        <w:rPr>
          <w:rFonts w:asciiTheme="minorHAnsi" w:hAnsiTheme="minorHAnsi" w:cstheme="minorHAnsi"/>
          <w:bCs/>
        </w:rPr>
        <w:t xml:space="preserve">DEQ shares general rulemaking information with EQC through the </w:t>
      </w:r>
      <w:r>
        <w:rPr>
          <w:rFonts w:asciiTheme="minorHAnsi" w:hAnsiTheme="minorHAnsi" w:cstheme="minorHAnsi"/>
          <w:bCs/>
        </w:rPr>
        <w:t xml:space="preserve">monthly Directors Report </w:t>
      </w:r>
      <w:r w:rsidRPr="00B13120">
        <w:rPr>
          <w:rFonts w:asciiTheme="minorHAnsi" w:hAnsiTheme="minorHAnsi" w:cstheme="minorHAnsi"/>
          <w:bCs/>
        </w:rPr>
        <w:t xml:space="preserve">and </w:t>
      </w:r>
      <w:r>
        <w:rPr>
          <w:rFonts w:asciiTheme="minorHAnsi" w:hAnsiTheme="minorHAnsi" w:cstheme="minorHAnsi"/>
          <w:bCs/>
        </w:rPr>
        <w:t>Information Items</w:t>
      </w:r>
      <w:r w:rsidRPr="00B13120">
        <w:rPr>
          <w:rFonts w:asciiTheme="minorHAnsi" w:hAnsiTheme="minorHAnsi" w:cstheme="minorHAnsi"/>
          <w:bCs/>
        </w:rPr>
        <w:t xml:space="preserve">. DEQ shared information about this rulemaking with the </w:t>
      </w:r>
      <w:r>
        <w:rPr>
          <w:rFonts w:asciiTheme="minorHAnsi" w:hAnsiTheme="minorHAnsi" w:cstheme="minorHAnsi"/>
          <w:bCs/>
        </w:rPr>
        <w:t>commission</w:t>
      </w:r>
      <w:r w:rsidRPr="00B13120">
        <w:rPr>
          <w:rFonts w:asciiTheme="minorHAnsi" w:hAnsiTheme="minorHAnsi" w:cstheme="minorHAnsi"/>
          <w:bCs/>
        </w:rPr>
        <w:t xml:space="preserve"> </w:t>
      </w:r>
      <w:r>
        <w:rPr>
          <w:rFonts w:asciiTheme="minorHAnsi" w:hAnsiTheme="minorHAnsi" w:cstheme="minorHAnsi"/>
          <w:bCs/>
        </w:rPr>
        <w:t xml:space="preserve">in the February 2014 </w:t>
      </w:r>
      <w:r>
        <w:t>Director’s Repor</w:t>
      </w:r>
      <w:r w:rsidRPr="006B704F">
        <w:t xml:space="preserve">t. </w:t>
      </w:r>
      <w:commentRangeStart w:id="16"/>
      <w:ins w:id="17" w:author="GARTENBAUM Andrea" w:date="2014-10-30T08:53:00Z">
        <w:r>
          <w:t xml:space="preserve">DEQ also presented information about this rulemaking at the </w:t>
        </w:r>
      </w:ins>
      <w:ins w:id="18" w:author="GARTENBAUM Andrea" w:date="2014-10-30T08:54:00Z">
        <w:r>
          <w:t xml:space="preserve">commission’s </w:t>
        </w:r>
      </w:ins>
      <w:ins w:id="19" w:author="GARTENBAUM Andrea" w:date="2014-10-30T08:53:00Z">
        <w:r>
          <w:t>January 2015 meeting</w:t>
        </w:r>
      </w:ins>
      <w:ins w:id="20" w:author="GARTENBAUM Andrea" w:date="2014-10-30T08:54:00Z">
        <w:r>
          <w:t>.</w:t>
        </w:r>
        <w:commentRangeEnd w:id="16"/>
        <w:r>
          <w:rPr>
            <w:rStyle w:val="CommentReference"/>
          </w:rPr>
          <w:commentReference w:id="16"/>
        </w:r>
      </w:ins>
    </w:p>
    <w:p w14:paraId="744D43A2" w14:textId="77777777" w:rsidR="00B80B90" w:rsidRPr="006E3C74" w:rsidRDefault="00B80B90" w:rsidP="00B80B90">
      <w:pPr>
        <w:ind w:left="810"/>
      </w:pPr>
    </w:p>
    <w:p w14:paraId="532882EE" w14:textId="77777777" w:rsidR="00B80B90" w:rsidRPr="006E3C74" w:rsidRDefault="00B80B90" w:rsidP="00B80B90">
      <w:pPr>
        <w:spacing w:after="120"/>
        <w:ind w:left="360" w:right="648"/>
        <w:rPr>
          <w:rFonts w:asciiTheme="minorHAnsi" w:hAnsiTheme="minorHAnsi" w:cstheme="minorHAnsi"/>
          <w:bCs/>
        </w:rPr>
      </w:pPr>
      <w:r w:rsidRPr="006E3C74">
        <w:rPr>
          <w:rFonts w:asciiTheme="majorHAnsi" w:hAnsiTheme="majorHAnsi" w:cstheme="majorHAnsi"/>
          <w:bCs/>
          <w:sz w:val="22"/>
          <w:szCs w:val="22"/>
        </w:rPr>
        <w:t>Public notice</w:t>
      </w:r>
    </w:p>
    <w:p w14:paraId="5433BFA6" w14:textId="77777777" w:rsidR="00B80B90" w:rsidRPr="00840AC1" w:rsidRDefault="00B80B90" w:rsidP="00B80B90">
      <w:pPr>
        <w:ind w:left="810"/>
      </w:pPr>
      <w:r w:rsidRPr="00840AC1">
        <w:t>DEQ provide</w:t>
      </w:r>
      <w:r>
        <w:t>d</w:t>
      </w:r>
      <w:r w:rsidRPr="00840AC1">
        <w:t xml:space="preserve"> Notice of Proposed Rulemaking with Hearing for this rulemaking </w:t>
      </w:r>
      <w:r>
        <w:t>June</w:t>
      </w:r>
      <w:r w:rsidRPr="00840AC1">
        <w:t xml:space="preserve"> </w:t>
      </w:r>
      <w:r>
        <w:t>16</w:t>
      </w:r>
      <w:r w:rsidRPr="00840AC1">
        <w:t>,</w:t>
      </w:r>
    </w:p>
    <w:p w14:paraId="604C1F51" w14:textId="77777777" w:rsidR="00B80B90" w:rsidRPr="00840AC1" w:rsidRDefault="00B80B90" w:rsidP="00B80B90">
      <w:pPr>
        <w:ind w:left="810"/>
      </w:pPr>
      <w:r w:rsidRPr="00840AC1">
        <w:t>2014, by:</w:t>
      </w:r>
    </w:p>
    <w:p w14:paraId="635A425C" w14:textId="77777777" w:rsidR="00B80B90" w:rsidRPr="00840AC1" w:rsidRDefault="00B80B90" w:rsidP="00B80B90">
      <w:pPr>
        <w:pStyle w:val="ListParagraph"/>
        <w:numPr>
          <w:ilvl w:val="0"/>
          <w:numId w:val="11"/>
        </w:numPr>
        <w:spacing w:after="120"/>
        <w:ind w:left="1440" w:right="648"/>
        <w:contextualSpacing w:val="0"/>
        <w:rPr>
          <w:rFonts w:asciiTheme="minorHAnsi" w:hAnsiTheme="minorHAnsi" w:cstheme="minorHAnsi"/>
        </w:rPr>
      </w:pPr>
      <w:r w:rsidRPr="00840AC1">
        <w:rPr>
          <w:rFonts w:asciiTheme="minorHAnsi" w:hAnsiTheme="minorHAnsi" w:cstheme="minorHAnsi"/>
        </w:rPr>
        <w:t>Posting notice on the DEQ Rulemaking Web page at http://www.oregon.gov/deq/RulesandRegulations/Pages/2014/</w:t>
      </w:r>
      <w:r>
        <w:rPr>
          <w:rFonts w:asciiTheme="minorHAnsi" w:hAnsiTheme="minorHAnsi" w:cstheme="minorHAnsi"/>
        </w:rPr>
        <w:t>AQPerm</w:t>
      </w:r>
      <w:r w:rsidRPr="00840AC1">
        <w:rPr>
          <w:rFonts w:asciiTheme="minorHAnsi" w:hAnsiTheme="minorHAnsi" w:cstheme="minorHAnsi"/>
        </w:rPr>
        <w:t>.aspx</w:t>
      </w:r>
    </w:p>
    <w:p w14:paraId="18B0BEC2" w14:textId="77777777" w:rsidR="00B80B90" w:rsidRDefault="00B80B90" w:rsidP="00B80B90">
      <w:pPr>
        <w:pStyle w:val="ListParagraph"/>
        <w:numPr>
          <w:ilvl w:val="0"/>
          <w:numId w:val="11"/>
        </w:numPr>
        <w:spacing w:after="120"/>
        <w:ind w:left="1440" w:right="648"/>
        <w:contextualSpacing w:val="0"/>
        <w:rPr>
          <w:rFonts w:asciiTheme="minorHAnsi" w:hAnsiTheme="minorHAnsi" w:cstheme="minorHAnsi"/>
        </w:rPr>
      </w:pPr>
      <w:r w:rsidRPr="00840AC1">
        <w:rPr>
          <w:rFonts w:asciiTheme="minorHAnsi" w:hAnsiTheme="minorHAnsi" w:cstheme="minorHAnsi"/>
        </w:rPr>
        <w:t>Email to</w:t>
      </w:r>
      <w:r>
        <w:rPr>
          <w:rFonts w:asciiTheme="minorHAnsi" w:hAnsiTheme="minorHAnsi" w:cstheme="minorHAnsi"/>
        </w:rPr>
        <w:t>:</w:t>
      </w:r>
    </w:p>
    <w:p w14:paraId="4F92CB34" w14:textId="77777777" w:rsidR="00B80B90" w:rsidRPr="00840AC1" w:rsidRDefault="00B80B90" w:rsidP="00B80B90">
      <w:pPr>
        <w:pStyle w:val="ListParagraph"/>
        <w:numPr>
          <w:ilvl w:val="2"/>
          <w:numId w:val="11"/>
        </w:numPr>
        <w:spacing w:after="120"/>
        <w:ind w:right="648"/>
        <w:contextualSpacing w:val="0"/>
        <w:rPr>
          <w:rFonts w:asciiTheme="minorHAnsi" w:hAnsiTheme="minorHAnsi" w:cstheme="minorHAnsi"/>
        </w:rPr>
      </w:pPr>
      <w:r w:rsidRPr="00840AC1">
        <w:rPr>
          <w:rFonts w:asciiTheme="minorHAnsi" w:hAnsiTheme="minorHAnsi" w:cstheme="minorHAnsi"/>
        </w:rPr>
        <w:t>Environmental Protection Agency, Region 10, Seattle</w:t>
      </w:r>
    </w:p>
    <w:p w14:paraId="4D8A629B" w14:textId="77777777" w:rsidR="00B80B90" w:rsidRPr="00840AC1"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rPr>
        <w:t xml:space="preserve">6,763 </w:t>
      </w:r>
      <w:r w:rsidRPr="00840AC1">
        <w:rPr>
          <w:rFonts w:asciiTheme="minorHAnsi" w:hAnsiTheme="minorHAnsi" w:cstheme="minorHAnsi"/>
        </w:rPr>
        <w:t>interested parties through GovDelivery including subscribers</w:t>
      </w:r>
      <w:r>
        <w:rPr>
          <w:rFonts w:asciiTheme="minorHAnsi" w:hAnsiTheme="minorHAnsi" w:cstheme="minorHAnsi"/>
        </w:rPr>
        <w:t xml:space="preserve"> </w:t>
      </w:r>
      <w:r w:rsidRPr="00840AC1">
        <w:rPr>
          <w:rFonts w:asciiTheme="minorHAnsi" w:hAnsiTheme="minorHAnsi" w:cstheme="minorHAnsi"/>
        </w:rPr>
        <w:t>of the groups Rulemaking</w:t>
      </w:r>
      <w:r>
        <w:rPr>
          <w:rFonts w:asciiTheme="minorHAnsi" w:hAnsiTheme="minorHAnsi" w:cstheme="minorHAnsi"/>
        </w:rPr>
        <w:t>, Title V Permit Program Public,</w:t>
      </w:r>
      <w:r w:rsidRPr="00840AC1">
        <w:rPr>
          <w:rFonts w:asciiTheme="minorHAnsi" w:hAnsiTheme="minorHAnsi" w:cstheme="minorHAnsi"/>
        </w:rPr>
        <w:t xml:space="preserve"> and Air Quality Permits</w:t>
      </w:r>
    </w:p>
    <w:p w14:paraId="50F5B08B" w14:textId="77777777" w:rsidR="00B80B90"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rPr>
        <w:t xml:space="preserve">1,482 </w:t>
      </w:r>
      <w:r w:rsidRPr="00840AC1">
        <w:rPr>
          <w:rFonts w:asciiTheme="minorHAnsi" w:hAnsiTheme="minorHAnsi" w:cstheme="minorHAnsi"/>
        </w:rPr>
        <w:t>representatives of permit holders</w:t>
      </w:r>
      <w:r>
        <w:rPr>
          <w:rFonts w:asciiTheme="minorHAnsi" w:hAnsiTheme="minorHAnsi" w:cstheme="minorHAnsi"/>
        </w:rPr>
        <w:t xml:space="preserve"> </w:t>
      </w:r>
    </w:p>
    <w:p w14:paraId="7C82B556" w14:textId="77777777" w:rsidR="00B80B90"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rPr>
        <w:t>20 representatives of source test firms</w:t>
      </w:r>
    </w:p>
    <w:p w14:paraId="3D739336" w14:textId="77777777" w:rsidR="00B80B90" w:rsidRPr="000F551F"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color w:val="000000" w:themeColor="text1"/>
        </w:rPr>
        <w:t>240 i</w:t>
      </w:r>
      <w:r w:rsidRPr="00A93310">
        <w:rPr>
          <w:rFonts w:asciiTheme="minorHAnsi" w:hAnsiTheme="minorHAnsi" w:cstheme="minorHAnsi"/>
          <w:color w:val="000000" w:themeColor="text1"/>
        </w:rPr>
        <w:t>nterested parties and stakeholders provided to DEQ by LRAPA</w:t>
      </w:r>
    </w:p>
    <w:p w14:paraId="15E358E9" w14:textId="77777777" w:rsidR="00B80B90" w:rsidRPr="00A93310"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color w:val="000000" w:themeColor="text1"/>
        </w:rPr>
        <w:t xml:space="preserve">25 fiscal and </w:t>
      </w:r>
      <w:r w:rsidRPr="000F551F">
        <w:rPr>
          <w:rFonts w:asciiTheme="minorHAnsi" w:hAnsiTheme="minorHAnsi" w:cstheme="minorHAnsi"/>
          <w:color w:val="000000" w:themeColor="text1"/>
        </w:rPr>
        <w:t>economic impact advisory committee</w:t>
      </w:r>
      <w:r>
        <w:rPr>
          <w:rFonts w:asciiTheme="minorHAnsi" w:hAnsiTheme="minorHAnsi" w:cstheme="minorHAnsi"/>
          <w:color w:val="000000" w:themeColor="text1"/>
        </w:rPr>
        <w:t xml:space="preserve"> members, </w:t>
      </w:r>
      <w:r w:rsidRPr="000F551F">
        <w:rPr>
          <w:rFonts w:asciiTheme="minorHAnsi" w:hAnsiTheme="minorHAnsi" w:cstheme="minorHAnsi"/>
          <w:iCs/>
          <w:color w:val="000000" w:themeColor="text1"/>
        </w:rPr>
        <w:t>Small Business Compliance Advisory Panel</w:t>
      </w:r>
      <w:r>
        <w:rPr>
          <w:rFonts w:asciiTheme="minorHAnsi" w:hAnsiTheme="minorHAnsi" w:cstheme="minorHAnsi"/>
          <w:iCs/>
          <w:color w:val="000000" w:themeColor="text1"/>
        </w:rPr>
        <w:t>, and interested parties</w:t>
      </w:r>
    </w:p>
    <w:p w14:paraId="4DD69166" w14:textId="77777777" w:rsidR="00B80B90" w:rsidRPr="008514A8" w:rsidRDefault="00B80B90" w:rsidP="00B80B90">
      <w:pPr>
        <w:pStyle w:val="ListParagraph"/>
        <w:numPr>
          <w:ilvl w:val="2"/>
          <w:numId w:val="11"/>
        </w:numPr>
        <w:spacing w:after="120"/>
        <w:ind w:right="648"/>
        <w:contextualSpacing w:val="0"/>
        <w:rPr>
          <w:rFonts w:asciiTheme="minorHAnsi" w:hAnsiTheme="minorHAnsi" w:cstheme="minorHAnsi"/>
        </w:rPr>
      </w:pPr>
      <w:r w:rsidRPr="008514A8">
        <w:rPr>
          <w:rFonts w:asciiTheme="minorHAnsi" w:hAnsiTheme="minorHAnsi" w:cstheme="minorHAnsi"/>
        </w:rPr>
        <w:t xml:space="preserve">The following key legislators required under </w:t>
      </w:r>
      <w:hyperlink r:id="rId59" w:history="1">
        <w:r w:rsidRPr="008514A8">
          <w:rPr>
            <w:rFonts w:asciiTheme="minorHAnsi" w:hAnsiTheme="minorHAnsi" w:cstheme="minorHAnsi"/>
            <w:u w:val="single"/>
          </w:rPr>
          <w:t>ORS 183.335</w:t>
        </w:r>
      </w:hyperlink>
      <w:r w:rsidRPr="008514A8">
        <w:t>:</w:t>
      </w:r>
    </w:p>
    <w:p w14:paraId="3B94DD15" w14:textId="77777777" w:rsidR="00B80B90" w:rsidRPr="008514A8" w:rsidRDefault="00B80B90" w:rsidP="00B80B90">
      <w:pPr>
        <w:pStyle w:val="ListParagraph"/>
        <w:numPr>
          <w:ilvl w:val="1"/>
          <w:numId w:val="12"/>
        </w:numPr>
        <w:spacing w:after="120"/>
        <w:ind w:right="648"/>
        <w:contextualSpacing w:val="0"/>
        <w:rPr>
          <w:rFonts w:asciiTheme="minorHAnsi" w:hAnsiTheme="minorHAnsi" w:cstheme="minorHAnsi"/>
        </w:rPr>
      </w:pPr>
      <w:r>
        <w:rPr>
          <w:rFonts w:asciiTheme="minorHAnsi" w:hAnsiTheme="minorHAnsi" w:cstheme="minorHAnsi"/>
        </w:rPr>
        <w:t xml:space="preserve">Senator </w:t>
      </w:r>
      <w:r w:rsidRPr="008514A8">
        <w:rPr>
          <w:rFonts w:asciiTheme="minorHAnsi" w:hAnsiTheme="minorHAnsi" w:cstheme="minorHAnsi"/>
        </w:rPr>
        <w:t xml:space="preserve">Michael Dembrow, Chair, </w:t>
      </w:r>
      <w:r w:rsidRPr="008514A8">
        <w:rPr>
          <w:rFonts w:asciiTheme="minorHAnsi" w:hAnsiTheme="minorHAnsi" w:cstheme="minorHAnsi"/>
          <w:bCs/>
        </w:rPr>
        <w:t>Senate Environment and Natural Resources</w:t>
      </w:r>
      <w:r w:rsidRPr="008514A8">
        <w:rPr>
          <w:rFonts w:asciiTheme="minorHAnsi" w:hAnsiTheme="minorHAnsi" w:cstheme="minorHAnsi"/>
        </w:rPr>
        <w:t xml:space="preserve"> </w:t>
      </w:r>
    </w:p>
    <w:p w14:paraId="58F23F1A" w14:textId="77777777" w:rsidR="00B80B90" w:rsidRPr="00840AC1" w:rsidRDefault="00B80B90" w:rsidP="00B80B90">
      <w:pPr>
        <w:pStyle w:val="ListParagraph"/>
        <w:numPr>
          <w:ilvl w:val="1"/>
          <w:numId w:val="12"/>
        </w:numPr>
        <w:spacing w:after="120"/>
        <w:ind w:right="648"/>
        <w:contextualSpacing w:val="0"/>
        <w:rPr>
          <w:rFonts w:asciiTheme="minorHAnsi" w:hAnsiTheme="minorHAnsi" w:cstheme="minorHAnsi"/>
        </w:rPr>
      </w:pPr>
      <w:r w:rsidRPr="008514A8">
        <w:rPr>
          <w:rFonts w:asciiTheme="minorHAnsi" w:hAnsiTheme="minorHAnsi" w:cstheme="minorHAnsi"/>
        </w:rPr>
        <w:lastRenderedPageBreak/>
        <w:t>Rep</w:t>
      </w:r>
      <w:r w:rsidRPr="00840AC1">
        <w:rPr>
          <w:rFonts w:asciiTheme="minorHAnsi" w:hAnsiTheme="minorHAnsi" w:cstheme="minorHAnsi"/>
        </w:rPr>
        <w:t xml:space="preserve">resentative </w:t>
      </w:r>
      <w:r>
        <w:rPr>
          <w:rFonts w:asciiTheme="minorHAnsi" w:hAnsiTheme="minorHAnsi" w:cstheme="minorHAnsi"/>
        </w:rPr>
        <w:t>Paul Hovley</w:t>
      </w:r>
      <w:r w:rsidRPr="00840AC1">
        <w:rPr>
          <w:rFonts w:asciiTheme="minorHAnsi" w:hAnsiTheme="minorHAnsi" w:cstheme="minorHAnsi"/>
        </w:rPr>
        <w:t xml:space="preserve">, Chair, </w:t>
      </w:r>
      <w:r w:rsidRPr="00840AC1">
        <w:rPr>
          <w:rFonts w:asciiTheme="minorHAnsi" w:hAnsiTheme="minorHAnsi" w:cstheme="minorHAnsi"/>
          <w:bCs/>
        </w:rPr>
        <w:t>House Energy and Environment</w:t>
      </w:r>
    </w:p>
    <w:p w14:paraId="606BA56E" w14:textId="77777777" w:rsidR="00B80B90" w:rsidRPr="00ED07DD" w:rsidRDefault="00B80B90" w:rsidP="00B80B90">
      <w:pPr>
        <w:pStyle w:val="ListParagraph"/>
        <w:numPr>
          <w:ilvl w:val="2"/>
          <w:numId w:val="11"/>
        </w:numPr>
        <w:spacing w:after="120"/>
        <w:ind w:right="648"/>
        <w:contextualSpacing w:val="0"/>
        <w:rPr>
          <w:rFonts w:asciiTheme="minorHAnsi" w:hAnsiTheme="minorHAnsi" w:cstheme="minorHAnsi"/>
        </w:rPr>
      </w:pPr>
      <w:r w:rsidRPr="00ED07DD">
        <w:rPr>
          <w:rFonts w:asciiTheme="minorHAnsi" w:hAnsiTheme="minorHAnsi" w:cstheme="minorHAnsi"/>
        </w:rPr>
        <w:t xml:space="preserve">The following legislators </w:t>
      </w:r>
      <w:r>
        <w:rPr>
          <w:rFonts w:asciiTheme="minorHAnsi" w:hAnsiTheme="minorHAnsi" w:cstheme="minorHAnsi"/>
        </w:rPr>
        <w:t>as interested parties:</w:t>
      </w:r>
    </w:p>
    <w:p w14:paraId="1CB656C3" w14:textId="77777777" w:rsidR="00B80B90" w:rsidRPr="00ED07DD" w:rsidRDefault="00B80B90" w:rsidP="00B80B90">
      <w:pPr>
        <w:pStyle w:val="ListParagraph"/>
        <w:numPr>
          <w:ilvl w:val="1"/>
          <w:numId w:val="12"/>
        </w:numPr>
        <w:spacing w:after="120"/>
        <w:ind w:right="648"/>
        <w:contextualSpacing w:val="0"/>
        <w:rPr>
          <w:rFonts w:asciiTheme="minorHAnsi" w:hAnsiTheme="minorHAnsi" w:cstheme="minorHAnsi"/>
        </w:rPr>
      </w:pPr>
      <w:r w:rsidRPr="00ED07DD">
        <w:rPr>
          <w:rFonts w:asciiTheme="minorHAnsi" w:hAnsiTheme="minorHAnsi" w:cstheme="minorHAnsi"/>
        </w:rPr>
        <w:t>Senator Doug Whitsett</w:t>
      </w:r>
    </w:p>
    <w:p w14:paraId="1A2B3C9A" w14:textId="77777777" w:rsidR="00B80B90" w:rsidRDefault="00B80B90" w:rsidP="00B80B90">
      <w:pPr>
        <w:pStyle w:val="ListParagraph"/>
        <w:numPr>
          <w:ilvl w:val="1"/>
          <w:numId w:val="12"/>
        </w:numPr>
        <w:spacing w:after="120"/>
        <w:ind w:right="648"/>
        <w:contextualSpacing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14:paraId="07C0978C" w14:textId="77777777" w:rsidR="00B80B90" w:rsidRDefault="00B80B90" w:rsidP="00B80B90">
      <w:pPr>
        <w:pStyle w:val="ListParagraph"/>
        <w:numPr>
          <w:ilvl w:val="1"/>
          <w:numId w:val="12"/>
        </w:numPr>
        <w:spacing w:after="120"/>
        <w:ind w:right="648"/>
        <w:contextualSpacing w:val="0"/>
        <w:rPr>
          <w:rFonts w:asciiTheme="minorHAnsi" w:hAnsiTheme="minorHAnsi" w:cstheme="minorHAnsi"/>
        </w:rPr>
      </w:pPr>
      <w:r>
        <w:rPr>
          <w:rFonts w:asciiTheme="minorHAnsi" w:hAnsiTheme="minorHAnsi" w:cstheme="minorHAnsi"/>
        </w:rPr>
        <w:t>Senator Alan Olsen</w:t>
      </w:r>
    </w:p>
    <w:p w14:paraId="028280CC" w14:textId="77777777" w:rsidR="00B80B90" w:rsidRPr="00A93310" w:rsidRDefault="00B80B90" w:rsidP="00B80B90">
      <w:pPr>
        <w:pStyle w:val="ListParagraph"/>
        <w:numPr>
          <w:ilvl w:val="1"/>
          <w:numId w:val="12"/>
        </w:numPr>
        <w:spacing w:after="120"/>
        <w:ind w:right="648"/>
        <w:contextualSpacing w:val="0"/>
        <w:rPr>
          <w:rFonts w:asciiTheme="minorHAnsi" w:hAnsiTheme="minorHAnsi" w:cstheme="minorHAnsi"/>
        </w:rPr>
      </w:pPr>
      <w:r>
        <w:rPr>
          <w:rFonts w:asciiTheme="minorHAnsi" w:hAnsiTheme="minorHAnsi" w:cstheme="minorHAnsi"/>
        </w:rPr>
        <w:t>Representative Sherrie Sprenger</w:t>
      </w:r>
    </w:p>
    <w:p w14:paraId="6393C8A8" w14:textId="77777777" w:rsidR="00B80B90" w:rsidRDefault="00B80B90" w:rsidP="00B80B90">
      <w:pPr>
        <w:pStyle w:val="ListParagraph"/>
        <w:numPr>
          <w:ilvl w:val="0"/>
          <w:numId w:val="11"/>
        </w:numPr>
        <w:spacing w:after="120"/>
        <w:ind w:left="1440" w:right="648"/>
        <w:contextualSpacing w:val="0"/>
        <w:rPr>
          <w:rFonts w:asciiTheme="minorHAnsi" w:hAnsiTheme="minorHAnsi" w:cstheme="minorHAnsi"/>
        </w:rPr>
      </w:pPr>
      <w:r w:rsidRPr="00840AC1">
        <w:rPr>
          <w:rFonts w:asciiTheme="minorHAnsi" w:hAnsiTheme="minorHAnsi" w:cstheme="minorHAnsi"/>
        </w:rPr>
        <w:t>U.S. Postal Service to</w:t>
      </w:r>
      <w:r>
        <w:rPr>
          <w:rFonts w:asciiTheme="minorHAnsi" w:hAnsiTheme="minorHAnsi" w:cstheme="minorHAnsi"/>
        </w:rPr>
        <w:t>:</w:t>
      </w:r>
    </w:p>
    <w:p w14:paraId="3785B7DD" w14:textId="77777777" w:rsidR="00B80B90"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rPr>
        <w:t>498 r</w:t>
      </w:r>
      <w:r w:rsidRPr="00840AC1">
        <w:rPr>
          <w:rFonts w:asciiTheme="minorHAnsi" w:hAnsiTheme="minorHAnsi" w:cstheme="minorHAnsi"/>
        </w:rPr>
        <w:t>epresentatives of permit holders not signed up for</w:t>
      </w:r>
      <w:r>
        <w:rPr>
          <w:rFonts w:asciiTheme="minorHAnsi" w:hAnsiTheme="minorHAnsi" w:cstheme="minorHAnsi"/>
        </w:rPr>
        <w:t xml:space="preserve"> </w:t>
      </w:r>
      <w:r w:rsidRPr="00840AC1">
        <w:rPr>
          <w:rFonts w:asciiTheme="minorHAnsi" w:hAnsiTheme="minorHAnsi" w:cstheme="minorHAnsi"/>
        </w:rPr>
        <w:t>email notification</w:t>
      </w:r>
    </w:p>
    <w:p w14:paraId="1FEB7A2B" w14:textId="77777777" w:rsidR="00B80B90" w:rsidRPr="00840AC1"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color w:val="000000" w:themeColor="text1"/>
        </w:rPr>
        <w:t>242 i</w:t>
      </w:r>
      <w:r w:rsidRPr="00A93310">
        <w:rPr>
          <w:rFonts w:asciiTheme="minorHAnsi" w:hAnsiTheme="minorHAnsi" w:cstheme="minorHAnsi"/>
          <w:color w:val="000000" w:themeColor="text1"/>
        </w:rPr>
        <w:t>nterested parties and stakeholders provided to DEQ by LRAPA</w:t>
      </w:r>
    </w:p>
    <w:p w14:paraId="27BA9824" w14:textId="77777777" w:rsidR="00B80B90" w:rsidRPr="00840AC1" w:rsidRDefault="00B80B90" w:rsidP="00B80B90">
      <w:pPr>
        <w:spacing w:after="80"/>
        <w:ind w:left="810"/>
        <w:rPr>
          <w:rFonts w:asciiTheme="minorHAnsi" w:hAnsiTheme="minorHAnsi" w:cstheme="minorHAnsi"/>
        </w:rPr>
      </w:pPr>
      <w:r w:rsidRPr="00840AC1">
        <w:rPr>
          <w:rFonts w:asciiTheme="minorHAnsi" w:hAnsiTheme="minorHAnsi" w:cstheme="minorHAnsi"/>
        </w:rPr>
        <w:t>DEQ provide</w:t>
      </w:r>
      <w:r>
        <w:rPr>
          <w:rFonts w:asciiTheme="minorHAnsi" w:hAnsiTheme="minorHAnsi" w:cstheme="minorHAnsi"/>
        </w:rPr>
        <w:t>d</w:t>
      </w:r>
      <w:r w:rsidRPr="00840AC1">
        <w:rPr>
          <w:rFonts w:asciiTheme="minorHAnsi" w:hAnsiTheme="minorHAnsi" w:cstheme="minorHAnsi"/>
        </w:rPr>
        <w:t xml:space="preserve"> legal notice in the following newspapers:</w:t>
      </w:r>
    </w:p>
    <w:p w14:paraId="3C6B72B9" w14:textId="77777777" w:rsidR="00B80B90" w:rsidRPr="00840AC1" w:rsidRDefault="00B80B90" w:rsidP="00B80B90">
      <w:pPr>
        <w:pStyle w:val="ListParagraph"/>
        <w:numPr>
          <w:ilvl w:val="0"/>
          <w:numId w:val="40"/>
        </w:numPr>
        <w:autoSpaceDE w:val="0"/>
        <w:autoSpaceDN w:val="0"/>
        <w:adjustRightInd w:val="0"/>
        <w:spacing w:after="80"/>
        <w:ind w:left="1440" w:right="0"/>
        <w:contextualSpacing w:val="0"/>
        <w:outlineLvl w:val="9"/>
      </w:pPr>
      <w:r w:rsidRPr="00840AC1">
        <w:rPr>
          <w:i/>
          <w:iCs/>
        </w:rPr>
        <w:t xml:space="preserve">The Oregonian </w:t>
      </w:r>
      <w:r>
        <w:rPr>
          <w:i/>
          <w:iCs/>
        </w:rPr>
        <w:tab/>
      </w:r>
      <w:r>
        <w:rPr>
          <w:i/>
          <w:iCs/>
        </w:rPr>
        <w:tab/>
      </w:r>
      <w:r>
        <w:rPr>
          <w:i/>
          <w:iCs/>
        </w:rPr>
        <w:tab/>
      </w:r>
      <w:r>
        <w:rPr>
          <w:i/>
          <w:iCs/>
        </w:rPr>
        <w:tab/>
      </w:r>
      <w:r>
        <w:rPr>
          <w:i/>
          <w:iCs/>
        </w:rPr>
        <w:tab/>
      </w:r>
      <w:r>
        <w:rPr>
          <w:i/>
          <w:iCs/>
        </w:rPr>
        <w:tab/>
      </w:r>
      <w:r>
        <w:rPr>
          <w:i/>
          <w:iCs/>
        </w:rPr>
        <w:tab/>
      </w:r>
      <w:r w:rsidRPr="00840AC1">
        <w:t xml:space="preserve">publication date – </w:t>
      </w:r>
      <w:r>
        <w:t>June 15</w:t>
      </w:r>
      <w:r w:rsidRPr="00840AC1">
        <w:t>, 2014</w:t>
      </w:r>
    </w:p>
    <w:p w14:paraId="011CEE4A" w14:textId="77777777" w:rsidR="00B80B90" w:rsidRPr="00840AC1" w:rsidRDefault="00B80B90" w:rsidP="00B80B90">
      <w:pPr>
        <w:pStyle w:val="ListParagraph"/>
        <w:numPr>
          <w:ilvl w:val="0"/>
          <w:numId w:val="40"/>
        </w:numPr>
        <w:spacing w:after="80"/>
        <w:ind w:left="1440"/>
        <w:contextualSpacing w:val="0"/>
        <w:rPr>
          <w:rFonts w:asciiTheme="minorHAnsi" w:hAnsiTheme="minorHAnsi" w:cstheme="minorHAnsi"/>
          <w:bCs/>
          <w:sz w:val="22"/>
          <w:szCs w:val="22"/>
        </w:rPr>
      </w:pPr>
      <w:r w:rsidRPr="00840AC1">
        <w:rPr>
          <w:i/>
          <w:iCs/>
        </w:rPr>
        <w:t xml:space="preserve">Daily Journal of Commerce </w:t>
      </w:r>
      <w:r>
        <w:rPr>
          <w:i/>
          <w:iCs/>
        </w:rPr>
        <w:tab/>
      </w:r>
      <w:r>
        <w:rPr>
          <w:i/>
          <w:iCs/>
        </w:rPr>
        <w:tab/>
      </w:r>
      <w:r>
        <w:rPr>
          <w:i/>
          <w:iCs/>
        </w:rPr>
        <w:tab/>
      </w:r>
      <w:r>
        <w:rPr>
          <w:i/>
          <w:iCs/>
        </w:rPr>
        <w:tab/>
      </w:r>
      <w:r w:rsidRPr="00840AC1">
        <w:t xml:space="preserve">publication date – </w:t>
      </w:r>
      <w:r>
        <w:t>June 16</w:t>
      </w:r>
      <w:r w:rsidRPr="00840AC1">
        <w:t>, 2014</w:t>
      </w:r>
    </w:p>
    <w:p w14:paraId="4DEE4082" w14:textId="77777777" w:rsidR="00B80B90" w:rsidRDefault="00B80B90" w:rsidP="00B80B90">
      <w:pPr>
        <w:rPr>
          <w:color w:val="000000" w:themeColor="text1"/>
        </w:rPr>
      </w:pPr>
    </w:p>
    <w:p w14:paraId="482D9AD6" w14:textId="0F2265CF" w:rsidR="00B80B90" w:rsidRPr="00096DD5" w:rsidRDefault="00B80B90" w:rsidP="00B80B90">
      <w:pPr>
        <w:rPr>
          <w:color w:val="000000" w:themeColor="text1"/>
        </w:rPr>
      </w:pPr>
      <w:r w:rsidRPr="00096DD5">
        <w:rPr>
          <w:color w:val="000000" w:themeColor="text1"/>
        </w:rPr>
        <w:t xml:space="preserve">DEQ </w:t>
      </w:r>
      <w:r w:rsidR="0008404A">
        <w:rPr>
          <w:color w:val="000000" w:themeColor="text1"/>
        </w:rPr>
        <w:t xml:space="preserve">published </w:t>
      </w:r>
      <w:r w:rsidRPr="00096DD5">
        <w:rPr>
          <w:color w:val="000000" w:themeColor="text1"/>
        </w:rPr>
        <w:t>update</w:t>
      </w:r>
      <w:r w:rsidR="0008404A">
        <w:rPr>
          <w:color w:val="000000" w:themeColor="text1"/>
        </w:rPr>
        <w:t>s to</w:t>
      </w:r>
      <w:r w:rsidRPr="00096DD5">
        <w:rPr>
          <w:color w:val="000000" w:themeColor="text1"/>
        </w:rPr>
        <w:t xml:space="preserve"> its proposal after June 16, 2014 as follows:</w:t>
      </w:r>
    </w:p>
    <w:p w14:paraId="1899E05B" w14:textId="77777777" w:rsidR="00B80B90" w:rsidRPr="00096DD5" w:rsidRDefault="00B80B90" w:rsidP="00B80B90">
      <w:pPr>
        <w:rPr>
          <w:b/>
          <w:color w:val="000000" w:themeColor="text1"/>
        </w:rPr>
      </w:pPr>
    </w:p>
    <w:p w14:paraId="6A92D5D0" w14:textId="1876106A" w:rsidR="00B80B90" w:rsidRPr="00096DD5" w:rsidRDefault="0008404A" w:rsidP="00094792">
      <w:pPr>
        <w:ind w:left="1080"/>
        <w:rPr>
          <w:color w:val="000000" w:themeColor="text1"/>
        </w:rPr>
      </w:pPr>
      <w:r>
        <w:rPr>
          <w:b/>
          <w:color w:val="000000" w:themeColor="text1"/>
        </w:rPr>
        <w:t xml:space="preserve">Update published </w:t>
      </w:r>
      <w:r w:rsidR="00094792">
        <w:rPr>
          <w:b/>
          <w:color w:val="000000" w:themeColor="text1"/>
        </w:rPr>
        <w:t xml:space="preserve">July 9, 2014: </w:t>
      </w:r>
      <w:r w:rsidR="00B80B90" w:rsidRPr="00096DD5">
        <w:rPr>
          <w:color w:val="000000" w:themeColor="text1"/>
        </w:rPr>
        <w:t xml:space="preserve">DEQ received a request from Neighbors for Clean Air to extend the public comment period, which was scheduled to close on July 31, 2014. DEQ extended the public comment period until Thursday, Aug. 14, 2014 at 5:00 p.m. to provide additional time for comment. </w:t>
      </w:r>
    </w:p>
    <w:p w14:paraId="1E218F04" w14:textId="77777777" w:rsidR="00B80B90" w:rsidRPr="00096DD5" w:rsidRDefault="00B80B90" w:rsidP="00094792">
      <w:pPr>
        <w:ind w:left="1080"/>
        <w:rPr>
          <w:color w:val="000000" w:themeColor="text1"/>
        </w:rPr>
      </w:pPr>
    </w:p>
    <w:p w14:paraId="08784900" w14:textId="77777777" w:rsidR="00B80B90" w:rsidRPr="00096DD5" w:rsidRDefault="00B80B90" w:rsidP="00094792">
      <w:pPr>
        <w:ind w:left="1080"/>
        <w:rPr>
          <w:color w:val="000000" w:themeColor="text1"/>
        </w:rPr>
      </w:pPr>
      <w:r w:rsidRPr="00096DD5">
        <w:rPr>
          <w:color w:val="000000" w:themeColor="text1"/>
        </w:rPr>
        <w:t xml:space="preserve">In addition, DEQ received a request from Associated Oregon Industries to increase opportunities for people to attend public hearings. DEQ added Springfield and Pendleton to the July 16, 2014 public hearings. See the Public Hearing section of this document for details. </w:t>
      </w:r>
    </w:p>
    <w:p w14:paraId="09952F7D" w14:textId="77777777" w:rsidR="00B80B90" w:rsidRPr="00096DD5" w:rsidRDefault="00B80B90" w:rsidP="00094792">
      <w:pPr>
        <w:ind w:left="1080"/>
        <w:rPr>
          <w:color w:val="000000" w:themeColor="text1"/>
        </w:rPr>
      </w:pPr>
    </w:p>
    <w:p w14:paraId="3B4B8183" w14:textId="77777777" w:rsidR="00B80B90" w:rsidRPr="00096DD5" w:rsidRDefault="00B80B90" w:rsidP="00094792">
      <w:pPr>
        <w:ind w:left="1080"/>
        <w:rPr>
          <w:color w:val="000000" w:themeColor="text1"/>
        </w:rPr>
      </w:pPr>
      <w:r w:rsidRPr="00096DD5">
        <w:rPr>
          <w:color w:val="000000" w:themeColor="text1"/>
        </w:rPr>
        <w:t>Considering recent action by the U.S. Supreme Court, DEQ requested public comment on the applicability of Oregon’s Prevention of Significant Deterioration requirements and Title V operating permit program requirements for greenhouse gases. DEQ requested public comment on whether Oregon’s rules should be retained as they are, revised to agree with the court’s ruling, or revised in other ways.</w:t>
      </w:r>
    </w:p>
    <w:p w14:paraId="5AB453C8" w14:textId="77777777" w:rsidR="00B80B90" w:rsidRPr="00096DD5" w:rsidRDefault="00B80B90" w:rsidP="00094792">
      <w:pPr>
        <w:ind w:left="1080"/>
        <w:rPr>
          <w:color w:val="000000" w:themeColor="text1"/>
        </w:rPr>
      </w:pPr>
    </w:p>
    <w:p w14:paraId="52FF0DA6" w14:textId="77777777" w:rsidR="00B80B90" w:rsidRPr="00096DD5" w:rsidRDefault="00B80B90" w:rsidP="00094792">
      <w:pPr>
        <w:ind w:left="1080"/>
        <w:rPr>
          <w:color w:val="000000" w:themeColor="text1"/>
        </w:rPr>
      </w:pPr>
      <w:r w:rsidRPr="00096DD5">
        <w:rPr>
          <w:color w:val="000000" w:themeColor="text1"/>
        </w:rPr>
        <w:t>In 2011, the Oregon Environmental Quality Commission adopted Oregon rules equivalent to the U.S. Environmental Protection Agency’s greenhouse gas regulations known as the Tailoring Rule. On June 23, 2014, the U.S. Supreme Court invalidated portions of the federal Tailoring Rule. As a result of the court’s ruling, industrial sources of air pollution are no longer subject to federal air quality requirements known as Prevention of Significant Deterioration for greenhouse gases alone. In addition, as a result of the court’s ruling, industrial sources are no longer subject to federal Title V permitting requirements for greenhouse gases alone. The ruling retains the requirement that industrial sources triggering Prevention of Significant Deterioration for other pollutants and which also emit greenhouse gases are required to perform Best Available Control Technology analysis for greenhouse gases under specific conditions. The court’s action does not invalidate any part of Oregon’s rules and those rules remain in effect in Oregon.</w:t>
      </w:r>
    </w:p>
    <w:p w14:paraId="1DBB8C06" w14:textId="77777777" w:rsidR="00B80B90" w:rsidRPr="00096DD5" w:rsidRDefault="00B80B90" w:rsidP="00094792">
      <w:pPr>
        <w:ind w:left="1080"/>
        <w:rPr>
          <w:color w:val="000000" w:themeColor="text1"/>
        </w:rPr>
      </w:pPr>
    </w:p>
    <w:p w14:paraId="36F099A0" w14:textId="38714185" w:rsidR="00B80B90" w:rsidRPr="00096DD5" w:rsidRDefault="0008404A" w:rsidP="00094792">
      <w:pPr>
        <w:ind w:left="1080"/>
        <w:rPr>
          <w:color w:val="000000" w:themeColor="text1"/>
        </w:rPr>
      </w:pPr>
      <w:r>
        <w:rPr>
          <w:b/>
          <w:color w:val="000000" w:themeColor="text1"/>
        </w:rPr>
        <w:t xml:space="preserve">Update published </w:t>
      </w:r>
      <w:r w:rsidR="00094792">
        <w:rPr>
          <w:b/>
          <w:color w:val="000000" w:themeColor="text1"/>
        </w:rPr>
        <w:t xml:space="preserve">July 30, 2014: </w:t>
      </w:r>
      <w:r w:rsidR="00B80B90" w:rsidRPr="00096DD5">
        <w:rPr>
          <w:color w:val="000000" w:themeColor="text1"/>
        </w:rPr>
        <w:t xml:space="preserve">DEQ received a request from Associated Oregon Industries to extend the public comment period, which was scheduled to close Aug. 14, 2014. DEQ extended the </w:t>
      </w:r>
      <w:r w:rsidR="00B80B90" w:rsidRPr="00096DD5">
        <w:rPr>
          <w:color w:val="000000" w:themeColor="text1"/>
        </w:rPr>
        <w:lastRenderedPageBreak/>
        <w:t>public comment period until Thursday, Aug. 28, 2014 at 5:00 p.m. to provide additional time for comment.</w:t>
      </w:r>
    </w:p>
    <w:p w14:paraId="474266A4" w14:textId="77777777" w:rsidR="00B80B90" w:rsidRPr="00096DD5" w:rsidRDefault="00B80B90" w:rsidP="00094792">
      <w:pPr>
        <w:ind w:left="1080"/>
        <w:rPr>
          <w:color w:val="000000" w:themeColor="text1"/>
        </w:rPr>
      </w:pPr>
    </w:p>
    <w:p w14:paraId="19397F33" w14:textId="66A08DEA" w:rsidR="00B80B90" w:rsidRPr="00096DD5" w:rsidRDefault="0008404A" w:rsidP="00094792">
      <w:pPr>
        <w:ind w:left="1080"/>
        <w:rPr>
          <w:color w:val="000000" w:themeColor="text1"/>
        </w:rPr>
      </w:pPr>
      <w:r>
        <w:rPr>
          <w:b/>
          <w:color w:val="000000" w:themeColor="text1"/>
        </w:rPr>
        <w:t xml:space="preserve">Update published </w:t>
      </w:r>
      <w:r w:rsidR="00094792">
        <w:rPr>
          <w:b/>
          <w:color w:val="000000" w:themeColor="text1"/>
        </w:rPr>
        <w:t xml:space="preserve">August 26, 2014: </w:t>
      </w:r>
      <w:r w:rsidR="00B80B90" w:rsidRPr="00096DD5">
        <w:rPr>
          <w:color w:val="000000" w:themeColor="text1"/>
        </w:rPr>
        <w:t>DEQ extended the public comment period for OAR 340-200-0020, 340-216-0020, 340-216-8010, 340-216-8020 and 340-224-0010 of Chapter 340 of the Oregon Administrative Rules from Aug. 28, 2014 to 5:00 p.m. Sept. 15, 2014. DEQ extended the public comment period in anticipation that people would want more time to comment on the greenhouse gas permitting rules in light of recent action by the U.S. Supreme Court described on the next page. DEQ requested public comment on whether Oregon’s rules should be retained as they are or revised to agree with the court’s ruling. The close of the public comment period for all of the rules in DEQ’s initial proposal remained 5:00 p.m., Aug. 28, 2014.</w:t>
      </w:r>
    </w:p>
    <w:p w14:paraId="4DD18A23" w14:textId="77777777" w:rsidR="00B80B90" w:rsidRPr="00096DD5" w:rsidRDefault="00B80B90" w:rsidP="00094792">
      <w:pPr>
        <w:ind w:left="1080"/>
        <w:rPr>
          <w:color w:val="000000" w:themeColor="text1"/>
        </w:rPr>
      </w:pPr>
    </w:p>
    <w:p w14:paraId="656C6B92" w14:textId="223F049C" w:rsidR="00B80B90" w:rsidRPr="00096DD5" w:rsidRDefault="0008404A" w:rsidP="00094792">
      <w:pPr>
        <w:ind w:left="1080"/>
        <w:rPr>
          <w:rFonts w:asciiTheme="majorHAnsi" w:hAnsiTheme="majorHAnsi" w:cstheme="majorHAnsi"/>
          <w:bCs/>
          <w:sz w:val="22"/>
          <w:szCs w:val="22"/>
        </w:rPr>
      </w:pPr>
      <w:r>
        <w:rPr>
          <w:b/>
          <w:color w:val="000000" w:themeColor="text1"/>
        </w:rPr>
        <w:t xml:space="preserve">Update published </w:t>
      </w:r>
      <w:r w:rsidR="00094792">
        <w:rPr>
          <w:b/>
          <w:color w:val="000000" w:themeColor="text1"/>
        </w:rPr>
        <w:t xml:space="preserve">September 2, 2014: </w:t>
      </w:r>
      <w:r w:rsidR="00B80B90" w:rsidRPr="00096DD5">
        <w:rPr>
          <w:color w:val="000000" w:themeColor="text1"/>
        </w:rPr>
        <w:t>DEQ received a request from the U.S. Forest Service and Friends of the Columbia Gorge to extend the public comment period, which closed Aug. 28, 2014. DEQ reopened the public comment period for the rulemaking until Monday, Sept. 15, 2014 at 5:00 p.m. to provide additional time for comment.</w:t>
      </w:r>
    </w:p>
    <w:p w14:paraId="36DCA2B6" w14:textId="77777777" w:rsidR="00B80B90" w:rsidRDefault="00B80B90" w:rsidP="00094792">
      <w:pPr>
        <w:ind w:left="1080" w:right="468"/>
        <w:rPr>
          <w:rFonts w:asciiTheme="minorHAnsi" w:hAnsiTheme="minorHAnsi" w:cstheme="minorHAnsi"/>
          <w:bCs/>
        </w:rPr>
      </w:pPr>
    </w:p>
    <w:p w14:paraId="7F164461" w14:textId="77777777" w:rsidR="00B80B90" w:rsidRPr="003D54E8" w:rsidRDefault="00B80B90" w:rsidP="00B80B90">
      <w:pPr>
        <w:spacing w:after="120"/>
        <w:ind w:left="360"/>
        <w:rPr>
          <w:rFonts w:asciiTheme="majorHAnsi" w:hAnsiTheme="majorHAnsi" w:cstheme="majorHAnsi"/>
          <w:bCs/>
          <w:sz w:val="20"/>
          <w:szCs w:val="20"/>
        </w:rPr>
      </w:pPr>
    </w:p>
    <w:p w14:paraId="144A4B61" w14:textId="77777777" w:rsidR="00B80B90" w:rsidRPr="006E3C74" w:rsidRDefault="00B80B90" w:rsidP="00B80B90">
      <w:pPr>
        <w:spacing w:after="120"/>
        <w:ind w:left="360"/>
        <w:rPr>
          <w:rFonts w:asciiTheme="minorHAnsi" w:hAnsiTheme="minorHAnsi" w:cstheme="minorHAnsi"/>
          <w:bCs/>
        </w:rPr>
      </w:pPr>
      <w:r>
        <w:rPr>
          <w:rFonts w:asciiTheme="majorHAnsi" w:hAnsiTheme="majorHAnsi" w:cstheme="majorHAnsi"/>
          <w:bCs/>
          <w:sz w:val="22"/>
          <w:szCs w:val="22"/>
        </w:rPr>
        <w:t>C</w:t>
      </w:r>
      <w:r w:rsidRPr="006E3C74">
        <w:rPr>
          <w:rFonts w:asciiTheme="majorHAnsi" w:hAnsiTheme="majorHAnsi" w:cstheme="majorHAnsi"/>
          <w:bCs/>
          <w:sz w:val="22"/>
          <w:szCs w:val="22"/>
        </w:rPr>
        <w:t>lose of public comment period</w:t>
      </w:r>
    </w:p>
    <w:p w14:paraId="013A91BF" w14:textId="77777777" w:rsidR="00B80B90" w:rsidRPr="00E638D3" w:rsidRDefault="00B80B90" w:rsidP="0008404A">
      <w:pPr>
        <w:ind w:right="14"/>
        <w:rPr>
          <w:rFonts w:asciiTheme="minorHAnsi" w:hAnsiTheme="minorHAnsi" w:cstheme="minorHAnsi"/>
          <w:bCs/>
        </w:rPr>
      </w:pPr>
      <w:r w:rsidRPr="003D54E8">
        <w:rPr>
          <w:rFonts w:asciiTheme="minorHAnsi" w:hAnsiTheme="minorHAnsi" w:cstheme="minorHAnsi"/>
          <w:bCs/>
        </w:rPr>
        <w:t>T</w:t>
      </w:r>
      <w:r>
        <w:rPr>
          <w:rFonts w:asciiTheme="minorHAnsi" w:hAnsiTheme="minorHAnsi" w:cstheme="minorHAnsi"/>
          <w:bCs/>
        </w:rPr>
        <w:t>he comment period closed Monday, Sept. 15, 2014 at 5 p.m.</w:t>
      </w:r>
      <w:r w:rsidRPr="003D54E8">
        <w:rPr>
          <w:rFonts w:asciiTheme="minorHAnsi" w:hAnsiTheme="minorHAnsi" w:cstheme="minorHAnsi"/>
          <w:bCs/>
        </w:rPr>
        <w:t xml:space="preserve"> </w:t>
      </w:r>
    </w:p>
    <w:p w14:paraId="7F7C6669" w14:textId="77777777" w:rsidR="00B80B90" w:rsidRDefault="00B80B90" w:rsidP="0008404A">
      <w:pPr>
        <w:pStyle w:val="Heading2"/>
        <w:spacing w:before="0"/>
        <w:ind w:right="14"/>
      </w:pPr>
    </w:p>
    <w:p w14:paraId="032320D2" w14:textId="77777777" w:rsidR="00635B4A" w:rsidRPr="00D13EA4" w:rsidRDefault="00635B4A" w:rsidP="00635B4A">
      <w:pPr>
        <w:pStyle w:val="Heading2"/>
      </w:pPr>
      <w:r w:rsidRPr="00D13EA4">
        <w:t>Public hearings and comment</w:t>
      </w:r>
    </w:p>
    <w:p w14:paraId="75AEBFB3" w14:textId="77777777" w:rsidR="00635B4A" w:rsidRDefault="00635B4A" w:rsidP="00635B4A">
      <w:pPr>
        <w:spacing w:after="120"/>
        <w:ind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one statewide public hearing </w:t>
      </w:r>
      <w:r>
        <w:rPr>
          <w:rFonts w:asciiTheme="minorHAnsi" w:hAnsiTheme="minorHAnsi" w:cstheme="minorHAnsi"/>
          <w:bCs/>
        </w:rPr>
        <w:t>accessible at th</w:t>
      </w:r>
      <w:r w:rsidRPr="004C03F3">
        <w:rPr>
          <w:rFonts w:asciiTheme="minorHAnsi" w:hAnsiTheme="minorHAnsi" w:cstheme="minorHAnsi"/>
          <w:bCs/>
        </w:rPr>
        <w:t xml:space="preserve">e five locations. DEQ initially planned to hold the hearing in Portland, Bend and Medford. DEQ added locations in Springfield and Pendleton </w:t>
      </w:r>
      <w:r w:rsidRPr="004C03F3">
        <w:t>to increase opportunities for people to attend.</w:t>
      </w:r>
      <w:r>
        <w:t xml:space="preserve"> </w:t>
      </w:r>
      <w:commentRangeStart w:id="21"/>
      <w:r>
        <w:rPr>
          <w:rFonts w:asciiTheme="minorHAnsi" w:hAnsiTheme="minorHAnsi" w:cstheme="minorHAnsi"/>
          <w:bCs/>
          <w:color w:val="000000" w:themeColor="text1"/>
        </w:rPr>
        <w:t xml:space="preserve">DEQ received </w:t>
      </w:r>
      <w:r w:rsidRPr="00E81582">
        <w:rPr>
          <w:rStyle w:val="Emphasis"/>
        </w:rPr>
        <w:t>##</w:t>
      </w:r>
      <w:r>
        <w:rPr>
          <w:rFonts w:asciiTheme="minorHAnsi" w:hAnsiTheme="minorHAnsi" w:cstheme="minorHAnsi"/>
          <w:bCs/>
          <w:color w:val="000000" w:themeColor="text1"/>
        </w:rPr>
        <w:t xml:space="preserve"> public comments. </w:t>
      </w:r>
      <w:commentRangeEnd w:id="21"/>
      <w:r>
        <w:rPr>
          <w:rStyle w:val="CommentReference"/>
        </w:rPr>
        <w:commentReference w:id="21"/>
      </w:r>
      <w:r>
        <w:rPr>
          <w:rFonts w:asciiTheme="minorHAnsi" w:hAnsiTheme="minorHAnsi" w:cstheme="minorHAnsi"/>
          <w:bCs/>
          <w:color w:val="000000" w:themeColor="text1"/>
        </w:rPr>
        <w:t>The following 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 xml:space="preserve">DEQ received during the public comment period with cross reference to commenter number. </w:t>
      </w:r>
      <w:r w:rsidRPr="00D63F11">
        <w:rPr>
          <w:rFonts w:asciiTheme="minorHAnsi" w:hAnsiTheme="minorHAnsi" w:cstheme="minorHAnsi"/>
          <w:bCs/>
          <w:color w:val="000000" w:themeColor="text1"/>
        </w:rPr>
        <w:t>DEQ</w:t>
      </w:r>
      <w:r>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Pr>
          <w:rFonts w:asciiTheme="minorHAnsi" w:hAnsiTheme="minorHAnsi" w:cstheme="minorHAnsi"/>
          <w:bCs/>
          <w:color w:val="000000" w:themeColor="text1"/>
        </w:rPr>
        <w:t>follows the summary. Original comments are on file with DEQ.</w:t>
      </w:r>
    </w:p>
    <w:p w14:paraId="4BFD24B3" w14:textId="77777777" w:rsidR="00635B4A" w:rsidRDefault="00635B4A" w:rsidP="0008404A">
      <w:pPr>
        <w:pStyle w:val="Heading2"/>
        <w:spacing w:before="0"/>
        <w:ind w:right="14"/>
      </w:pPr>
    </w:p>
    <w:p w14:paraId="4975BC5F" w14:textId="77777777" w:rsidR="00635B4A" w:rsidRPr="00D13EA4" w:rsidRDefault="00635B4A" w:rsidP="00635B4A">
      <w:pPr>
        <w:pStyle w:val="Heading2"/>
      </w:pPr>
      <w:r w:rsidRPr="00D13EA4">
        <w:t>Presiding Officers’ Record</w:t>
      </w:r>
    </w:p>
    <w:p w14:paraId="44C85E14" w14:textId="77777777" w:rsidR="00635B4A" w:rsidRPr="008D6307" w:rsidRDefault="00635B4A" w:rsidP="00635B4A">
      <w:pPr>
        <w:pStyle w:val="Heading3"/>
        <w:rPr>
          <w:rStyle w:val="Emphasis"/>
          <w:rFonts w:asciiTheme="majorHAnsi" w:hAnsiTheme="majorHAnsi"/>
          <w:bCs w:val="0"/>
          <w:vanish w:val="0"/>
          <w:color w:val="000000" w:themeColor="text1"/>
          <w:sz w:val="22"/>
        </w:rPr>
      </w:pPr>
      <w:r w:rsidRPr="008D6307">
        <w:t xml:space="preserve">Hearing </w:t>
      </w:r>
    </w:p>
    <w:p w14:paraId="55CE0FBD" w14:textId="77777777" w:rsidR="00635B4A" w:rsidRDefault="00635B4A" w:rsidP="00635B4A">
      <w:pPr>
        <w:ind w:firstLine="360"/>
        <w:rPr>
          <w:rStyle w:val="Emphasis"/>
          <w:vanish w:val="0"/>
          <w:color w:val="000000" w:themeColor="text1"/>
          <w:sz w:val="24"/>
        </w:rPr>
      </w:pPr>
      <w:r w:rsidRPr="00FA09D1">
        <w:rPr>
          <w:rStyle w:val="Emphasis"/>
          <w:vanish w:val="0"/>
          <w:color w:val="000000" w:themeColor="text1"/>
          <w:sz w:val="24"/>
        </w:rPr>
        <w:t>Meeting location</w:t>
      </w:r>
      <w:r>
        <w:rPr>
          <w:rStyle w:val="Emphasis"/>
          <w:vanish w:val="0"/>
          <w:color w:val="000000" w:themeColor="text1"/>
          <w:sz w:val="24"/>
        </w:rPr>
        <w:t>s</w:t>
      </w:r>
      <w:r w:rsidRPr="00FA09D1">
        <w:rPr>
          <w:rStyle w:val="Emphasis"/>
          <w:vanish w:val="0"/>
          <w:color w:val="000000" w:themeColor="text1"/>
          <w:sz w:val="24"/>
        </w:rPr>
        <w:t>:</w:t>
      </w:r>
    </w:p>
    <w:p w14:paraId="5D3EA3C5" w14:textId="77777777" w:rsidR="00635B4A" w:rsidRDefault="00635B4A" w:rsidP="00635B4A">
      <w:pPr>
        <w:ind w:firstLine="360"/>
        <w:rPr>
          <w:rStyle w:val="Emphasis"/>
          <w:vanish w:val="0"/>
          <w:color w:val="000000" w:themeColor="text1"/>
          <w:sz w:val="24"/>
        </w:rPr>
      </w:pPr>
    </w:p>
    <w:p w14:paraId="471D9BCD" w14:textId="77777777" w:rsidR="00635B4A" w:rsidRPr="006B6ECD" w:rsidRDefault="00635B4A" w:rsidP="00635B4A">
      <w:pPr>
        <w:pStyle w:val="DEQSMALLHEADLINES"/>
        <w:ind w:left="1440"/>
        <w:outlineLvl w:val="0"/>
        <w:rPr>
          <w:rFonts w:ascii="Times" w:hAnsi="Times"/>
          <w:sz w:val="24"/>
          <w:szCs w:val="24"/>
        </w:rPr>
      </w:pPr>
      <w:r w:rsidRPr="006B6ECD">
        <w:rPr>
          <w:rFonts w:ascii="Times" w:hAnsi="Times"/>
          <w:sz w:val="24"/>
          <w:szCs w:val="24"/>
        </w:rPr>
        <w:t>Portland</w:t>
      </w:r>
    </w:p>
    <w:p w14:paraId="55EEDC24" w14:textId="77777777" w:rsidR="00635B4A" w:rsidRPr="006B6ECD" w:rsidRDefault="00635B4A" w:rsidP="00635B4A">
      <w:pPr>
        <w:pStyle w:val="DEQSMALLHEADLINES"/>
        <w:ind w:left="1440"/>
        <w:outlineLvl w:val="0"/>
        <w:rPr>
          <w:rFonts w:ascii="Times" w:hAnsi="Times"/>
          <w:b w:val="0"/>
          <w:sz w:val="24"/>
          <w:szCs w:val="24"/>
        </w:rPr>
      </w:pPr>
      <w:r w:rsidRPr="006B6ECD">
        <w:rPr>
          <w:rFonts w:ascii="Times" w:hAnsi="Times"/>
          <w:b w:val="0"/>
          <w:sz w:val="24"/>
          <w:szCs w:val="24"/>
        </w:rPr>
        <w:t xml:space="preserve">DEQ Headquarters Building, Room EQC A on the 10th Floor, 811 SW Sixth Ave., Portland, OR, 97204 </w:t>
      </w:r>
    </w:p>
    <w:p w14:paraId="478034A8" w14:textId="77777777" w:rsidR="00635B4A" w:rsidRPr="006B6ECD" w:rsidRDefault="00635B4A" w:rsidP="00635B4A">
      <w:pPr>
        <w:pStyle w:val="DEQSMALLHEADLINES"/>
        <w:ind w:left="1440"/>
        <w:outlineLvl w:val="0"/>
        <w:rPr>
          <w:rFonts w:ascii="Times" w:hAnsi="Times"/>
          <w:sz w:val="24"/>
          <w:szCs w:val="24"/>
        </w:rPr>
      </w:pPr>
    </w:p>
    <w:p w14:paraId="1C70FA3C" w14:textId="77777777" w:rsidR="00635B4A" w:rsidRPr="006B6ECD" w:rsidRDefault="00635B4A" w:rsidP="00635B4A">
      <w:pPr>
        <w:pStyle w:val="DEQSMALLHEADLINES"/>
        <w:ind w:left="1440"/>
        <w:outlineLvl w:val="0"/>
        <w:rPr>
          <w:rFonts w:ascii="Times" w:hAnsi="Times"/>
          <w:sz w:val="24"/>
          <w:szCs w:val="24"/>
        </w:rPr>
      </w:pPr>
      <w:r w:rsidRPr="006B6ECD">
        <w:rPr>
          <w:rFonts w:ascii="Times" w:hAnsi="Times"/>
          <w:sz w:val="24"/>
          <w:szCs w:val="24"/>
        </w:rPr>
        <w:t>Bend</w:t>
      </w:r>
    </w:p>
    <w:p w14:paraId="353C842C" w14:textId="77777777" w:rsidR="00635B4A" w:rsidRPr="006B6ECD" w:rsidRDefault="00635B4A" w:rsidP="00635B4A">
      <w:pPr>
        <w:pStyle w:val="DEQTEXTforFACTSHEET"/>
        <w:ind w:left="1440"/>
        <w:rPr>
          <w:sz w:val="24"/>
          <w:szCs w:val="24"/>
        </w:rPr>
      </w:pPr>
      <w:r w:rsidRPr="006B6ECD">
        <w:rPr>
          <w:sz w:val="24"/>
          <w:szCs w:val="24"/>
        </w:rPr>
        <w:t>DEQ - Bend Regional Office</w:t>
      </w:r>
      <w:r>
        <w:rPr>
          <w:sz w:val="24"/>
          <w:szCs w:val="24"/>
        </w:rPr>
        <w:t xml:space="preserve">, </w:t>
      </w:r>
      <w:r w:rsidRPr="006B6ECD">
        <w:rPr>
          <w:sz w:val="24"/>
          <w:szCs w:val="24"/>
        </w:rPr>
        <w:t>Conference Room</w:t>
      </w:r>
      <w:r>
        <w:rPr>
          <w:sz w:val="24"/>
          <w:szCs w:val="24"/>
        </w:rPr>
        <w:t xml:space="preserve">, </w:t>
      </w:r>
      <w:r w:rsidRPr="006B6ECD">
        <w:rPr>
          <w:sz w:val="24"/>
          <w:szCs w:val="24"/>
        </w:rPr>
        <w:t>475 NE Bellevue Dr., Suite 110</w:t>
      </w:r>
      <w:r>
        <w:rPr>
          <w:sz w:val="24"/>
          <w:szCs w:val="24"/>
        </w:rPr>
        <w:t xml:space="preserve">, </w:t>
      </w:r>
      <w:r w:rsidRPr="006B6ECD">
        <w:rPr>
          <w:sz w:val="24"/>
          <w:szCs w:val="24"/>
        </w:rPr>
        <w:t>Bend, OR 97701</w:t>
      </w:r>
    </w:p>
    <w:p w14:paraId="6DA7648C" w14:textId="77777777" w:rsidR="00635B4A" w:rsidRPr="006B6ECD" w:rsidRDefault="00635B4A" w:rsidP="00635B4A">
      <w:pPr>
        <w:pStyle w:val="DEQTEXTforFACTSHEET"/>
        <w:ind w:left="1440"/>
        <w:rPr>
          <w:b/>
          <w:sz w:val="24"/>
          <w:szCs w:val="24"/>
        </w:rPr>
      </w:pPr>
    </w:p>
    <w:p w14:paraId="49C94386" w14:textId="77777777" w:rsidR="00635B4A" w:rsidRPr="006B6ECD" w:rsidRDefault="00635B4A" w:rsidP="00635B4A">
      <w:pPr>
        <w:pStyle w:val="DEQTEXTforFACTSHEET"/>
        <w:ind w:left="1440"/>
        <w:rPr>
          <w:b/>
          <w:sz w:val="24"/>
          <w:szCs w:val="24"/>
        </w:rPr>
      </w:pPr>
      <w:r w:rsidRPr="006B6ECD">
        <w:rPr>
          <w:b/>
          <w:sz w:val="24"/>
          <w:szCs w:val="24"/>
        </w:rPr>
        <w:t>Medford</w:t>
      </w:r>
    </w:p>
    <w:p w14:paraId="49303E7A" w14:textId="77777777" w:rsidR="00635B4A" w:rsidRPr="006B6ECD" w:rsidRDefault="00635B4A" w:rsidP="00635B4A">
      <w:pPr>
        <w:pStyle w:val="DEQTEXTforFACTSHEET"/>
        <w:ind w:left="1440"/>
        <w:rPr>
          <w:sz w:val="24"/>
          <w:szCs w:val="24"/>
        </w:rPr>
      </w:pPr>
      <w:r w:rsidRPr="006B6ECD">
        <w:rPr>
          <w:sz w:val="24"/>
          <w:szCs w:val="24"/>
        </w:rPr>
        <w:t>DEQ - Medford Regional Office</w:t>
      </w:r>
      <w:r>
        <w:rPr>
          <w:sz w:val="24"/>
          <w:szCs w:val="24"/>
        </w:rPr>
        <w:t xml:space="preserve">, </w:t>
      </w:r>
      <w:r w:rsidRPr="006B6ECD">
        <w:rPr>
          <w:sz w:val="24"/>
          <w:szCs w:val="24"/>
        </w:rPr>
        <w:t>Conference Room</w:t>
      </w:r>
      <w:r>
        <w:rPr>
          <w:sz w:val="24"/>
          <w:szCs w:val="24"/>
        </w:rPr>
        <w:t xml:space="preserve">, </w:t>
      </w:r>
      <w:r w:rsidRPr="006B6ECD">
        <w:rPr>
          <w:rFonts w:eastAsia="Times New Roman"/>
          <w:sz w:val="24"/>
          <w:szCs w:val="24"/>
        </w:rPr>
        <w:t>221 Stewart Ave., Suite 201</w:t>
      </w:r>
      <w:r>
        <w:rPr>
          <w:rFonts w:eastAsia="Times New Roman"/>
          <w:sz w:val="24"/>
          <w:szCs w:val="24"/>
        </w:rPr>
        <w:t xml:space="preserve">, </w:t>
      </w:r>
      <w:r w:rsidRPr="006B6ECD">
        <w:rPr>
          <w:sz w:val="24"/>
          <w:szCs w:val="24"/>
        </w:rPr>
        <w:t>Medford, OR 97501</w:t>
      </w:r>
    </w:p>
    <w:p w14:paraId="5AD99D25" w14:textId="77777777" w:rsidR="00635B4A" w:rsidRPr="006B6ECD" w:rsidRDefault="00635B4A" w:rsidP="00635B4A">
      <w:pPr>
        <w:pStyle w:val="DEQTEXTforFACTSHEET"/>
        <w:ind w:left="1440"/>
        <w:rPr>
          <w:sz w:val="24"/>
          <w:szCs w:val="24"/>
        </w:rPr>
      </w:pPr>
    </w:p>
    <w:p w14:paraId="696E7193" w14:textId="77777777" w:rsidR="00635B4A" w:rsidRPr="006B6ECD" w:rsidRDefault="00635B4A" w:rsidP="00635B4A">
      <w:pPr>
        <w:pStyle w:val="DEQTEXTforFACTSHEET"/>
        <w:ind w:left="1440"/>
        <w:rPr>
          <w:b/>
          <w:sz w:val="24"/>
          <w:szCs w:val="24"/>
        </w:rPr>
      </w:pPr>
      <w:r w:rsidRPr="006B6ECD">
        <w:rPr>
          <w:b/>
          <w:sz w:val="24"/>
          <w:szCs w:val="24"/>
        </w:rPr>
        <w:t>Springfield</w:t>
      </w:r>
    </w:p>
    <w:p w14:paraId="4D080C23" w14:textId="77777777" w:rsidR="00635B4A" w:rsidRPr="006B6ECD" w:rsidRDefault="00635B4A" w:rsidP="00635B4A">
      <w:pPr>
        <w:pStyle w:val="DEQTEXTforFACTSHEET"/>
        <w:ind w:left="1440"/>
        <w:rPr>
          <w:sz w:val="24"/>
          <w:szCs w:val="24"/>
        </w:rPr>
      </w:pPr>
      <w:r w:rsidRPr="006B6ECD">
        <w:rPr>
          <w:sz w:val="24"/>
          <w:szCs w:val="24"/>
        </w:rPr>
        <w:lastRenderedPageBreak/>
        <w:t>Lane Regional Air Protection Agency</w:t>
      </w:r>
      <w:r>
        <w:rPr>
          <w:sz w:val="24"/>
          <w:szCs w:val="24"/>
        </w:rPr>
        <w:t xml:space="preserve">, </w:t>
      </w:r>
      <w:r w:rsidRPr="006B6ECD">
        <w:rPr>
          <w:sz w:val="24"/>
          <w:szCs w:val="24"/>
        </w:rPr>
        <w:t>1010 Main Street</w:t>
      </w:r>
      <w:r>
        <w:rPr>
          <w:sz w:val="24"/>
          <w:szCs w:val="24"/>
        </w:rPr>
        <w:t xml:space="preserve">, </w:t>
      </w:r>
      <w:r w:rsidRPr="006B6ECD">
        <w:rPr>
          <w:sz w:val="24"/>
          <w:szCs w:val="24"/>
        </w:rPr>
        <w:t>Springfield, OR 97477</w:t>
      </w:r>
    </w:p>
    <w:p w14:paraId="48C67E98" w14:textId="77777777" w:rsidR="00635B4A" w:rsidRPr="006B6ECD" w:rsidRDefault="00635B4A" w:rsidP="00635B4A">
      <w:pPr>
        <w:pStyle w:val="DEQTEXTforFACTSHEET"/>
        <w:ind w:left="1440"/>
        <w:rPr>
          <w:sz w:val="24"/>
          <w:szCs w:val="24"/>
        </w:rPr>
      </w:pPr>
    </w:p>
    <w:p w14:paraId="01F36BEF" w14:textId="77777777" w:rsidR="00635B4A" w:rsidRPr="006B6ECD" w:rsidRDefault="00635B4A" w:rsidP="00635B4A">
      <w:pPr>
        <w:pStyle w:val="DEQTEXTforFACTSHEET"/>
        <w:ind w:left="1440"/>
        <w:rPr>
          <w:b/>
          <w:sz w:val="24"/>
          <w:szCs w:val="24"/>
        </w:rPr>
      </w:pPr>
      <w:r w:rsidRPr="006B6ECD">
        <w:rPr>
          <w:b/>
          <w:sz w:val="24"/>
          <w:szCs w:val="24"/>
        </w:rPr>
        <w:t>Pendleton</w:t>
      </w:r>
    </w:p>
    <w:p w14:paraId="728053B6" w14:textId="77777777" w:rsidR="00635B4A" w:rsidRPr="006B6ECD" w:rsidRDefault="00635B4A" w:rsidP="00635B4A">
      <w:pPr>
        <w:pStyle w:val="DEQTEXTforFACTSHEET"/>
        <w:ind w:left="1440"/>
        <w:rPr>
          <w:sz w:val="24"/>
          <w:szCs w:val="24"/>
        </w:rPr>
      </w:pPr>
      <w:r w:rsidRPr="006B6ECD">
        <w:rPr>
          <w:sz w:val="24"/>
          <w:szCs w:val="24"/>
        </w:rPr>
        <w:t>DEQ – Pendleton Regional Office</w:t>
      </w:r>
      <w:r>
        <w:rPr>
          <w:sz w:val="24"/>
          <w:szCs w:val="24"/>
        </w:rPr>
        <w:t xml:space="preserve">, </w:t>
      </w:r>
      <w:r w:rsidRPr="006B6ECD">
        <w:rPr>
          <w:sz w:val="24"/>
          <w:szCs w:val="24"/>
        </w:rPr>
        <w:t>800 SE Emigrant, #330</w:t>
      </w:r>
      <w:r>
        <w:rPr>
          <w:sz w:val="24"/>
          <w:szCs w:val="24"/>
        </w:rPr>
        <w:t xml:space="preserve">, </w:t>
      </w:r>
      <w:r w:rsidRPr="006B6ECD">
        <w:rPr>
          <w:sz w:val="24"/>
          <w:szCs w:val="24"/>
        </w:rPr>
        <w:t>Pendleton, OR 97801</w:t>
      </w:r>
    </w:p>
    <w:p w14:paraId="40186D8C" w14:textId="77777777" w:rsidR="00635B4A" w:rsidRPr="00FA09D1" w:rsidRDefault="00635B4A" w:rsidP="00635B4A">
      <w:pPr>
        <w:ind w:firstLine="360"/>
        <w:rPr>
          <w:rStyle w:val="Emphasis"/>
          <w:vanish w:val="0"/>
          <w:color w:val="000000" w:themeColor="text1"/>
          <w:sz w:val="24"/>
        </w:rPr>
      </w:pPr>
    </w:p>
    <w:p w14:paraId="4FE47089" w14:textId="77777777" w:rsidR="00635B4A" w:rsidRDefault="00635B4A" w:rsidP="00635B4A">
      <w:pPr>
        <w:spacing w:after="120"/>
        <w:ind w:left="1080"/>
        <w:rPr>
          <w:rStyle w:val="Emphasis"/>
          <w:vanish w:val="0"/>
          <w:color w:val="000000" w:themeColor="text1"/>
          <w:sz w:val="24"/>
        </w:rPr>
      </w:pPr>
      <w:r w:rsidRPr="00FA09D1">
        <w:rPr>
          <w:rStyle w:val="Emphasis"/>
          <w:vanish w:val="0"/>
          <w:color w:val="000000" w:themeColor="text1"/>
          <w:sz w:val="24"/>
        </w:rPr>
        <w:t>Meeting date</w:t>
      </w:r>
      <w:r>
        <w:rPr>
          <w:rStyle w:val="Emphasis"/>
          <w:vanish w:val="0"/>
          <w:color w:val="000000" w:themeColor="text1"/>
          <w:sz w:val="24"/>
        </w:rPr>
        <w:t>: Wednesday, July 16, 2014</w:t>
      </w:r>
    </w:p>
    <w:p w14:paraId="17AE48D4" w14:textId="39483A07" w:rsidR="00635B4A" w:rsidRDefault="00635B4A" w:rsidP="00635B4A">
      <w:pPr>
        <w:spacing w:after="120"/>
        <w:ind w:firstLine="360"/>
        <w:rPr>
          <w:bCs/>
          <w:color w:val="000000" w:themeColor="text1"/>
        </w:rPr>
      </w:pPr>
      <w:commentRangeStart w:id="22"/>
      <w:r w:rsidRPr="00A812DC">
        <w:rPr>
          <w:bCs/>
          <w:color w:val="000000" w:themeColor="text1"/>
        </w:rPr>
        <w:t>Time</w:t>
      </w:r>
      <w:r>
        <w:rPr>
          <w:bCs/>
          <w:color w:val="000000" w:themeColor="text1"/>
        </w:rPr>
        <w:t xml:space="preserve"> c</w:t>
      </w:r>
      <w:r w:rsidRPr="00A812DC">
        <w:rPr>
          <w:bCs/>
          <w:color w:val="000000" w:themeColor="text1"/>
        </w:rPr>
        <w:t>onvened</w:t>
      </w:r>
      <w:r>
        <w:rPr>
          <w:bCs/>
          <w:color w:val="000000" w:themeColor="text1"/>
        </w:rPr>
        <w:t>: 6</w:t>
      </w:r>
      <w:r w:rsidRPr="00A812DC">
        <w:rPr>
          <w:bCs/>
          <w:color w:val="000000" w:themeColor="text1"/>
        </w:rPr>
        <w:t xml:space="preserve"> p.m.</w:t>
      </w:r>
    </w:p>
    <w:p w14:paraId="5A3250CD" w14:textId="771AB0D4" w:rsidR="00635B4A" w:rsidRPr="00A812DC" w:rsidRDefault="00635B4A" w:rsidP="00635B4A">
      <w:pPr>
        <w:spacing w:after="120"/>
        <w:ind w:firstLine="360"/>
        <w:rPr>
          <w:bCs/>
          <w:color w:val="000000" w:themeColor="text1"/>
        </w:rPr>
      </w:pPr>
      <w:r>
        <w:rPr>
          <w:bCs/>
          <w:color w:val="000000" w:themeColor="text1"/>
        </w:rPr>
        <w:t>Time c</w:t>
      </w:r>
      <w:r w:rsidRPr="00A812DC">
        <w:rPr>
          <w:bCs/>
          <w:color w:val="000000" w:themeColor="text1"/>
        </w:rPr>
        <w:t>losed</w:t>
      </w:r>
      <w:r>
        <w:rPr>
          <w:bCs/>
          <w:color w:val="000000" w:themeColor="text1"/>
        </w:rPr>
        <w:t>: 7:30</w:t>
      </w:r>
      <w:r w:rsidRPr="00A812DC">
        <w:rPr>
          <w:bCs/>
          <w:color w:val="000000" w:themeColor="text1"/>
        </w:rPr>
        <w:t xml:space="preserve"> p.m.</w:t>
      </w:r>
      <w:r w:rsidRPr="00A812DC">
        <w:rPr>
          <w:bCs/>
          <w:color w:val="000000" w:themeColor="text1"/>
        </w:rPr>
        <w:tab/>
      </w:r>
      <w:commentRangeEnd w:id="22"/>
      <w:r>
        <w:rPr>
          <w:rStyle w:val="CommentReference"/>
        </w:rPr>
        <w:commentReference w:id="22"/>
      </w:r>
    </w:p>
    <w:p w14:paraId="2A2E8219" w14:textId="77FA7A2F" w:rsidR="00635B4A" w:rsidRDefault="00635B4A" w:rsidP="00635B4A">
      <w:pPr>
        <w:tabs>
          <w:tab w:val="left" w:pos="-1440"/>
          <w:tab w:val="left" w:pos="-720"/>
        </w:tabs>
        <w:suppressAutoHyphens/>
        <w:spacing w:after="120"/>
        <w:ind w:left="1080" w:right="558"/>
        <w:rPr>
          <w:rStyle w:val="Emphasis"/>
        </w:rPr>
      </w:pPr>
      <w:r w:rsidRPr="008D6307">
        <w:t xml:space="preserve">Presiding Officer: </w:t>
      </w:r>
      <w:commentRangeStart w:id="23"/>
      <w:r>
        <w:t xml:space="preserve">Gary Andes </w:t>
      </w:r>
      <w:commentRangeEnd w:id="23"/>
      <w:r>
        <w:rPr>
          <w:rStyle w:val="CommentReference"/>
        </w:rPr>
        <w:commentReference w:id="23"/>
      </w:r>
    </w:p>
    <w:p w14:paraId="5541C522" w14:textId="45EE7C55" w:rsidR="00635B4A" w:rsidRDefault="00635B4A" w:rsidP="00635B4A">
      <w:pPr>
        <w:tabs>
          <w:tab w:val="left" w:pos="-1440"/>
          <w:tab w:val="left" w:pos="-720"/>
        </w:tabs>
        <w:suppressAutoHyphens/>
        <w:spacing w:after="120"/>
        <w:ind w:left="1080" w:right="558"/>
      </w:pPr>
      <w:r>
        <w:t xml:space="preserve">Staff presenters: </w:t>
      </w:r>
      <w:commentRangeStart w:id="24"/>
      <w:r>
        <w:t xml:space="preserve">Jill Inahara </w:t>
      </w:r>
      <w:commentRangeEnd w:id="24"/>
      <w:r>
        <w:rPr>
          <w:rStyle w:val="CommentReference"/>
        </w:rPr>
        <w:commentReference w:id="24"/>
      </w:r>
      <w:r>
        <w:t xml:space="preserve">and </w:t>
      </w:r>
      <w:commentRangeStart w:id="25"/>
      <w:r>
        <w:t>George Davis</w:t>
      </w:r>
      <w:commentRangeEnd w:id="25"/>
      <w:r>
        <w:rPr>
          <w:rStyle w:val="CommentReference"/>
        </w:rPr>
        <w:commentReference w:id="25"/>
      </w:r>
    </w:p>
    <w:p w14:paraId="57349133" w14:textId="77777777" w:rsidR="00635B4A" w:rsidRDefault="00635B4A" w:rsidP="00635B4A">
      <w:pPr>
        <w:tabs>
          <w:tab w:val="left" w:pos="-1440"/>
          <w:tab w:val="left" w:pos="-720"/>
        </w:tabs>
        <w:suppressAutoHyphens/>
        <w:ind w:left="1080" w:right="558"/>
      </w:pPr>
    </w:p>
    <w:p w14:paraId="16B3484B" w14:textId="77777777" w:rsidR="00635B4A" w:rsidRPr="008D6307" w:rsidRDefault="00635B4A" w:rsidP="00635B4A">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complete, sign and submit a registration form</w:t>
      </w:r>
      <w:r>
        <w:t>.</w:t>
      </w:r>
    </w:p>
    <w:p w14:paraId="76E914E6" w14:textId="77777777" w:rsidR="00635B4A" w:rsidRPr="008D6307" w:rsidRDefault="00635B4A" w:rsidP="00635B4A">
      <w:pPr>
        <w:tabs>
          <w:tab w:val="left" w:pos="-1440"/>
          <w:tab w:val="left" w:pos="-720"/>
        </w:tabs>
        <w:suppressAutoHyphens/>
        <w:ind w:left="1080" w:right="558"/>
      </w:pPr>
    </w:p>
    <w:p w14:paraId="66D3A979" w14:textId="69249022" w:rsidR="00635B4A" w:rsidRDefault="00635B4A" w:rsidP="00635B4A">
      <w:pPr>
        <w:tabs>
          <w:tab w:val="left" w:pos="-1440"/>
          <w:tab w:val="left" w:pos="-720"/>
        </w:tabs>
        <w:suppressAutoHyphens/>
        <w:ind w:left="1080" w:right="558"/>
      </w:pPr>
      <w:r w:rsidRPr="008D6307">
        <w:t xml:space="preserve">According to </w:t>
      </w:r>
      <w:hyperlink r:id="rId60" w:history="1">
        <w:r w:rsidRPr="008D6307">
          <w:rPr>
            <w:rStyle w:val="Hyperlink"/>
          </w:rPr>
          <w:t>Oregon Administrative Rule 137-001-0030</w:t>
        </w:r>
      </w:hyperlink>
      <w:r w:rsidRPr="008D6307">
        <w:t xml:space="preserve">, </w:t>
      </w:r>
      <w:r w:rsidRPr="008D6307">
        <w:rPr>
          <w:color w:val="463D38" w:themeColor="accent4" w:themeShade="80"/>
        </w:rPr>
        <w:t xml:space="preserve">the </w:t>
      </w:r>
      <w:r>
        <w:rPr>
          <w:color w:val="463D38" w:themeColor="accent4" w:themeShade="80"/>
        </w:rPr>
        <w:t>staff presenters</w:t>
      </w:r>
      <w:r w:rsidRPr="008D6307">
        <w:rPr>
          <w:color w:val="463D38" w:themeColor="accent4" w:themeShade="80"/>
        </w:rPr>
        <w:t xml:space="preserve"> </w:t>
      </w:r>
      <w:r w:rsidRPr="008D6307">
        <w:t xml:space="preserve">summarized the content of the notice given under </w:t>
      </w:r>
      <w:hyperlink r:id="rId61" w:history="1">
        <w:r w:rsidRPr="008D6307">
          <w:rPr>
            <w:rStyle w:val="Hyperlink"/>
          </w:rPr>
          <w:t>Oregon Revised Statute 183.335</w:t>
        </w:r>
      </w:hyperlink>
      <w:r w:rsidRPr="008D6307">
        <w:t xml:space="preserve">. </w:t>
      </w:r>
    </w:p>
    <w:p w14:paraId="1294F0EC" w14:textId="77777777" w:rsidR="00635B4A" w:rsidRDefault="00635B4A" w:rsidP="00635B4A">
      <w:pPr>
        <w:tabs>
          <w:tab w:val="left" w:pos="-1440"/>
          <w:tab w:val="left" w:pos="-720"/>
        </w:tabs>
        <w:suppressAutoHyphens/>
        <w:ind w:left="1080" w:right="558"/>
      </w:pPr>
    </w:p>
    <w:p w14:paraId="25C7068D" w14:textId="5D4DBBAD" w:rsidR="00EA425B" w:rsidRDefault="00635B4A" w:rsidP="00635B4A">
      <w:pPr>
        <w:tabs>
          <w:tab w:val="left" w:pos="-1440"/>
          <w:tab w:val="left" w:pos="-720"/>
        </w:tabs>
        <w:suppressAutoHyphens/>
        <w:ind w:left="1080" w:right="558"/>
      </w:pPr>
      <w:commentRangeStart w:id="26"/>
      <w:r>
        <w:t>N</w:t>
      </w:r>
      <w:r w:rsidRPr="00D06E86">
        <w:t xml:space="preserve">ineteen </w:t>
      </w:r>
      <w:commentRangeEnd w:id="26"/>
      <w:r w:rsidR="0008404A">
        <w:rPr>
          <w:rStyle w:val="CommentReference"/>
        </w:rPr>
        <w:commentReference w:id="26"/>
      </w:r>
      <w:r w:rsidRPr="00D06E86">
        <w:t xml:space="preserve">people attended </w:t>
      </w:r>
      <w:r>
        <w:t xml:space="preserve">the hearing. No one presented </w:t>
      </w:r>
      <w:r w:rsidRPr="00D06E86">
        <w:t xml:space="preserve">oral </w:t>
      </w:r>
      <w:r>
        <w:t xml:space="preserve">or written </w:t>
      </w:r>
      <w:r w:rsidRPr="00D06E86">
        <w:t>testimony</w:t>
      </w:r>
      <w:r>
        <w:t xml:space="preserve"> at the hearing</w:t>
      </w:r>
      <w:r w:rsidRPr="00D06E86">
        <w:t>.</w:t>
      </w:r>
    </w:p>
    <w:p w14:paraId="0A25D490" w14:textId="77777777" w:rsidR="00EA425B" w:rsidRDefault="00EA425B">
      <w:pPr>
        <w:spacing w:after="120"/>
        <w:ind w:left="2880" w:right="0"/>
        <w:outlineLvl w:val="9"/>
      </w:pPr>
      <w:r>
        <w:br w:type="page"/>
      </w:r>
    </w:p>
    <w:tbl>
      <w:tblPr>
        <w:tblW w:w="12240" w:type="dxa"/>
        <w:tblInd w:w="-702" w:type="dxa"/>
        <w:tblLook w:val="04A0" w:firstRow="1" w:lastRow="0" w:firstColumn="1" w:lastColumn="0" w:noHBand="0" w:noVBand="1"/>
      </w:tblPr>
      <w:tblGrid>
        <w:gridCol w:w="12240"/>
      </w:tblGrid>
      <w:tr w:rsidR="00EA425B" w:rsidRPr="00B15DF7" w14:paraId="4DBC5B94" w14:textId="77777777" w:rsidTr="008170FB">
        <w:trPr>
          <w:trHeight w:val="600"/>
        </w:trPr>
        <w:tc>
          <w:tcPr>
            <w:tcW w:w="12240" w:type="dxa"/>
            <w:tcBorders>
              <w:top w:val="nil"/>
              <w:left w:val="nil"/>
              <w:bottom w:val="double" w:sz="6" w:space="0" w:color="7F7F7F"/>
              <w:right w:val="nil"/>
            </w:tcBorders>
            <w:shd w:val="clear" w:color="000000" w:fill="D8D3C6"/>
            <w:noWrap/>
            <w:vAlign w:val="bottom"/>
            <w:hideMark/>
          </w:tcPr>
          <w:p w14:paraId="68583D53" w14:textId="77777777" w:rsidR="00EA425B" w:rsidRDefault="00EA425B" w:rsidP="008170FB">
            <w:pPr>
              <w:rPr>
                <w:bCs/>
                <w:color w:val="504938"/>
                <w:sz w:val="22"/>
                <w:szCs w:val="22"/>
              </w:rPr>
            </w:pPr>
            <w:r w:rsidRPr="00B15DF7">
              <w:rPr>
                <w:bCs/>
                <w:color w:val="504938"/>
                <w:sz w:val="22"/>
                <w:szCs w:val="22"/>
              </w:rPr>
              <w:lastRenderedPageBreak/>
              <w:t> </w:t>
            </w:r>
          </w:p>
          <w:p w14:paraId="1C358F04" w14:textId="77777777" w:rsidR="00EA425B" w:rsidRPr="00473C64" w:rsidRDefault="00EA425B" w:rsidP="008170FB">
            <w:pPr>
              <w:pStyle w:val="Heading1"/>
            </w:pPr>
            <w:r>
              <w:tab/>
            </w:r>
            <w:r w:rsidRPr="00473C64">
              <w:t>Summary of comments and DEQ responses</w:t>
            </w:r>
          </w:p>
        </w:tc>
      </w:tr>
    </w:tbl>
    <w:p w14:paraId="4E120F69" w14:textId="77777777" w:rsidR="00EA425B" w:rsidRPr="00B15DF7" w:rsidRDefault="00EA425B" w:rsidP="00EA425B">
      <w:pPr>
        <w:rPr>
          <w:color w:val="32525C"/>
        </w:rPr>
      </w:pPr>
      <w:r w:rsidRPr="00B15DF7">
        <w:rPr>
          <w:color w:val="32525C"/>
        </w:rPr>
        <w:t>  </w:t>
      </w:r>
    </w:p>
    <w:p w14:paraId="1A4CBA8D" w14:textId="77777777" w:rsidR="00EA425B" w:rsidRPr="00EC16CD" w:rsidRDefault="00EA425B" w:rsidP="00EA425B">
      <w:pPr>
        <w:tabs>
          <w:tab w:val="center" w:pos="5220"/>
        </w:tabs>
        <w:ind w:left="0"/>
        <w:rPr>
          <w:rStyle w:val="Strong"/>
        </w:rPr>
      </w:pPr>
      <w:commentRangeStart w:id="27"/>
      <w:r w:rsidRPr="00152937">
        <w:rPr>
          <w:rStyle w:val="Strong"/>
          <w:highlight w:val="yellow"/>
        </w:rPr>
        <w:t xml:space="preserve">Jill: Press the paragraph symbol </w:t>
      </w:r>
      <w:r w:rsidRPr="00152937">
        <w:rPr>
          <w:noProof/>
          <w:highlight w:val="yellow"/>
        </w:rPr>
        <w:drawing>
          <wp:inline distT="0" distB="0" distL="0" distR="0" wp14:anchorId="0C9D75C3" wp14:editId="0FBB78B5">
            <wp:extent cx="247650" cy="20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650" cy="200025"/>
                    </a:xfrm>
                    <a:prstGeom prst="rect">
                      <a:avLst/>
                    </a:prstGeom>
                  </pic:spPr>
                </pic:pic>
              </a:graphicData>
            </a:graphic>
          </wp:inline>
        </w:drawing>
      </w:r>
      <w:r w:rsidRPr="00152937">
        <w:rPr>
          <w:rStyle w:val="Strong"/>
          <w:highlight w:val="yellow"/>
        </w:rPr>
        <w:t xml:space="preserve"> to view instruction</w:t>
      </w:r>
      <w:r>
        <w:rPr>
          <w:rStyle w:val="Strong"/>
          <w:highlight w:val="yellow"/>
        </w:rPr>
        <w:t>s for complete the following section</w:t>
      </w:r>
      <w:r w:rsidRPr="00152937">
        <w:rPr>
          <w:rStyle w:val="Strong"/>
          <w:highlight w:val="yellow"/>
        </w:rPr>
        <w:t>s</w:t>
      </w:r>
      <w:r>
        <w:rPr>
          <w:rStyle w:val="Strong"/>
        </w:rPr>
        <w:t xml:space="preserve"> </w:t>
      </w:r>
      <w:commentRangeEnd w:id="27"/>
      <w:r>
        <w:rPr>
          <w:rStyle w:val="CommentReference"/>
        </w:rPr>
        <w:commentReference w:id="27"/>
      </w:r>
    </w:p>
    <w:p w14:paraId="6CED5ED8" w14:textId="77777777" w:rsidR="00EA425B" w:rsidRDefault="00EA425B" w:rsidP="00EA425B">
      <w:pPr>
        <w:pStyle w:val="Subtitle"/>
        <w:spacing w:after="100" w:afterAutospacing="1"/>
        <w:ind w:left="720"/>
        <w:rPr>
          <w:rStyle w:val="Emphasis"/>
          <w:b/>
        </w:rPr>
      </w:pPr>
    </w:p>
    <w:p w14:paraId="25E61666" w14:textId="77777777" w:rsidR="00EA425B" w:rsidRPr="00BA76EE" w:rsidRDefault="00EA425B" w:rsidP="00EA425B">
      <w:pPr>
        <w:pStyle w:val="Subtitle"/>
        <w:spacing w:after="100" w:afterAutospacing="1"/>
        <w:ind w:left="720"/>
        <w:rPr>
          <w:rStyle w:val="Emphasis"/>
          <w:b/>
        </w:rPr>
      </w:pPr>
      <w:r w:rsidRPr="00BA76EE">
        <w:rPr>
          <w:rStyle w:val="Emphasis"/>
          <w:b/>
        </w:rPr>
        <w:t>How to hide instructions and examples</w:t>
      </w:r>
    </w:p>
    <w:p w14:paraId="06F60613" w14:textId="77777777" w:rsidR="00EA425B" w:rsidRPr="004B4CDA" w:rsidRDefault="00EA425B" w:rsidP="00EA425B">
      <w:pPr>
        <w:pStyle w:val="Subtitle"/>
        <w:spacing w:after="100" w:afterAutospacing="1"/>
        <w:ind w:left="720"/>
        <w:rPr>
          <w:rStyle w:val="Emphasis"/>
        </w:rPr>
      </w:pPr>
      <w:r w:rsidRPr="004B4CDA">
        <w:rPr>
          <w:rStyle w:val="Emphasis"/>
        </w:rPr>
        <w:t xml:space="preserve">All cobalt blue text and EXAMPLES are in the Font Effects | Hidden. Word identifies hidden text by underlining it with dots. You may use one of the following methods to show/hide hidden text: </w:t>
      </w:r>
    </w:p>
    <w:p w14:paraId="2753B12A" w14:textId="77777777" w:rsidR="00EA425B" w:rsidRPr="004B4CDA" w:rsidRDefault="00EA425B" w:rsidP="00EA425B">
      <w:pPr>
        <w:pStyle w:val="Subtitle"/>
        <w:numPr>
          <w:ilvl w:val="0"/>
          <w:numId w:val="4"/>
        </w:numPr>
        <w:spacing w:after="100" w:afterAutospacing="1"/>
        <w:ind w:left="1440"/>
        <w:rPr>
          <w:rStyle w:val="Emphasis"/>
        </w:rPr>
      </w:pPr>
      <w:r w:rsidRPr="004B4CDA">
        <w:rPr>
          <w:rStyle w:val="Emphasis"/>
        </w:rPr>
        <w:t>Press paragraph symbol displayed in Paragraph grouping.</w:t>
      </w:r>
    </w:p>
    <w:p w14:paraId="50C05CD1" w14:textId="77777777" w:rsidR="00EA425B" w:rsidRPr="004B4CDA" w:rsidRDefault="00EA425B" w:rsidP="00EA425B">
      <w:pPr>
        <w:pStyle w:val="Subtitle"/>
        <w:spacing w:after="100" w:afterAutospacing="1"/>
        <w:ind w:left="1440"/>
        <w:rPr>
          <w:rStyle w:val="Emphasis"/>
        </w:rPr>
      </w:pPr>
      <w:r w:rsidRPr="004B4CDA">
        <w:rPr>
          <w:rStyle w:val="Emphasis"/>
          <w:noProof/>
        </w:rPr>
        <w:drawing>
          <wp:inline distT="0" distB="0" distL="0" distR="0" wp14:anchorId="076D50D4" wp14:editId="07C289D8">
            <wp:extent cx="1438910" cy="1057275"/>
            <wp:effectExtent l="19050" t="0" r="889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7EB59F7B" w14:textId="77777777" w:rsidR="00EA425B" w:rsidRPr="00BA76EE" w:rsidRDefault="00EA425B" w:rsidP="00EA425B">
      <w:pPr>
        <w:pStyle w:val="ListParagraph"/>
        <w:numPr>
          <w:ilvl w:val="0"/>
          <w:numId w:val="4"/>
        </w:numPr>
        <w:spacing w:after="100" w:afterAutospacing="1"/>
        <w:ind w:left="1440"/>
        <w:contextualSpacing w:val="0"/>
        <w:rPr>
          <w:rStyle w:val="Emphasis"/>
        </w:rPr>
      </w:pPr>
      <w:r w:rsidRPr="004B4CDA">
        <w:rPr>
          <w:rStyle w:val="Emphasis"/>
        </w:rPr>
        <w:t xml:space="preserve">Press </w:t>
      </w:r>
      <w:r w:rsidRPr="00EA425B">
        <w:rPr>
          <w:rStyle w:val="Emphasis"/>
          <w:highlight w:val="lightGray"/>
        </w:rPr>
        <w:t>[Ctrl]</w:t>
      </w:r>
      <w:r w:rsidRPr="004B4CDA">
        <w:rPr>
          <w:rStyle w:val="Emphasis"/>
        </w:rPr>
        <w:t xml:space="preserve"> </w:t>
      </w:r>
      <w:r w:rsidRPr="00EA425B">
        <w:rPr>
          <w:rStyle w:val="Emphasis"/>
          <w:highlight w:val="lightGray"/>
        </w:rPr>
        <w:t>[Shift]</w:t>
      </w:r>
      <w:r w:rsidRPr="004B4CDA">
        <w:rPr>
          <w:rStyle w:val="Emphasis"/>
        </w:rPr>
        <w:t xml:space="preserve"> </w:t>
      </w:r>
      <w:r w:rsidRPr="00EA425B">
        <w:rPr>
          <w:rStyle w:val="Emphasis"/>
          <w:highlight w:val="lightGray"/>
        </w:rPr>
        <w:t>[8]</w:t>
      </w:r>
      <w:r w:rsidRPr="004B4CDA">
        <w:rPr>
          <w:rStyle w:val="Emphasis"/>
        </w:rPr>
        <w:t xml:space="preserve"> keys simultaneously </w:t>
      </w:r>
    </w:p>
    <w:p w14:paraId="18B41E8F" w14:textId="77777777" w:rsidR="00EA425B" w:rsidRPr="00BA76EE" w:rsidRDefault="00EA425B" w:rsidP="00EA425B">
      <w:pPr>
        <w:pStyle w:val="Subtitle"/>
        <w:spacing w:after="100" w:afterAutospacing="1"/>
        <w:ind w:left="1440"/>
        <w:rPr>
          <w:rStyle w:val="Emphasis"/>
        </w:rPr>
      </w:pPr>
      <w:r w:rsidRPr="00BA76EE">
        <w:rPr>
          <w:rStyle w:val="Emphasis"/>
        </w:rPr>
        <w:t xml:space="preserve">To find and delete all hidden text before publishing, press </w:t>
      </w:r>
      <w:r w:rsidRPr="00EA425B">
        <w:rPr>
          <w:rStyle w:val="Emphasis"/>
          <w:highlight w:val="lightGray"/>
        </w:rPr>
        <w:t>[Ctrl]</w:t>
      </w:r>
      <w:r w:rsidRPr="00BA76EE">
        <w:rPr>
          <w:rStyle w:val="Emphasis"/>
        </w:rPr>
        <w:t xml:space="preserve"> </w:t>
      </w:r>
      <w:r w:rsidRPr="00EA425B">
        <w:rPr>
          <w:rStyle w:val="Emphasis"/>
          <w:highlight w:val="lightGray"/>
        </w:rPr>
        <w:t>[F]</w:t>
      </w:r>
      <w:r w:rsidRPr="00BA76EE">
        <w:rPr>
          <w:rStyle w:val="Emphasis"/>
        </w:rPr>
        <w:t xml:space="preserve"> keys, press Format button, and select the Font | Effects | Hidden box and press OK button. On the Replace tab, place cursor in Replace with: box and press Delete key then press Replace All button.</w:t>
      </w:r>
    </w:p>
    <w:p w14:paraId="51050494" w14:textId="77777777" w:rsidR="00EA425B" w:rsidRPr="00BA76EE" w:rsidRDefault="00EA425B" w:rsidP="00EA425B">
      <w:pPr>
        <w:spacing w:after="100" w:afterAutospacing="1"/>
        <w:ind w:left="1440"/>
        <w:rPr>
          <w:rStyle w:val="Emphasis"/>
        </w:rPr>
      </w:pPr>
      <w:r w:rsidRPr="00BA76EE">
        <w:rPr>
          <w:rStyle w:val="Emphasis"/>
          <w:noProof/>
        </w:rPr>
        <w:drawing>
          <wp:inline distT="0" distB="0" distL="0" distR="0" wp14:anchorId="4D2ED91E" wp14:editId="194C2FD7">
            <wp:extent cx="3829050" cy="2533650"/>
            <wp:effectExtent l="19050" t="0" r="0"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829050" cy="2533650"/>
                    </a:xfrm>
                    <a:prstGeom prst="rect">
                      <a:avLst/>
                    </a:prstGeom>
                    <a:noFill/>
                    <a:ln w="9525">
                      <a:noFill/>
                      <a:miter lim="800000"/>
                      <a:headEnd/>
                      <a:tailEnd/>
                    </a:ln>
                  </pic:spPr>
                </pic:pic>
              </a:graphicData>
            </a:graphic>
          </wp:inline>
        </w:drawing>
      </w:r>
    </w:p>
    <w:p w14:paraId="488D772F" w14:textId="77777777" w:rsidR="00EA425B" w:rsidRDefault="00EA425B" w:rsidP="00EA425B">
      <w:pPr>
        <w:spacing w:after="100" w:afterAutospacing="1"/>
        <w:rPr>
          <w:rStyle w:val="Emphasis"/>
          <w:b/>
        </w:rPr>
        <w:sectPr w:rsidR="00EA425B" w:rsidSect="00C03F2A">
          <w:pgSz w:w="12240" w:h="15840"/>
          <w:pgMar w:top="1080" w:right="360" w:bottom="1080" w:left="360" w:header="720" w:footer="720" w:gutter="432"/>
          <w:cols w:space="720"/>
          <w:docGrid w:linePitch="360"/>
        </w:sectPr>
      </w:pPr>
    </w:p>
    <w:p w14:paraId="7622229C" w14:textId="77777777" w:rsidR="00EA425B" w:rsidRPr="00BA76EE" w:rsidRDefault="00EA425B" w:rsidP="00EA425B">
      <w:pPr>
        <w:spacing w:after="100" w:afterAutospacing="1"/>
        <w:rPr>
          <w:rStyle w:val="Emphasis"/>
          <w:b/>
        </w:rPr>
      </w:pPr>
      <w:r w:rsidRPr="00BA76EE">
        <w:rPr>
          <w:rStyle w:val="Emphasis"/>
          <w:b/>
        </w:rPr>
        <w:t>Administrative Procedures Act Requirements</w:t>
      </w:r>
    </w:p>
    <w:p w14:paraId="1696A107" w14:textId="77777777" w:rsidR="00EA425B" w:rsidRPr="00BA76EE" w:rsidRDefault="00EA425B" w:rsidP="00EA425B">
      <w:pPr>
        <w:spacing w:after="100" w:afterAutospacing="1"/>
        <w:rPr>
          <w:rStyle w:val="Emphasis"/>
        </w:rPr>
      </w:pPr>
      <w:r w:rsidRPr="00BA76EE">
        <w:rPr>
          <w:rStyle w:val="Emphasis"/>
        </w:rPr>
        <w:t>All DEQ public writing for rulemaking must be clear and simple to meet requirements of the Administrative Procedures Act.</w:t>
      </w:r>
    </w:p>
    <w:p w14:paraId="2BAC41D1" w14:textId="77777777" w:rsidR="00EA425B" w:rsidRPr="004B4CDA" w:rsidRDefault="00EA425B" w:rsidP="00EA425B">
      <w:pPr>
        <w:tabs>
          <w:tab w:val="left" w:pos="5175"/>
        </w:tabs>
        <w:ind w:left="1440"/>
        <w:rPr>
          <w:rStyle w:val="Emphasis"/>
        </w:rPr>
      </w:pPr>
      <w:r w:rsidRPr="00BA76EE">
        <w:rPr>
          <w:rStyle w:val="Emphasis"/>
          <w:b/>
          <w:u w:val="single"/>
        </w:rPr>
        <w:t>ORS 183.750</w:t>
      </w:r>
      <w:r w:rsidRPr="004B4CDA">
        <w:rPr>
          <w:rStyle w:val="Emphasis"/>
        </w:rPr>
        <w:t xml:space="preserve"> Readability of Public Writings</w:t>
      </w:r>
      <w:r w:rsidRPr="004B4CDA">
        <w:rPr>
          <w:rStyle w:val="Emphasis"/>
          <w:noProof/>
        </w:rPr>
        <w:drawing>
          <wp:inline distT="0" distB="0" distL="0" distR="0" wp14:anchorId="1AD3F9B7" wp14:editId="511F9435">
            <wp:extent cx="8255" cy="8255"/>
            <wp:effectExtent l="0" t="0" r="0" b="0"/>
            <wp:docPr id="6"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0A65B237" w14:textId="77777777" w:rsidR="00EA425B" w:rsidRPr="004B4CDA" w:rsidRDefault="00EA425B" w:rsidP="00EA425B">
      <w:pPr>
        <w:ind w:left="1440"/>
        <w:rPr>
          <w:rStyle w:val="Emphasis"/>
        </w:rPr>
      </w:pPr>
      <w:r w:rsidRPr="004B4CDA">
        <w:rPr>
          <w:rStyle w:val="Emphasis"/>
        </w:rPr>
        <w:t>Article Content</w:t>
      </w:r>
    </w:p>
    <w:p w14:paraId="7A729FCC" w14:textId="77777777" w:rsidR="00EA425B" w:rsidRDefault="00EA425B" w:rsidP="00EA425B">
      <w:pPr>
        <w:spacing w:after="100" w:afterAutospacing="1"/>
        <w:ind w:left="1440"/>
        <w:rPr>
          <w:rStyle w:val="Emphasis"/>
        </w:rPr>
      </w:pPr>
    </w:p>
    <w:p w14:paraId="1A6961AD" w14:textId="77777777" w:rsidR="00EA425B" w:rsidRPr="004B4CDA" w:rsidRDefault="00EA425B" w:rsidP="00EA425B">
      <w:pPr>
        <w:spacing w:after="100" w:afterAutospacing="1"/>
        <w:ind w:left="1440" w:right="1008"/>
        <w:rPr>
          <w:rStyle w:val="Emphasis"/>
        </w:rPr>
      </w:pPr>
      <w:r w:rsidRPr="004B4CDA">
        <w:rPr>
          <w:rStyle w:val="Emphasis"/>
        </w:rPr>
        <w:t>183.750 State agency required to prepare public writings in readable form.</w:t>
      </w:r>
    </w:p>
    <w:p w14:paraId="57D4FA65" w14:textId="77777777" w:rsidR="00EA425B" w:rsidRPr="004B4CDA" w:rsidRDefault="00EA425B" w:rsidP="00EA425B">
      <w:pPr>
        <w:spacing w:after="100" w:afterAutospacing="1"/>
        <w:ind w:left="1440" w:right="1008"/>
        <w:rPr>
          <w:rStyle w:val="Emphasis"/>
        </w:rPr>
      </w:pPr>
      <w:r w:rsidRPr="004B4CDA">
        <w:rPr>
          <w:rStyle w:val="Emphasis"/>
        </w:rPr>
        <w:t>(1) Every state agency shall prepare its public writings in language that is as clear and simple as possible.</w:t>
      </w:r>
    </w:p>
    <w:p w14:paraId="2096D8A6" w14:textId="77777777" w:rsidR="00EA425B" w:rsidRPr="004B4CDA" w:rsidRDefault="00EA425B" w:rsidP="00EA425B">
      <w:pPr>
        <w:spacing w:after="100" w:afterAutospacing="1"/>
        <w:ind w:left="1440" w:right="1008"/>
        <w:rPr>
          <w:rStyle w:val="Emphasis"/>
        </w:rPr>
      </w:pPr>
      <w:r w:rsidRPr="004B4CDA">
        <w:rPr>
          <w:rStyle w:val="Emphasis"/>
        </w:rPr>
        <w:t xml:space="preserve">(2) As used in this section: </w:t>
      </w:r>
    </w:p>
    <w:p w14:paraId="5602179E" w14:textId="77777777" w:rsidR="00EA425B" w:rsidRPr="004B4CDA" w:rsidRDefault="00EA425B" w:rsidP="00EA425B">
      <w:pPr>
        <w:spacing w:after="100" w:afterAutospacing="1"/>
        <w:ind w:left="1440" w:right="1008"/>
        <w:rPr>
          <w:rStyle w:val="Emphasis"/>
        </w:rPr>
      </w:pPr>
      <w:r w:rsidRPr="004B4CDA">
        <w:rPr>
          <w:rStyle w:val="Emphasis"/>
        </w:rPr>
        <w:t>(a) “Public writing” means any rule, form, license or notice prepared by a state agency.</w:t>
      </w:r>
    </w:p>
    <w:p w14:paraId="2950F4E5" w14:textId="77777777" w:rsidR="00EA425B" w:rsidRPr="004B4CDA" w:rsidRDefault="00EA425B" w:rsidP="00EA425B">
      <w:pPr>
        <w:spacing w:after="100" w:afterAutospacing="1"/>
        <w:ind w:left="1440" w:right="1008"/>
        <w:rPr>
          <w:rStyle w:val="Emphasis"/>
        </w:rPr>
      </w:pPr>
      <w:r w:rsidRPr="004B4CDA">
        <w:rPr>
          <w:rStyle w:val="Emphasis"/>
        </w:rPr>
        <w:t>(b) “State agency” means any officer, board, commission, department, division or institution in the executive or administrative branch of state government. [Formerly 183.025]</w:t>
      </w:r>
    </w:p>
    <w:p w14:paraId="21CFCFA2" w14:textId="77777777" w:rsidR="00EA425B" w:rsidRPr="004B4CDA" w:rsidRDefault="00EA425B" w:rsidP="00EA425B">
      <w:pPr>
        <w:spacing w:after="100" w:afterAutospacing="1"/>
        <w:ind w:left="1440" w:right="1008"/>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14:paraId="3C5D368B" w14:textId="77777777" w:rsidR="00EA425B" w:rsidRPr="004B4CDA" w:rsidRDefault="00EA425B" w:rsidP="00EA425B">
      <w:pPr>
        <w:ind w:right="900"/>
        <w:rPr>
          <w:rStyle w:val="Emphasis"/>
        </w:rPr>
      </w:pPr>
    </w:p>
    <w:p w14:paraId="5F025147" w14:textId="77777777" w:rsidR="00EA425B" w:rsidRPr="00BA76EE" w:rsidRDefault="00EA425B" w:rsidP="00EA425B">
      <w:pPr>
        <w:ind w:left="1440"/>
        <w:rPr>
          <w:rStyle w:val="Emphasis"/>
          <w:b/>
          <w:u w:val="single"/>
        </w:rPr>
      </w:pPr>
      <w:r w:rsidRPr="00BA76EE">
        <w:rPr>
          <w:rStyle w:val="Emphasis"/>
          <w:b/>
          <w:u w:val="single"/>
        </w:rPr>
        <w:t>ORS 183.335</w:t>
      </w:r>
    </w:p>
    <w:p w14:paraId="76F50860" w14:textId="77777777" w:rsidR="00EA425B" w:rsidRPr="004B4CDA" w:rsidRDefault="00EA425B" w:rsidP="00EA425B">
      <w:pPr>
        <w:ind w:left="1440"/>
        <w:rPr>
          <w:rStyle w:val="Emphasis"/>
        </w:rPr>
      </w:pPr>
      <w:r w:rsidRPr="004B4CDA">
        <w:rPr>
          <w:rStyle w:val="Emphasis"/>
        </w:rPr>
        <w:t>Notice</w:t>
      </w:r>
    </w:p>
    <w:p w14:paraId="314F472F" w14:textId="77777777" w:rsidR="00EA425B" w:rsidRPr="004B4CDA" w:rsidRDefault="00EA425B" w:rsidP="00EA425B">
      <w:pPr>
        <w:ind w:left="1440"/>
        <w:rPr>
          <w:rStyle w:val="Emphasis"/>
        </w:rPr>
      </w:pPr>
    </w:p>
    <w:p w14:paraId="496A96BD" w14:textId="77777777" w:rsidR="00EA425B" w:rsidRPr="004B4CDA" w:rsidRDefault="00EA425B" w:rsidP="00EA425B">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14:paraId="1925A123" w14:textId="77777777" w:rsidR="00EA425B" w:rsidRPr="004B4CDA" w:rsidRDefault="00EA425B" w:rsidP="00EA425B">
      <w:pPr>
        <w:pStyle w:val="outlinelevel1"/>
        <w:spacing w:before="0" w:beforeAutospacing="0" w:after="0" w:afterAutospacing="0"/>
        <w:ind w:left="1440" w:right="1008"/>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14:paraId="53A37256" w14:textId="77777777" w:rsidR="00EA425B" w:rsidRPr="004B4CDA" w:rsidRDefault="00EA425B" w:rsidP="00EA425B">
      <w:pPr>
        <w:rPr>
          <w:rStyle w:val="Emphasis"/>
        </w:rPr>
      </w:pPr>
    </w:p>
    <w:p w14:paraId="4066370B" w14:textId="77777777" w:rsidR="00EA425B" w:rsidRPr="00304A23" w:rsidRDefault="00EA425B" w:rsidP="00EA425B">
      <w:pPr>
        <w:spacing w:after="120"/>
        <w:ind w:right="630"/>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w:t>
      </w:r>
      <w:commentRangeStart w:id="28"/>
      <w:r>
        <w:rPr>
          <w:rFonts w:asciiTheme="minorHAnsi" w:hAnsiTheme="minorHAnsi" w:cstheme="minorHAnsi"/>
          <w:bCs/>
          <w:color w:val="000000" w:themeColor="text1"/>
        </w:rPr>
        <w:t xml:space="preserve">into </w:t>
      </w:r>
      <w:r w:rsidRPr="00916808">
        <w:rPr>
          <w:rStyle w:val="Emphasis"/>
        </w:rPr>
        <w:t xml:space="preserve">Enter number of categories </w:t>
      </w:r>
      <w:r w:rsidRPr="00BD3CBE">
        <w:rPr>
          <w:rFonts w:asciiTheme="minorHAnsi" w:hAnsiTheme="minorHAnsi" w:cstheme="minorHAnsi"/>
          <w:bCs/>
          <w:color w:val="000000" w:themeColor="text1"/>
        </w:rPr>
        <w:t>categories</w:t>
      </w:r>
      <w:r>
        <w:rPr>
          <w:rFonts w:asciiTheme="minorHAnsi" w:hAnsiTheme="minorHAnsi" w:cstheme="minorHAnsi"/>
          <w:bCs/>
          <w:color w:val="000000" w:themeColor="text1"/>
        </w:rPr>
        <w:t xml:space="preserve"> </w:t>
      </w:r>
      <w:commentRangeEnd w:id="28"/>
      <w:r w:rsidR="0008404A">
        <w:rPr>
          <w:rStyle w:val="CommentReference"/>
        </w:rPr>
        <w:commentReference w:id="28"/>
      </w:r>
      <w:r>
        <w:rPr>
          <w:rFonts w:asciiTheme="minorHAnsi" w:hAnsiTheme="minorHAnsi" w:cstheme="minorHAnsi"/>
          <w:bCs/>
          <w:color w:val="000000" w:themeColor="text1"/>
        </w:rPr>
        <w:t xml:space="preserve">with </w:t>
      </w:r>
      <w:r w:rsidRPr="00BD3CBE">
        <w:rPr>
          <w:rFonts w:asciiTheme="minorHAnsi" w:hAnsiTheme="minorHAnsi" w:cstheme="minorHAnsi"/>
          <w:bCs/>
          <w:color w:val="000000" w:themeColor="text1"/>
        </w:rPr>
        <w:t>cross reference</w:t>
      </w:r>
      <w:r>
        <w:rPr>
          <w:rFonts w:asciiTheme="minorHAnsi" w:hAnsiTheme="minorHAnsi" w:cstheme="minorHAnsi"/>
          <w:bCs/>
          <w:color w:val="000000" w:themeColor="text1"/>
        </w:rPr>
        <w:t>s</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follows the summary. Original comments are on file with DEQ.</w:t>
      </w:r>
    </w:p>
    <w:p w14:paraId="2C5A66C2" w14:textId="77777777" w:rsidR="00EA425B" w:rsidRDefault="00EA425B" w:rsidP="00EA425B">
      <w:pPr>
        <w:ind w:right="828"/>
        <w:rPr>
          <w:rFonts w:asciiTheme="minorHAnsi" w:hAnsiTheme="minorHAnsi" w:cstheme="minorHAnsi"/>
          <w:color w:val="70481C" w:themeColor="accent6" w:themeShade="80"/>
        </w:rPr>
      </w:pPr>
    </w:p>
    <w:p w14:paraId="3666DB70" w14:textId="695C7C80" w:rsidR="00EA425B" w:rsidRDefault="00EA425B" w:rsidP="00EA425B">
      <w:pPr>
        <w:ind w:right="828"/>
        <w:rPr>
          <w:rFonts w:asciiTheme="minorHAnsi" w:hAnsiTheme="minorHAnsi" w:cstheme="minorHAnsi"/>
          <w:bCs/>
          <w:color w:val="000000" w:themeColor="text1"/>
        </w:rPr>
      </w:pPr>
      <w:r w:rsidRPr="008A174B">
        <w:rPr>
          <w:rFonts w:asciiTheme="minorHAnsi" w:hAnsiTheme="minorHAnsi" w:cstheme="minorHAnsi"/>
        </w:rPr>
        <w:t>DEQ changed the proposed rules in response to comments</w:t>
      </w:r>
      <w:r>
        <w:rPr>
          <w:rFonts w:asciiTheme="minorHAnsi" w:hAnsiTheme="minorHAnsi" w:cstheme="minorHAnsi"/>
        </w:rPr>
        <w:t xml:space="preserve"> described in the </w:t>
      </w:r>
      <w:r w:rsidRPr="008A174B">
        <w:rPr>
          <w:rFonts w:asciiTheme="minorHAnsi" w:hAnsiTheme="minorHAnsi" w:cstheme="minorHAnsi"/>
        </w:rPr>
        <w:t>response section</w:t>
      </w:r>
      <w:r>
        <w:rPr>
          <w:rFonts w:asciiTheme="minorHAnsi" w:hAnsiTheme="minorHAnsi" w:cstheme="minorHAnsi"/>
        </w:rPr>
        <w:t>s</w:t>
      </w:r>
      <w:r w:rsidRPr="008A174B">
        <w:rPr>
          <w:rFonts w:asciiTheme="minorHAnsi" w:hAnsiTheme="minorHAnsi" w:cstheme="minorHAnsi"/>
        </w:rPr>
        <w:t xml:space="preserve"> below</w:t>
      </w:r>
    </w:p>
    <w:p w14:paraId="22FD3A85" w14:textId="77777777" w:rsidR="00EA425B" w:rsidRDefault="00EA425B" w:rsidP="00EA425B">
      <w:pPr>
        <w:spacing w:after="120"/>
        <w:ind w:right="630"/>
        <w:rPr>
          <w:rFonts w:asciiTheme="minorHAnsi" w:hAnsiTheme="minorHAnsi" w:cstheme="minorHAnsi"/>
          <w:bCs/>
          <w:color w:val="000000" w:themeColor="text1"/>
        </w:rPr>
      </w:pPr>
    </w:p>
    <w:p w14:paraId="06240308" w14:textId="77777777" w:rsidR="00EA425B" w:rsidRPr="00812244" w:rsidRDefault="00EA425B" w:rsidP="00EA425B">
      <w:pPr>
        <w:pStyle w:val="ListParagraph"/>
        <w:numPr>
          <w:ilvl w:val="0"/>
          <w:numId w:val="49"/>
        </w:numPr>
        <w:tabs>
          <w:tab w:val="left" w:pos="1080"/>
        </w:tabs>
        <w:spacing w:after="120"/>
        <w:ind w:left="2880" w:right="634" w:hanging="2160"/>
        <w:contextualSpacing w:val="0"/>
        <w:rPr>
          <w:sz w:val="22"/>
          <w:szCs w:val="22"/>
        </w:rPr>
      </w:pPr>
      <w:commentRangeStart w:id="29"/>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Pr="00812244">
        <w:rPr>
          <w:sz w:val="22"/>
          <w:szCs w:val="22"/>
        </w:rPr>
        <w:t>Text</w:t>
      </w:r>
    </w:p>
    <w:p w14:paraId="2E94FC7C" w14:textId="77777777" w:rsidR="00EA425B" w:rsidRPr="00427ABB" w:rsidRDefault="00EA425B" w:rsidP="00EA425B">
      <w:pPr>
        <w:pStyle w:val="ListParagraph"/>
        <w:spacing w:after="120"/>
        <w:ind w:left="2880" w:right="634"/>
        <w:contextualSpacing w:val="0"/>
        <w:rPr>
          <w:rFonts w:asciiTheme="minorHAnsi" w:hAnsiTheme="minorHAnsi" w:cstheme="minorHAnsi"/>
          <w:bCs/>
          <w:color w:val="000000" w:themeColor="text1"/>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in this category from commenters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p>
    <w:p w14:paraId="24A6EBD4" w14:textId="77777777" w:rsidR="00EA425B" w:rsidRPr="00427ABB" w:rsidRDefault="00EA425B" w:rsidP="00EA425B">
      <w:pPr>
        <w:spacing w:after="120"/>
        <w:ind w:left="2880" w:right="630" w:hanging="1800"/>
        <w:rPr>
          <w:rFonts w:asciiTheme="minorHAnsi" w:hAnsiTheme="minorHAnsi" w:cstheme="minorHAnsi"/>
          <w:color w:val="618889" w:themeColor="accent3" w:themeShade="BF"/>
        </w:rPr>
      </w:pPr>
      <w:r w:rsidRPr="00150BD4">
        <w:rPr>
          <w:rFonts w:asciiTheme="majorHAnsi" w:hAnsiTheme="majorHAnsi" w:cstheme="majorHAnsi"/>
          <w:bCs/>
          <w:color w:val="3F3732" w:themeColor="background2" w:themeShade="40"/>
          <w:sz w:val="22"/>
          <w:szCs w:val="22"/>
        </w:rPr>
        <w:t>Response</w:t>
      </w:r>
      <w:r w:rsidRPr="00427ABB">
        <w:rPr>
          <w:rFonts w:asciiTheme="minorHAnsi" w:hAnsiTheme="minorHAnsi" w:cstheme="minorHAnsi"/>
          <w:bCs/>
          <w:color w:val="463D38" w:themeColor="accent4" w:themeShade="80"/>
        </w:rPr>
        <w:tab/>
      </w:r>
      <w:r>
        <w:rPr>
          <w:rStyle w:val="Emphasis"/>
        </w:rPr>
        <w:t>Enter DEQ’s response to this category of comments.</w:t>
      </w:r>
      <w:r w:rsidRPr="00427ABB">
        <w:rPr>
          <w:rFonts w:asciiTheme="minorHAnsi" w:hAnsiTheme="minorHAnsi" w:cstheme="minorHAnsi"/>
          <w:color w:val="70481C" w:themeColor="accent6" w:themeShade="80"/>
        </w:rPr>
        <w:t xml:space="preserve"> </w:t>
      </w:r>
      <w:r>
        <w:rPr>
          <w:rFonts w:asciiTheme="minorHAnsi" w:hAnsiTheme="minorHAnsi" w:cstheme="minorHAnsi"/>
          <w:bCs/>
          <w:color w:val="000000" w:themeColor="text1"/>
        </w:rPr>
        <w:t>Text</w:t>
      </w:r>
      <w:commentRangeEnd w:id="29"/>
      <w:r w:rsidR="0008404A">
        <w:rPr>
          <w:rStyle w:val="CommentReference"/>
        </w:rPr>
        <w:commentReference w:id="29"/>
      </w:r>
    </w:p>
    <w:p w14:paraId="6EA3348D" w14:textId="77777777" w:rsidR="00EA425B" w:rsidRDefault="00EA425B" w:rsidP="00EA425B">
      <w:pPr>
        <w:spacing w:after="120"/>
        <w:ind w:right="630"/>
        <w:rPr>
          <w:rFonts w:asciiTheme="minorHAnsi" w:hAnsiTheme="minorHAnsi" w:cstheme="minorHAnsi"/>
          <w:bCs/>
          <w:color w:val="000000" w:themeColor="text1"/>
        </w:rPr>
      </w:pPr>
    </w:p>
    <w:p w14:paraId="0CCD3AC3" w14:textId="77777777" w:rsidR="00EA425B" w:rsidRDefault="00EA425B" w:rsidP="00EA425B">
      <w:pPr>
        <w:spacing w:after="120"/>
        <w:ind w:left="2430" w:right="630" w:hanging="1350"/>
        <w:rPr>
          <w:rFonts w:asciiTheme="minorHAnsi" w:hAnsiTheme="minorHAnsi" w:cstheme="minorHAnsi"/>
          <w:bCs/>
          <w:color w:val="000000" w:themeColor="text1"/>
        </w:rPr>
      </w:pPr>
    </w:p>
    <w:p w14:paraId="3853F1BA" w14:textId="77777777" w:rsidR="00EA425B" w:rsidRPr="00BE5E7F" w:rsidRDefault="00EA425B" w:rsidP="00EA425B">
      <w:pPr>
        <w:tabs>
          <w:tab w:val="left" w:pos="1080"/>
          <w:tab w:val="left" w:pos="2430"/>
        </w:tabs>
        <w:spacing w:after="120"/>
        <w:ind w:right="634"/>
        <w:rPr>
          <w:sz w:val="22"/>
          <w:szCs w:val="22"/>
        </w:rPr>
      </w:pPr>
      <w:r>
        <w:rPr>
          <w:rStyle w:val="Emphasis"/>
        </w:rPr>
        <w:t>Add more comments by copying and pasting additional comment sections here.</w:t>
      </w:r>
    </w:p>
    <w:p w14:paraId="79F71BD1" w14:textId="77777777" w:rsidR="00E052E0" w:rsidRDefault="00E052E0" w:rsidP="00E052E0">
      <w:pPr>
        <w:tabs>
          <w:tab w:val="left" w:pos="-1440"/>
          <w:tab w:val="left" w:pos="-720"/>
        </w:tabs>
        <w:suppressAutoHyphens/>
        <w:ind w:left="1080"/>
      </w:pPr>
    </w:p>
    <w:p w14:paraId="79F71BD2" w14:textId="77777777" w:rsidR="005C2503" w:rsidRDefault="005C2503" w:rsidP="00E052E0">
      <w:pPr>
        <w:rPr>
          <w:rStyle w:val="Emphasis"/>
        </w:rPr>
        <w:sectPr w:rsidR="005C2503" w:rsidSect="006E09DB">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EA425B" w:rsidRPr="00B15DF7" w14:paraId="51EBDBA4" w14:textId="77777777" w:rsidTr="008170FB">
        <w:trPr>
          <w:trHeight w:val="600"/>
        </w:trPr>
        <w:tc>
          <w:tcPr>
            <w:tcW w:w="12240" w:type="dxa"/>
            <w:tcBorders>
              <w:top w:val="nil"/>
              <w:left w:val="nil"/>
              <w:bottom w:val="double" w:sz="6" w:space="0" w:color="7F7F7F"/>
              <w:right w:val="nil"/>
            </w:tcBorders>
            <w:shd w:val="clear" w:color="000000" w:fill="D8D3C6"/>
            <w:noWrap/>
            <w:vAlign w:val="bottom"/>
            <w:hideMark/>
          </w:tcPr>
          <w:p w14:paraId="2D312882" w14:textId="77777777" w:rsidR="00EA425B" w:rsidRPr="004F673A" w:rsidRDefault="00EA425B" w:rsidP="008170FB">
            <w:pPr>
              <w:ind w:left="0"/>
              <w:rPr>
                <w:bCs/>
                <w:color w:val="32525C"/>
                <w:sz w:val="28"/>
                <w:szCs w:val="28"/>
              </w:rPr>
            </w:pPr>
            <w:r>
              <w:rPr>
                <w:bCs/>
                <w:color w:val="32525C"/>
                <w:sz w:val="28"/>
                <w:szCs w:val="28"/>
              </w:rPr>
              <w:lastRenderedPageBreak/>
              <w:tab/>
              <w:t>Commenters</w:t>
            </w:r>
          </w:p>
        </w:tc>
      </w:tr>
    </w:tbl>
    <w:p w14:paraId="6056094E" w14:textId="77777777" w:rsidR="00EA425B" w:rsidRPr="00B15DF7" w:rsidRDefault="00EA425B" w:rsidP="00EA425B">
      <w:pPr>
        <w:rPr>
          <w:color w:val="32525C"/>
        </w:rPr>
      </w:pPr>
      <w:r w:rsidRPr="00B15DF7">
        <w:rPr>
          <w:color w:val="32525C"/>
        </w:rPr>
        <w:t>  </w:t>
      </w:r>
    </w:p>
    <w:p w14:paraId="7E4735CA" w14:textId="77777777" w:rsidR="00EA425B" w:rsidRPr="00EC16CD" w:rsidRDefault="00EA425B" w:rsidP="00EA425B">
      <w:pPr>
        <w:tabs>
          <w:tab w:val="center" w:pos="5220"/>
        </w:tabs>
        <w:ind w:left="0"/>
        <w:rPr>
          <w:rStyle w:val="Strong"/>
        </w:rPr>
      </w:pPr>
      <w:commentRangeStart w:id="30"/>
      <w:r w:rsidRPr="00152937">
        <w:rPr>
          <w:rStyle w:val="Strong"/>
          <w:highlight w:val="yellow"/>
        </w:rPr>
        <w:t xml:space="preserve">Jill: Press the paragraph symbol </w:t>
      </w:r>
      <w:r w:rsidRPr="00152937">
        <w:rPr>
          <w:noProof/>
          <w:highlight w:val="yellow"/>
        </w:rPr>
        <w:drawing>
          <wp:inline distT="0" distB="0" distL="0" distR="0" wp14:anchorId="0CE7852A" wp14:editId="28EC5C9F">
            <wp:extent cx="247650" cy="200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650" cy="200025"/>
                    </a:xfrm>
                    <a:prstGeom prst="rect">
                      <a:avLst/>
                    </a:prstGeom>
                  </pic:spPr>
                </pic:pic>
              </a:graphicData>
            </a:graphic>
          </wp:inline>
        </w:drawing>
      </w:r>
      <w:r w:rsidRPr="00152937">
        <w:rPr>
          <w:rStyle w:val="Strong"/>
          <w:highlight w:val="yellow"/>
        </w:rPr>
        <w:t xml:space="preserve"> to view instruction</w:t>
      </w:r>
      <w:r>
        <w:rPr>
          <w:rStyle w:val="Strong"/>
          <w:highlight w:val="yellow"/>
        </w:rPr>
        <w:t>s for complete the following section</w:t>
      </w:r>
      <w:r w:rsidRPr="00152937">
        <w:rPr>
          <w:rStyle w:val="Strong"/>
          <w:highlight w:val="yellow"/>
        </w:rPr>
        <w:t>s</w:t>
      </w:r>
      <w:r>
        <w:rPr>
          <w:rStyle w:val="Strong"/>
        </w:rPr>
        <w:t xml:space="preserve"> </w:t>
      </w:r>
      <w:commentRangeEnd w:id="30"/>
      <w:r>
        <w:rPr>
          <w:rStyle w:val="CommentReference"/>
        </w:rPr>
        <w:commentReference w:id="30"/>
      </w:r>
    </w:p>
    <w:p w14:paraId="5D2CC9F6" w14:textId="77777777" w:rsidR="00EA425B" w:rsidRDefault="00EA425B" w:rsidP="00EA425B">
      <w:pPr>
        <w:ind w:right="1008"/>
        <w:rPr>
          <w:rFonts w:asciiTheme="minorHAnsi" w:hAnsiTheme="minorHAnsi" w:cstheme="minorHAnsi"/>
          <w:vanish/>
          <w:color w:val="FF0000"/>
          <w:sz w:val="28"/>
          <w:szCs w:val="28"/>
        </w:rPr>
      </w:pPr>
    </w:p>
    <w:p w14:paraId="5FAFD04C" w14:textId="77777777" w:rsidR="00EA425B" w:rsidRPr="008A174B" w:rsidRDefault="00EA425B" w:rsidP="00EA425B">
      <w:pPr>
        <w:ind w:right="1008"/>
        <w:rPr>
          <w:rFonts w:cstheme="minorHAnsi"/>
          <w:vanish/>
          <w:color w:val="FF0000"/>
          <w:sz w:val="28"/>
          <w:szCs w:val="28"/>
        </w:rPr>
      </w:pPr>
      <w:r w:rsidRPr="00B632A4">
        <w:rPr>
          <w:rFonts w:asciiTheme="minorHAnsi" w:hAnsiTheme="minorHAnsi" w:cstheme="minorHAnsi"/>
          <w:vanish/>
          <w:color w:val="FF0000"/>
          <w:sz w:val="28"/>
          <w:szCs w:val="28"/>
        </w:rPr>
        <w:t>DEQ complies with Oregon Revised Statute 192.501(29) to protect addresses for students who attend a public university or Oregon Health and Science University</w:t>
      </w:r>
      <w:r w:rsidRPr="008A174B">
        <w:rPr>
          <w:rStyle w:val="Emphasis"/>
          <w:color w:val="FF0000"/>
        </w:rPr>
        <w:t>.</w:t>
      </w:r>
      <w:r w:rsidRPr="008A174B">
        <w:rPr>
          <w:rStyle w:val="or-rtethemefontface-21"/>
          <w:rFonts w:cstheme="minorHAnsi"/>
          <w:vanish/>
          <w:color w:val="FF0000"/>
          <w:sz w:val="28"/>
          <w:szCs w:val="28"/>
        </w:rPr>
        <w:t xml:space="preserve"> </w:t>
      </w:r>
      <w:r w:rsidRPr="00B632A4">
        <w:rPr>
          <w:rFonts w:asciiTheme="minorHAnsi" w:hAnsiTheme="minorHAnsi" w:cstheme="minorHAnsi"/>
          <w:vanish/>
          <w:color w:val="FF0000"/>
          <w:sz w:val="28"/>
          <w:szCs w:val="28"/>
        </w:rPr>
        <w:t xml:space="preserve">DEQ established the Comment_CodeName accounts for students to comment on this proposal. </w:t>
      </w:r>
      <w:r w:rsidRPr="00B632A4">
        <w:rPr>
          <w:rStyle w:val="or-rtethemefontface-21"/>
          <w:rFonts w:asciiTheme="minorHAnsi" w:hAnsiTheme="minorHAnsi" w:cstheme="minorHAnsi"/>
          <w:vanish/>
          <w:color w:val="FF0000"/>
          <w:sz w:val="28"/>
          <w:szCs w:val="28"/>
        </w:rPr>
        <w:t>Sav</w:t>
      </w:r>
      <w:r w:rsidRPr="008A174B">
        <w:rPr>
          <w:rStyle w:val="or-rtethemefontface-21"/>
          <w:rFonts w:cstheme="minorHAnsi"/>
          <w:vanish/>
          <w:color w:val="FF0000"/>
          <w:sz w:val="28"/>
          <w:szCs w:val="28"/>
        </w:rPr>
        <w:t xml:space="preserve">e </w:t>
      </w:r>
      <w:r w:rsidRPr="008A174B">
        <w:rPr>
          <w:rFonts w:cstheme="minorHAnsi"/>
          <w:vanish/>
          <w:color w:val="FF0000"/>
          <w:sz w:val="28"/>
          <w:szCs w:val="28"/>
        </w:rPr>
        <w:t xml:space="preserve">student comment emails as </w:t>
      </w:r>
      <w:r w:rsidRPr="008A174B">
        <w:rPr>
          <w:rFonts w:cstheme="minorHAnsi"/>
          <w:i/>
          <w:vanish/>
          <w:color w:val="FF0000"/>
          <w:sz w:val="28"/>
          <w:szCs w:val="28"/>
        </w:rPr>
        <w:t>STUDENT.COMMENT.pdf</w:t>
      </w:r>
      <w:r w:rsidRPr="008A174B">
        <w:rPr>
          <w:rFonts w:cstheme="minorHAnsi"/>
          <w:vanish/>
          <w:color w:val="FF0000"/>
          <w:sz w:val="28"/>
          <w:szCs w:val="28"/>
        </w:rPr>
        <w:t xml:space="preserve">. and store on </w:t>
      </w:r>
      <w:hyperlink r:id="rId62" w:history="1">
        <w:r w:rsidRPr="008A174B">
          <w:rPr>
            <w:rStyle w:val="Hyperlink"/>
            <w:rFonts w:cstheme="minorHAnsi"/>
            <w:vanish/>
            <w:color w:val="FF0000"/>
            <w:sz w:val="28"/>
            <w:szCs w:val="28"/>
          </w:rPr>
          <w:t>\\deqhq1\Rule_Development\Currrent Plan</w:t>
        </w:r>
      </w:hyperlink>
      <w:r w:rsidRPr="008A174B">
        <w:rPr>
          <w:rFonts w:cstheme="minorHAnsi"/>
          <w:vanish/>
          <w:color w:val="FF0000"/>
          <w:sz w:val="28"/>
          <w:szCs w:val="28"/>
        </w:rPr>
        <w:t xml:space="preserve"> in folder 5.PublicCommentAnd Testimony for this rulemaking. Sometimes organizations may use this account to robo-comment. </w:t>
      </w:r>
      <w:r>
        <w:rPr>
          <w:rFonts w:cstheme="minorHAnsi"/>
          <w:vanish/>
          <w:color w:val="FF0000"/>
          <w:sz w:val="28"/>
          <w:szCs w:val="28"/>
        </w:rPr>
        <w:t xml:space="preserve">Collect and save </w:t>
      </w:r>
      <w:r w:rsidRPr="008A174B">
        <w:rPr>
          <w:rFonts w:cstheme="minorHAnsi"/>
          <w:vanish/>
          <w:color w:val="FF0000"/>
          <w:sz w:val="28"/>
          <w:szCs w:val="28"/>
        </w:rPr>
        <w:t xml:space="preserve">these </w:t>
      </w:r>
      <w:r>
        <w:rPr>
          <w:rFonts w:cstheme="minorHAnsi"/>
          <w:vanish/>
          <w:color w:val="FF0000"/>
          <w:sz w:val="28"/>
          <w:szCs w:val="28"/>
        </w:rPr>
        <w:t xml:space="preserve">comments </w:t>
      </w:r>
      <w:r w:rsidRPr="008A174B">
        <w:rPr>
          <w:rFonts w:cstheme="minorHAnsi"/>
          <w:vanish/>
          <w:color w:val="FF0000"/>
          <w:sz w:val="28"/>
          <w:szCs w:val="28"/>
        </w:rPr>
        <w:t xml:space="preserve">as ROBO.COMMENT.pdf and store in the same folder 5. </w:t>
      </w:r>
    </w:p>
    <w:p w14:paraId="76D6E114" w14:textId="77777777" w:rsidR="00EA425B" w:rsidRPr="00B632A4" w:rsidRDefault="00EA425B" w:rsidP="00EA425B">
      <w:pPr>
        <w:spacing w:after="120"/>
        <w:ind w:right="630"/>
        <w:rPr>
          <w:rStyle w:val="Emphasis"/>
        </w:rPr>
      </w:pPr>
    </w:p>
    <w:p w14:paraId="2C85A491" w14:textId="77777777" w:rsidR="00EA425B" w:rsidRPr="009677FF" w:rsidRDefault="00EA425B" w:rsidP="00EA425B">
      <w:pPr>
        <w:pStyle w:val="Heading2"/>
      </w:pPr>
      <w:r w:rsidRPr="009677FF">
        <w:t>Comments received by close of public comment period</w:t>
      </w:r>
    </w:p>
    <w:p w14:paraId="1E072286" w14:textId="1DB7C4C6" w:rsidR="00EA425B" w:rsidRPr="0008404A" w:rsidRDefault="00EA425B" w:rsidP="0008404A">
      <w:pPr>
        <w:ind w:right="14"/>
        <w:rPr>
          <w:rFonts w:asciiTheme="minorHAnsi" w:hAnsiTheme="minorHAnsi" w:cstheme="minorHAnsi"/>
          <w:bCs/>
        </w:rPr>
      </w:pPr>
      <w:r w:rsidRPr="00AB3135">
        <w:rPr>
          <w:rFonts w:asciiTheme="minorHAnsi" w:hAnsiTheme="minorHAnsi" w:cstheme="minorHAnsi"/>
          <w:color w:val="000000" w:themeColor="text1"/>
        </w:rPr>
        <w:t xml:space="preserve">The table below </w:t>
      </w:r>
      <w:commentRangeStart w:id="31"/>
      <w:r w:rsidRPr="00AB3135">
        <w:rPr>
          <w:rFonts w:asciiTheme="minorHAnsi" w:hAnsiTheme="minorHAnsi" w:cstheme="minorHAnsi"/>
          <w:color w:val="000000" w:themeColor="text1"/>
        </w:rPr>
        <w:t>lists</w:t>
      </w:r>
      <w:r w:rsidRPr="00427ABB">
        <w:rPr>
          <w:color w:val="000000" w:themeColor="text1"/>
        </w:rPr>
        <w:t xml:space="preserve"> </w:t>
      </w:r>
      <w:r>
        <w:rPr>
          <w:rStyle w:val="Emphasis"/>
        </w:rPr>
        <w:t>Enter the number of commenters.</w:t>
      </w:r>
      <w:r w:rsidRPr="00427ABB">
        <w:rPr>
          <w:color w:val="000000" w:themeColor="text1"/>
        </w:rPr>
        <w:t xml:space="preserve"> </w:t>
      </w:r>
      <w:r w:rsidRPr="00AB3135">
        <w:rPr>
          <w:rFonts w:asciiTheme="minorHAnsi" w:hAnsiTheme="minorHAnsi" w:cstheme="minorHAnsi"/>
          <w:color w:val="000000" w:themeColor="text1"/>
        </w:rPr>
        <w:t xml:space="preserve">people </w:t>
      </w:r>
      <w:commentRangeEnd w:id="31"/>
      <w:r w:rsidR="0008404A">
        <w:rPr>
          <w:rStyle w:val="CommentReference"/>
        </w:rPr>
        <w:commentReference w:id="31"/>
      </w:r>
      <w:r w:rsidRPr="00AB3135">
        <w:rPr>
          <w:rFonts w:asciiTheme="minorHAnsi" w:hAnsiTheme="minorHAnsi" w:cstheme="minorHAnsi"/>
          <w:color w:val="000000" w:themeColor="text1"/>
        </w:rPr>
        <w:t>and organizations that submitted public</w:t>
      </w:r>
      <w:r w:rsidRPr="00AB3135">
        <w:rPr>
          <w:color w:val="000000" w:themeColor="text1"/>
        </w:rPr>
        <w:t xml:space="preserve"> </w:t>
      </w:r>
      <w:r w:rsidRPr="00AB3135">
        <w:rPr>
          <w:rFonts w:asciiTheme="minorHAnsi" w:hAnsiTheme="minorHAnsi" w:cstheme="minorHAnsi"/>
          <w:bCs/>
          <w:color w:val="000000" w:themeColor="text1"/>
        </w:rPr>
        <w:t>com</w:t>
      </w:r>
      <w:r w:rsidRPr="00427ABB">
        <w:rPr>
          <w:rFonts w:asciiTheme="minorHAnsi" w:hAnsiTheme="minorHAnsi" w:cstheme="minorHAnsi"/>
          <w:bCs/>
          <w:color w:val="000000" w:themeColor="text1"/>
        </w:rPr>
        <w:t xml:space="preserve">ments </w:t>
      </w:r>
      <w:r>
        <w:rPr>
          <w:rFonts w:asciiTheme="minorHAnsi" w:hAnsiTheme="minorHAnsi" w:cstheme="minorHAnsi"/>
          <w:bCs/>
          <w:color w:val="000000" w:themeColor="text1"/>
        </w:rPr>
        <w:t>about</w:t>
      </w:r>
      <w:r w:rsidRPr="00427ABB">
        <w:rPr>
          <w:rFonts w:asciiTheme="minorHAnsi" w:hAnsiTheme="minorHAnsi" w:cstheme="minorHAnsi"/>
          <w:bCs/>
          <w:color w:val="000000" w:themeColor="text1"/>
        </w:rPr>
        <w:t xml:space="preserve"> the proposed rules by the deadline</w:t>
      </w:r>
      <w:r>
        <w:rPr>
          <w:rFonts w:asciiTheme="minorHAnsi" w:hAnsiTheme="minorHAnsi" w:cstheme="minorHAnsi"/>
          <w:bCs/>
          <w:color w:val="000000" w:themeColor="text1"/>
        </w:rPr>
        <w:t xml:space="preserve"> on</w:t>
      </w:r>
      <w:r w:rsidR="0008404A">
        <w:rPr>
          <w:rFonts w:asciiTheme="minorHAnsi" w:hAnsiTheme="minorHAnsi" w:cstheme="minorHAnsi"/>
          <w:bCs/>
          <w:color w:val="000000" w:themeColor="text1"/>
        </w:rPr>
        <w:t xml:space="preserve"> </w:t>
      </w:r>
      <w:r w:rsidR="0008404A">
        <w:rPr>
          <w:rFonts w:asciiTheme="minorHAnsi" w:hAnsiTheme="minorHAnsi" w:cstheme="minorHAnsi"/>
          <w:bCs/>
        </w:rPr>
        <w:t>Monday, Sept. 15, 2014 at 5 p.m</w:t>
      </w:r>
      <w:r w:rsidRPr="00427ABB">
        <w:rPr>
          <w:rFonts w:asciiTheme="minorHAnsi" w:hAnsiTheme="minorHAnsi" w:cstheme="minorHAnsi"/>
          <w:bCs/>
          <w:color w:val="000000" w:themeColor="text1"/>
        </w:rPr>
        <w:t>. Original comments are on file with DEQ.</w:t>
      </w:r>
    </w:p>
    <w:p w14:paraId="12C42BF9" w14:textId="77777777" w:rsidR="00EA425B" w:rsidRPr="00427ABB" w:rsidRDefault="00EA425B" w:rsidP="00EA425B">
      <w:pPr>
        <w:spacing w:after="120"/>
        <w:ind w:right="630"/>
        <w:rPr>
          <w:rFonts w:asciiTheme="minorHAnsi" w:hAnsiTheme="minorHAnsi" w:cstheme="minorHAnsi"/>
          <w:bCs/>
          <w:color w:val="000000" w:themeColor="text1"/>
        </w:rPr>
      </w:pPr>
    </w:p>
    <w:p w14:paraId="0AD7B944" w14:textId="77777777" w:rsidR="00EA425B" w:rsidRPr="0032224F" w:rsidRDefault="00EA425B" w:rsidP="00EA425B">
      <w:pPr>
        <w:pStyle w:val="ListParagraph"/>
        <w:numPr>
          <w:ilvl w:val="0"/>
          <w:numId w:val="47"/>
        </w:numPr>
        <w:tabs>
          <w:tab w:val="left" w:pos="1080"/>
        </w:tabs>
        <w:spacing w:after="120"/>
        <w:ind w:left="2880" w:right="634" w:hanging="2160"/>
      </w:pPr>
      <w:commentRangeStart w:id="32"/>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Pr="00150BD4">
        <w:rPr>
          <w:rFonts w:asciiTheme="minorHAnsi" w:hAnsiTheme="minorHAnsi" w:cstheme="minorHAnsi"/>
          <w:bCs/>
          <w:color w:val="000000" w:themeColor="text1"/>
        </w:rPr>
        <w:t>Text</w:t>
      </w:r>
    </w:p>
    <w:p w14:paraId="10EB15F6" w14:textId="77777777" w:rsidR="00EA425B" w:rsidRPr="00427ABB" w:rsidRDefault="00EA425B" w:rsidP="00EA425B">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Pr="00150BD4">
        <w:rPr>
          <w:sz w:val="22"/>
          <w:szCs w:val="22"/>
        </w:rPr>
        <w:t>Text</w:t>
      </w:r>
    </w:p>
    <w:p w14:paraId="25B630F2" w14:textId="77777777" w:rsidR="00EA425B" w:rsidRDefault="00EA425B" w:rsidP="00EA425B">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14:paraId="59807EB1" w14:textId="77777777" w:rsidR="00EA425B" w:rsidRPr="00427ABB" w:rsidRDefault="00EA425B" w:rsidP="00EA425B">
      <w:pPr>
        <w:pStyle w:val="ListParagraph"/>
        <w:spacing w:after="120"/>
        <w:ind w:left="3060" w:right="630"/>
        <w:contextualSpacing w:val="0"/>
        <w:rPr>
          <w:rFonts w:asciiTheme="minorHAnsi" w:hAnsiTheme="minorHAnsi" w:cstheme="minorHAnsi"/>
          <w:bCs/>
          <w:color w:val="000000" w:themeColor="text1"/>
        </w:rPr>
      </w:pPr>
    </w:p>
    <w:p w14:paraId="318930C8" w14:textId="77777777" w:rsidR="00EA425B" w:rsidRPr="0032224F" w:rsidRDefault="00EA425B" w:rsidP="00EA425B">
      <w:pPr>
        <w:pStyle w:val="ListParagraph"/>
        <w:numPr>
          <w:ilvl w:val="0"/>
          <w:numId w:val="47"/>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Pr="00150BD4">
        <w:rPr>
          <w:rFonts w:asciiTheme="minorHAnsi" w:hAnsiTheme="minorHAnsi" w:cstheme="minorHAnsi"/>
          <w:bCs/>
          <w:color w:val="000000" w:themeColor="text1"/>
        </w:rPr>
        <w:t>Text</w:t>
      </w:r>
    </w:p>
    <w:p w14:paraId="77213262" w14:textId="77777777" w:rsidR="00EA425B" w:rsidRPr="00427ABB" w:rsidRDefault="00EA425B" w:rsidP="00EA425B">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Pr="00150BD4">
        <w:rPr>
          <w:sz w:val="22"/>
          <w:szCs w:val="22"/>
        </w:rPr>
        <w:t>Text</w:t>
      </w:r>
    </w:p>
    <w:p w14:paraId="4F96CF9D" w14:textId="77777777" w:rsidR="00EA425B" w:rsidRDefault="00EA425B" w:rsidP="00EA425B">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14:paraId="67A7972B" w14:textId="77777777" w:rsidR="00EA425B" w:rsidRPr="00427ABB" w:rsidRDefault="00EA425B" w:rsidP="00EA425B">
      <w:pPr>
        <w:pStyle w:val="ListParagraph"/>
        <w:spacing w:after="120"/>
        <w:ind w:left="3060" w:right="630"/>
        <w:contextualSpacing w:val="0"/>
        <w:rPr>
          <w:rFonts w:asciiTheme="minorHAnsi" w:hAnsiTheme="minorHAnsi" w:cstheme="minorHAnsi"/>
          <w:bCs/>
          <w:color w:val="000000" w:themeColor="text1"/>
        </w:rPr>
      </w:pPr>
    </w:p>
    <w:p w14:paraId="235F445C" w14:textId="77777777" w:rsidR="00EA425B" w:rsidRPr="0032224F" w:rsidRDefault="00EA425B" w:rsidP="00EA425B">
      <w:pPr>
        <w:pStyle w:val="ListParagraph"/>
        <w:numPr>
          <w:ilvl w:val="0"/>
          <w:numId w:val="47"/>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Pr="00150BD4">
        <w:rPr>
          <w:rFonts w:asciiTheme="minorHAnsi" w:hAnsiTheme="minorHAnsi" w:cstheme="minorHAnsi"/>
          <w:bCs/>
          <w:color w:val="000000" w:themeColor="text1"/>
        </w:rPr>
        <w:t>Text</w:t>
      </w:r>
    </w:p>
    <w:p w14:paraId="18CE3AF1" w14:textId="77777777" w:rsidR="00EA425B" w:rsidRPr="00427ABB" w:rsidRDefault="00EA425B" w:rsidP="00EA425B">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Pr="00150BD4">
        <w:rPr>
          <w:sz w:val="22"/>
          <w:szCs w:val="22"/>
        </w:rPr>
        <w:t>Text</w:t>
      </w:r>
    </w:p>
    <w:p w14:paraId="3AB7E7E6" w14:textId="77777777" w:rsidR="00EA425B" w:rsidRDefault="00EA425B" w:rsidP="00EA425B">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commentRangeEnd w:id="32"/>
      <w:r w:rsidR="0008404A">
        <w:rPr>
          <w:rStyle w:val="CommentReference"/>
        </w:rPr>
        <w:commentReference w:id="32"/>
      </w:r>
    </w:p>
    <w:p w14:paraId="3C482CCF" w14:textId="77777777" w:rsidR="00EA425B" w:rsidRDefault="00EA425B" w:rsidP="00EA425B">
      <w:pPr>
        <w:tabs>
          <w:tab w:val="left" w:pos="2700"/>
        </w:tabs>
        <w:spacing w:after="120"/>
        <w:ind w:right="634"/>
        <w:rPr>
          <w:rStyle w:val="Emphasis"/>
        </w:rPr>
      </w:pPr>
    </w:p>
    <w:p w14:paraId="37EBDB44" w14:textId="77777777" w:rsidR="00EA425B" w:rsidRDefault="00EA425B" w:rsidP="00EA425B">
      <w:pPr>
        <w:tabs>
          <w:tab w:val="left" w:pos="2700"/>
        </w:tabs>
        <w:spacing w:after="120"/>
        <w:ind w:right="634"/>
      </w:pPr>
      <w:r>
        <w:rPr>
          <w:rStyle w:val="Emphasis"/>
        </w:rPr>
        <w:t>Add more commenters by copying and pasting additional commenter sections here.</w:t>
      </w:r>
    </w:p>
    <w:p w14:paraId="48032766" w14:textId="77777777" w:rsidR="00EA425B" w:rsidRPr="00DC04D1" w:rsidRDefault="00EA425B" w:rsidP="00EA425B">
      <w:pPr>
        <w:pStyle w:val="Heading2"/>
        <w:rPr>
          <w:rFonts w:asciiTheme="minorHAnsi" w:hAnsiTheme="minorHAnsi" w:cstheme="minorHAnsi"/>
        </w:rPr>
      </w:pPr>
      <w:r>
        <w:t>Comments received after close of public comment period</w:t>
      </w:r>
    </w:p>
    <w:p w14:paraId="3C0B4368" w14:textId="25B5CEF1" w:rsidR="00EA425B" w:rsidRDefault="00EA425B" w:rsidP="0008404A">
      <w:pPr>
        <w:ind w:right="14"/>
        <w:rPr>
          <w:rFonts w:asciiTheme="minorHAnsi" w:hAnsiTheme="minorHAnsi" w:cstheme="minorHAnsi"/>
        </w:rPr>
      </w:pPr>
      <w:r w:rsidRPr="00BD3CBE">
        <w:rPr>
          <w:color w:val="000000" w:themeColor="text1"/>
        </w:rPr>
        <w:t xml:space="preserve">The table below </w:t>
      </w:r>
      <w:commentRangeStart w:id="33"/>
      <w:r>
        <w:rPr>
          <w:color w:val="000000" w:themeColor="text1"/>
        </w:rPr>
        <w:t>lists</w:t>
      </w:r>
      <w:r w:rsidRPr="00AB3135">
        <w:rPr>
          <w:rStyle w:val="Emphasis"/>
        </w:rPr>
        <w:t xml:space="preserve"> </w:t>
      </w:r>
      <w:r>
        <w:rPr>
          <w:rStyle w:val="Emphasis"/>
        </w:rPr>
        <w:t>Enter the number of commenters</w:t>
      </w:r>
      <w:r>
        <w:rPr>
          <w:color w:val="000000" w:themeColor="text1"/>
        </w:rPr>
        <w:t xml:space="preserve"> people </w:t>
      </w:r>
      <w:commentRangeEnd w:id="33"/>
      <w:r w:rsidR="0008404A">
        <w:rPr>
          <w:rStyle w:val="CommentReference"/>
        </w:rPr>
        <w:commentReference w:id="33"/>
      </w:r>
      <w:r>
        <w:rPr>
          <w:color w:val="000000" w:themeColor="text1"/>
        </w:rPr>
        <w:t xml:space="preserve">and organizations who submitted </w:t>
      </w:r>
      <w:r w:rsidRPr="00BD3CBE">
        <w:rPr>
          <w:rFonts w:asciiTheme="minorHAnsi" w:hAnsiTheme="minorHAnsi" w:cstheme="minorHAnsi"/>
          <w:bCs/>
          <w:color w:val="000000" w:themeColor="text1"/>
        </w:rPr>
        <w:t>comment</w:t>
      </w:r>
      <w:r>
        <w:rPr>
          <w:rFonts w:asciiTheme="minorHAnsi" w:hAnsiTheme="minorHAnsi" w:cstheme="minorHAnsi"/>
          <w:bCs/>
          <w:color w:val="000000" w:themeColor="text1"/>
        </w:rPr>
        <w:t xml:space="preserve">s </w:t>
      </w:r>
      <w:r w:rsidRPr="00F43F19">
        <w:rPr>
          <w:rFonts w:asciiTheme="minorHAnsi" w:hAnsiTheme="minorHAnsi" w:cstheme="minorHAnsi"/>
          <w:bCs/>
          <w:color w:val="000000" w:themeColor="text1"/>
          <w:u w:val="single"/>
        </w:rPr>
        <w:t>after</w:t>
      </w:r>
      <w:r>
        <w:rPr>
          <w:rFonts w:asciiTheme="minorHAnsi" w:hAnsiTheme="minorHAnsi" w:cstheme="minorHAnsi"/>
          <w:bCs/>
          <w:color w:val="000000" w:themeColor="text1"/>
        </w:rPr>
        <w:t xml:space="preserve"> the close of public comment on </w:t>
      </w:r>
      <w:r w:rsidR="0008404A">
        <w:rPr>
          <w:rFonts w:asciiTheme="minorHAnsi" w:hAnsiTheme="minorHAnsi" w:cstheme="minorHAnsi"/>
          <w:bCs/>
        </w:rPr>
        <w:t>Monday, Sept. 15, 2014 at 5 p.m.</w:t>
      </w:r>
      <w:r w:rsidR="0008404A" w:rsidRPr="003D54E8">
        <w:rPr>
          <w:rFonts w:asciiTheme="minorHAnsi" w:hAnsiTheme="minorHAnsi" w:cstheme="minorHAnsi"/>
          <w:bCs/>
        </w:rPr>
        <w:t xml:space="preserve"> </w:t>
      </w:r>
      <w:r w:rsidRPr="00643871">
        <w:rPr>
          <w:rFonts w:asciiTheme="minorHAnsi" w:hAnsiTheme="minorHAnsi" w:cstheme="minorHAnsi"/>
        </w:rPr>
        <w:t xml:space="preserve">DEQ cannot consider </w:t>
      </w:r>
      <w:r>
        <w:rPr>
          <w:rFonts w:asciiTheme="minorHAnsi" w:hAnsiTheme="minorHAnsi" w:cstheme="minorHAnsi"/>
        </w:rPr>
        <w:t>these comment</w:t>
      </w:r>
      <w:r w:rsidRPr="00F43F19">
        <w:rPr>
          <w:rFonts w:asciiTheme="minorHAnsi" w:hAnsiTheme="minorHAnsi" w:cstheme="minorHAnsi"/>
        </w:rPr>
        <w:t xml:space="preserve">s </w:t>
      </w:r>
      <w:r w:rsidRPr="00F43F19">
        <w:rPr>
          <w:rFonts w:asciiTheme="minorHAnsi" w:hAnsiTheme="minorHAnsi" w:cstheme="minorHAnsi"/>
          <w:bCs/>
        </w:rPr>
        <w:t>in the final rule analysis</w:t>
      </w:r>
      <w:r w:rsidRPr="00F43F19">
        <w:rPr>
          <w:rFonts w:asciiTheme="minorHAnsi" w:hAnsiTheme="minorHAnsi" w:cstheme="minorHAnsi"/>
        </w:rPr>
        <w:t>.</w:t>
      </w:r>
    </w:p>
    <w:p w14:paraId="1725ADF9" w14:textId="77777777" w:rsidR="00EA425B" w:rsidRDefault="00EA425B" w:rsidP="00EA425B">
      <w:pPr>
        <w:spacing w:after="120"/>
        <w:ind w:right="630"/>
        <w:rPr>
          <w:rFonts w:asciiTheme="minorHAnsi" w:hAnsiTheme="minorHAnsi" w:cstheme="minorHAnsi"/>
          <w:b/>
          <w:bCs/>
          <w:color w:val="000000" w:themeColor="text1"/>
        </w:rPr>
      </w:pPr>
    </w:p>
    <w:p w14:paraId="1B8FDDFC" w14:textId="77777777" w:rsidR="00EA425B" w:rsidRPr="00150BD4" w:rsidRDefault="00EA425B" w:rsidP="00EA425B">
      <w:pPr>
        <w:pStyle w:val="ListParagraph"/>
        <w:numPr>
          <w:ilvl w:val="0"/>
          <w:numId w:val="48"/>
        </w:numPr>
        <w:tabs>
          <w:tab w:val="left" w:pos="1080"/>
        </w:tabs>
        <w:ind w:left="2880" w:right="634" w:hanging="2160"/>
        <w:contextualSpacing w:val="0"/>
      </w:pPr>
      <w:commentRangeStart w:id="34"/>
      <w:r w:rsidRPr="00EE7382">
        <w:rPr>
          <w:rFonts w:asciiTheme="majorHAnsi" w:hAnsiTheme="majorHAnsi" w:cstheme="majorHAnsi"/>
          <w:b/>
          <w:bCs/>
          <w:sz w:val="22"/>
          <w:szCs w:val="22"/>
        </w:rPr>
        <w:t>Commenter</w:t>
      </w:r>
      <w:r w:rsidRPr="00EE7382">
        <w:rPr>
          <w:rFonts w:asciiTheme="majorHAnsi" w:hAnsiTheme="majorHAnsi" w:cstheme="majorHAnsi"/>
          <w:b/>
          <w:bCs/>
          <w:color w:val="463D38" w:themeColor="accent4" w:themeShade="80"/>
          <w:sz w:val="22"/>
          <w:szCs w:val="22"/>
        </w:rPr>
        <w:tab/>
      </w:r>
      <w:r w:rsidRPr="00B92CF2">
        <w:rPr>
          <w:rStyle w:val="Emphasis"/>
        </w:rPr>
        <w:t>Enter name</w:t>
      </w:r>
      <w:r w:rsidRPr="00EE7382">
        <w:rPr>
          <w:sz w:val="22"/>
          <w:szCs w:val="22"/>
        </w:rPr>
        <w:t>Text</w:t>
      </w:r>
    </w:p>
    <w:p w14:paraId="7943CCAF" w14:textId="77777777" w:rsidR="00EA425B" w:rsidRPr="00427ABB" w:rsidRDefault="00EA425B" w:rsidP="00EA425B">
      <w:pPr>
        <w:pStyle w:val="ListParagraph"/>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150BD4">
        <w:rPr>
          <w:rStyle w:val="Emphasis"/>
        </w:rPr>
        <w:t xml:space="preserve">Enter name of party </w:t>
      </w:r>
      <w:r>
        <w:rPr>
          <w:rStyle w:val="Emphasis"/>
        </w:rPr>
        <w:t xml:space="preserve">that </w:t>
      </w:r>
      <w:r w:rsidRPr="00150BD4">
        <w:rPr>
          <w:rStyle w:val="Emphasis"/>
        </w:rPr>
        <w:t>this person represents.</w:t>
      </w:r>
      <w:r w:rsidRPr="00150BD4">
        <w:rPr>
          <w:sz w:val="22"/>
          <w:szCs w:val="22"/>
        </w:rPr>
        <w:t>Text</w:t>
      </w:r>
    </w:p>
    <w:p w14:paraId="391041FF" w14:textId="77777777" w:rsidR="00EA425B" w:rsidRDefault="00EA425B" w:rsidP="00EA425B">
      <w:pPr>
        <w:pStyle w:val="ListParagraph"/>
        <w:ind w:left="2880" w:right="634" w:hanging="1440"/>
        <w:contextualSpacing w:val="0"/>
        <w:rPr>
          <w:sz w:val="22"/>
          <w:szCs w:val="22"/>
        </w:rPr>
      </w:pPr>
      <w:r w:rsidRPr="004268DD">
        <w:rPr>
          <w:rFonts w:asciiTheme="majorHAnsi" w:hAnsiTheme="majorHAnsi" w:cstheme="majorHAnsi"/>
          <w:bCs/>
          <w:color w:val="463D38" w:themeColor="accent4" w:themeShade="80"/>
          <w:sz w:val="22"/>
          <w:szCs w:val="22"/>
        </w:rPr>
        <w:t>Received</w:t>
      </w:r>
      <w:r>
        <w:rPr>
          <w:rFonts w:asciiTheme="majorHAnsi" w:hAnsiTheme="majorHAnsi" w:cstheme="majorHAnsi"/>
          <w:b/>
          <w:bCs/>
          <w:color w:val="463D38" w:themeColor="accent4" w:themeShade="80"/>
          <w:sz w:val="22"/>
          <w:szCs w:val="22"/>
        </w:rPr>
        <w:t xml:space="preserve"> </w:t>
      </w:r>
      <w:r>
        <w:rPr>
          <w:rFonts w:asciiTheme="majorHAnsi" w:hAnsiTheme="majorHAnsi" w:cstheme="majorHAnsi"/>
          <w:b/>
          <w:bCs/>
          <w:color w:val="463D38" w:themeColor="accent4" w:themeShade="80"/>
          <w:sz w:val="22"/>
          <w:szCs w:val="22"/>
        </w:rPr>
        <w:tab/>
      </w:r>
      <w:r w:rsidRPr="00150BD4">
        <w:rPr>
          <w:rStyle w:val="Emphasis"/>
        </w:rPr>
        <w:t>Enter delinquent submittal date and time. Example Feb. 14, 2014 at 6:02 p.m.</w:t>
      </w:r>
      <w:r w:rsidRPr="00150BD4">
        <w:rPr>
          <w:sz w:val="22"/>
          <w:szCs w:val="22"/>
        </w:rPr>
        <w:t>Text</w:t>
      </w:r>
    </w:p>
    <w:p w14:paraId="3FC0A72F" w14:textId="77777777" w:rsidR="00EA425B" w:rsidRPr="00150BD4" w:rsidRDefault="00EA425B" w:rsidP="00EA425B">
      <w:pPr>
        <w:pStyle w:val="ListParagraph"/>
        <w:ind w:left="2880" w:right="634" w:hanging="1440"/>
        <w:contextualSpacing w:val="0"/>
        <w:rPr>
          <w:rStyle w:val="Emphasis"/>
        </w:rPr>
      </w:pPr>
    </w:p>
    <w:p w14:paraId="5CDA7DDB" w14:textId="77777777" w:rsidR="00EA425B" w:rsidRPr="00150BD4" w:rsidRDefault="00EA425B" w:rsidP="00EA425B">
      <w:pPr>
        <w:pStyle w:val="ListParagraph"/>
        <w:ind w:left="2880" w:right="634" w:hanging="1440"/>
        <w:contextualSpacing w:val="0"/>
        <w:rPr>
          <w:rFonts w:asciiTheme="majorHAnsi" w:hAnsiTheme="majorHAnsi" w:cstheme="majorHAnsi"/>
          <w:bCs/>
          <w:color w:val="463D38" w:themeColor="accent4" w:themeShade="80"/>
          <w:sz w:val="22"/>
          <w:szCs w:val="22"/>
        </w:rPr>
      </w:pPr>
    </w:p>
    <w:p w14:paraId="451B14D9" w14:textId="77777777" w:rsidR="00EA425B" w:rsidRPr="00150BD4" w:rsidRDefault="00EA425B" w:rsidP="00EA425B">
      <w:pPr>
        <w:pStyle w:val="ListParagraph"/>
        <w:numPr>
          <w:ilvl w:val="0"/>
          <w:numId w:val="48"/>
        </w:numPr>
        <w:tabs>
          <w:tab w:val="left" w:pos="1080"/>
          <w:tab w:val="left" w:pos="2070"/>
        </w:tabs>
        <w:ind w:left="2880" w:right="634" w:hanging="2160"/>
        <w:contextualSpacing w:val="0"/>
      </w:pPr>
      <w:r w:rsidRPr="00EE7382">
        <w:rPr>
          <w:rFonts w:asciiTheme="majorHAnsi" w:hAnsiTheme="majorHAnsi" w:cstheme="majorHAnsi"/>
          <w:b/>
          <w:bCs/>
          <w:sz w:val="22"/>
          <w:szCs w:val="22"/>
        </w:rPr>
        <w:t>Commenter</w:t>
      </w:r>
      <w:r w:rsidRPr="00EE7382">
        <w:rPr>
          <w:rFonts w:asciiTheme="majorHAnsi" w:hAnsiTheme="majorHAnsi" w:cstheme="majorHAnsi"/>
          <w:b/>
          <w:bCs/>
          <w:color w:val="463D38" w:themeColor="accent4" w:themeShade="80"/>
          <w:sz w:val="22"/>
          <w:szCs w:val="22"/>
        </w:rPr>
        <w:tab/>
      </w:r>
      <w:r w:rsidRPr="00B92CF2">
        <w:rPr>
          <w:rStyle w:val="Emphasis"/>
        </w:rPr>
        <w:t>Enter name</w:t>
      </w:r>
      <w:r w:rsidRPr="00EE7382">
        <w:rPr>
          <w:sz w:val="22"/>
          <w:szCs w:val="22"/>
        </w:rPr>
        <w:t>Text</w:t>
      </w:r>
    </w:p>
    <w:p w14:paraId="3AFB9DF4" w14:textId="77777777" w:rsidR="00EA425B" w:rsidRPr="00427ABB" w:rsidRDefault="00EA425B" w:rsidP="00EA425B">
      <w:pPr>
        <w:pStyle w:val="ListParagraph"/>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150BD4">
        <w:rPr>
          <w:rStyle w:val="Emphasis"/>
        </w:rPr>
        <w:t xml:space="preserve">Enter name of party </w:t>
      </w:r>
      <w:r>
        <w:rPr>
          <w:rStyle w:val="Emphasis"/>
        </w:rPr>
        <w:t xml:space="preserve">that </w:t>
      </w:r>
      <w:r w:rsidRPr="00150BD4">
        <w:rPr>
          <w:rStyle w:val="Emphasis"/>
        </w:rPr>
        <w:t>this person represents.</w:t>
      </w:r>
      <w:r w:rsidRPr="00150BD4">
        <w:rPr>
          <w:sz w:val="22"/>
          <w:szCs w:val="22"/>
        </w:rPr>
        <w:t>Text</w:t>
      </w:r>
    </w:p>
    <w:p w14:paraId="61E75A4D" w14:textId="77777777" w:rsidR="00EA425B" w:rsidRDefault="00EA425B" w:rsidP="00EA425B">
      <w:pPr>
        <w:pStyle w:val="ListParagraph"/>
        <w:ind w:left="2880" w:right="634" w:hanging="1440"/>
        <w:contextualSpacing w:val="0"/>
        <w:rPr>
          <w:sz w:val="22"/>
          <w:szCs w:val="22"/>
        </w:rPr>
      </w:pPr>
      <w:r w:rsidRPr="004268DD">
        <w:rPr>
          <w:rFonts w:asciiTheme="majorHAnsi" w:hAnsiTheme="majorHAnsi" w:cstheme="majorHAnsi"/>
          <w:bCs/>
          <w:color w:val="463D38" w:themeColor="accent4" w:themeShade="80"/>
          <w:sz w:val="22"/>
          <w:szCs w:val="22"/>
        </w:rPr>
        <w:t>Received</w:t>
      </w:r>
      <w:r>
        <w:rPr>
          <w:rFonts w:asciiTheme="majorHAnsi" w:hAnsiTheme="majorHAnsi" w:cstheme="majorHAnsi"/>
          <w:b/>
          <w:bCs/>
          <w:color w:val="463D38" w:themeColor="accent4" w:themeShade="80"/>
          <w:sz w:val="22"/>
          <w:szCs w:val="22"/>
        </w:rPr>
        <w:t xml:space="preserve"> </w:t>
      </w:r>
      <w:r>
        <w:rPr>
          <w:rFonts w:asciiTheme="majorHAnsi" w:hAnsiTheme="majorHAnsi" w:cstheme="majorHAnsi"/>
          <w:b/>
          <w:bCs/>
          <w:color w:val="463D38" w:themeColor="accent4" w:themeShade="80"/>
          <w:sz w:val="22"/>
          <w:szCs w:val="22"/>
        </w:rPr>
        <w:tab/>
      </w:r>
      <w:r w:rsidRPr="00150BD4">
        <w:rPr>
          <w:rStyle w:val="Emphasis"/>
        </w:rPr>
        <w:t>Enter delinquent submittal date and time. Example Feb. 14, 2014 at 6:02 p.m.</w:t>
      </w:r>
      <w:r w:rsidRPr="00150BD4">
        <w:rPr>
          <w:sz w:val="22"/>
          <w:szCs w:val="22"/>
        </w:rPr>
        <w:t>Text</w:t>
      </w:r>
      <w:commentRangeEnd w:id="34"/>
      <w:r w:rsidR="0008404A">
        <w:rPr>
          <w:rStyle w:val="CommentReference"/>
        </w:rPr>
        <w:commentReference w:id="34"/>
      </w:r>
    </w:p>
    <w:p w14:paraId="038032D0" w14:textId="77777777" w:rsidR="00EA425B" w:rsidRPr="00150BD4" w:rsidRDefault="00EA425B" w:rsidP="00EA425B">
      <w:pPr>
        <w:pStyle w:val="ListParagraph"/>
        <w:ind w:left="2880" w:right="634" w:hanging="1440"/>
        <w:contextualSpacing w:val="0"/>
        <w:rPr>
          <w:rStyle w:val="Emphasis"/>
        </w:rPr>
      </w:pPr>
    </w:p>
    <w:p w14:paraId="682A0C2F" w14:textId="77777777" w:rsidR="00EA425B" w:rsidRDefault="00EA425B" w:rsidP="00EA425B">
      <w:pPr>
        <w:pStyle w:val="ListParagraph"/>
        <w:ind w:left="2700" w:right="634" w:hanging="1620"/>
        <w:contextualSpacing w:val="0"/>
        <w:rPr>
          <w:rFonts w:asciiTheme="majorHAnsi" w:hAnsiTheme="majorHAnsi" w:cstheme="majorHAnsi"/>
          <w:b/>
          <w:bCs/>
          <w:color w:val="463D38" w:themeColor="accent4" w:themeShade="80"/>
          <w:sz w:val="22"/>
          <w:szCs w:val="22"/>
        </w:rPr>
      </w:pPr>
    </w:p>
    <w:p w14:paraId="5ADF90B5" w14:textId="77777777" w:rsidR="00EA425B" w:rsidRPr="00B92CF2" w:rsidRDefault="00EA425B" w:rsidP="00EA425B">
      <w:pPr>
        <w:tabs>
          <w:tab w:val="left" w:pos="2700"/>
        </w:tabs>
        <w:spacing w:after="120"/>
        <w:ind w:right="634"/>
        <w:rPr>
          <w:rStyle w:val="Emphasis"/>
        </w:rPr>
      </w:pPr>
      <w:r>
        <w:rPr>
          <w:rStyle w:val="Emphasis"/>
        </w:rPr>
        <w:t>Add more delinquent commenters by copying and pasting additional commenter sections here.</w:t>
      </w:r>
    </w:p>
    <w:p w14:paraId="79F71BD3" w14:textId="2F9D7566" w:rsidR="001B6153" w:rsidRDefault="00E052E0" w:rsidP="00407D15">
      <w:pPr>
        <w:ind w:right="1008"/>
        <w:rPr>
          <w:color w:val="32525C"/>
        </w:rPr>
        <w:sectPr w:rsidR="001B6153" w:rsidSect="006E09DB">
          <w:pgSz w:w="12240" w:h="15840"/>
          <w:pgMar w:top="1080" w:right="990" w:bottom="1080" w:left="360" w:header="720" w:footer="720" w:gutter="432"/>
          <w:cols w:space="720"/>
          <w:docGrid w:linePitch="360"/>
        </w:sectPr>
      </w:pPr>
      <w:r w:rsidRPr="00B15DF7">
        <w:rPr>
          <w:color w:val="32525C"/>
        </w:rPr>
        <w:t> </w:t>
      </w:r>
    </w:p>
    <w:tbl>
      <w:tblPr>
        <w:tblW w:w="12240" w:type="dxa"/>
        <w:tblInd w:w="-702" w:type="dxa"/>
        <w:tblLook w:val="04A0" w:firstRow="1" w:lastRow="0" w:firstColumn="1" w:lastColumn="0" w:noHBand="0" w:noVBand="1"/>
      </w:tblPr>
      <w:tblGrid>
        <w:gridCol w:w="12240"/>
      </w:tblGrid>
      <w:tr w:rsidR="00E052E0" w:rsidRPr="00427ABB" w14:paraId="79F71BD6" w14:textId="77777777" w:rsidTr="00E052E0">
        <w:trPr>
          <w:trHeight w:val="560"/>
        </w:trPr>
        <w:tc>
          <w:tcPr>
            <w:tcW w:w="12240" w:type="dxa"/>
            <w:tcBorders>
              <w:top w:val="nil"/>
              <w:left w:val="nil"/>
              <w:bottom w:val="double" w:sz="6" w:space="0" w:color="7F7F7F"/>
              <w:right w:val="nil"/>
            </w:tcBorders>
            <w:shd w:val="clear" w:color="000000" w:fill="D8D3C6"/>
            <w:noWrap/>
            <w:vAlign w:val="bottom"/>
            <w:hideMark/>
          </w:tcPr>
          <w:p w14:paraId="79F71BD4" w14:textId="77777777" w:rsidR="00E052E0" w:rsidRPr="00427ABB" w:rsidRDefault="00E052E0" w:rsidP="00E052E0">
            <w:pPr>
              <w:ind w:left="0"/>
              <w:rPr>
                <w:b/>
                <w:bCs/>
                <w:color w:val="32525C"/>
                <w:sz w:val="28"/>
                <w:szCs w:val="28"/>
              </w:rPr>
            </w:pPr>
            <w:r w:rsidRPr="00427ABB">
              <w:lastRenderedPageBreak/>
              <w:br w:type="page"/>
            </w:r>
          </w:p>
          <w:p w14:paraId="79F71BD5" w14:textId="77777777" w:rsidR="00E052E0" w:rsidRPr="00427ABB" w:rsidRDefault="00E052E0" w:rsidP="00E052E0">
            <w:pPr>
              <w:pStyle w:val="Heading1"/>
              <w:rPr>
                <w:rFonts w:eastAsia="Times New Roman"/>
              </w:rPr>
            </w:pPr>
            <w:r w:rsidRPr="00427ABB">
              <w:rPr>
                <w:rFonts w:eastAsia="Times New Roman"/>
              </w:rPr>
              <w:t xml:space="preserve">Implementation </w:t>
            </w:r>
          </w:p>
        </w:tc>
      </w:tr>
    </w:tbl>
    <w:p w14:paraId="79F71BD7" w14:textId="77777777" w:rsidR="00E052E0" w:rsidRPr="00427ABB" w:rsidRDefault="00E052E0" w:rsidP="00E052E0">
      <w:r w:rsidRPr="00427ABB">
        <w:t>  </w:t>
      </w:r>
    </w:p>
    <w:p w14:paraId="79F71BD8" w14:textId="77777777" w:rsidR="00E052E0" w:rsidRPr="00427ABB" w:rsidRDefault="00E052E0" w:rsidP="00B92CF2">
      <w:pPr>
        <w:pStyle w:val="Heading2"/>
      </w:pPr>
      <w:r w:rsidRPr="00427ABB">
        <w:t>Notification</w:t>
      </w:r>
    </w:p>
    <w:p w14:paraId="79F71BD9" w14:textId="7B1D365A" w:rsidR="00E052E0" w:rsidRPr="00427ABB" w:rsidRDefault="00E052E0" w:rsidP="00E052E0">
      <w:pPr>
        <w:ind w:right="1008"/>
        <w:rPr>
          <w:rFonts w:asciiTheme="minorHAnsi" w:hAnsiTheme="minorHAnsi" w:cstheme="minorHAnsi"/>
          <w:color w:val="000000"/>
        </w:rPr>
      </w:pPr>
      <w:r w:rsidRPr="00427ABB">
        <w:rPr>
          <w:rFonts w:asciiTheme="minorHAnsi" w:hAnsiTheme="minorHAnsi" w:cstheme="minorHAnsi"/>
          <w:color w:val="000000"/>
        </w:rPr>
        <w:t xml:space="preserve">The proposed rules would become effective </w:t>
      </w:r>
      <w:r w:rsidR="00C72948">
        <w:rPr>
          <w:rFonts w:asciiTheme="minorHAnsi" w:hAnsiTheme="minorHAnsi" w:cstheme="minorHAnsi"/>
          <w:color w:val="000000"/>
        </w:rPr>
        <w:t>up</w:t>
      </w:r>
      <w:r w:rsidRPr="00427ABB">
        <w:rPr>
          <w:rFonts w:asciiTheme="minorHAnsi" w:hAnsiTheme="minorHAnsi" w:cstheme="minorHAnsi"/>
          <w:color w:val="000000"/>
        </w:rPr>
        <w:t>on</w:t>
      </w:r>
      <w:r w:rsidR="00C72948">
        <w:rPr>
          <w:rFonts w:asciiTheme="minorHAnsi" w:hAnsiTheme="minorHAnsi" w:cstheme="minorHAnsi"/>
          <w:color w:val="000000"/>
        </w:rPr>
        <w:t xml:space="preserve"> filing with Secretary of State,</w:t>
      </w:r>
      <w:r w:rsidRPr="00427ABB">
        <w:rPr>
          <w:rFonts w:asciiTheme="minorHAnsi" w:hAnsiTheme="minorHAnsi" w:cstheme="minorHAnsi"/>
          <w:color w:val="000000"/>
        </w:rPr>
        <w:t xml:space="preserve"> </w:t>
      </w:r>
      <w:commentRangeStart w:id="35"/>
      <w:r w:rsidR="00C72948">
        <w:rPr>
          <w:rFonts w:asciiTheme="minorHAnsi" w:hAnsiTheme="minorHAnsi" w:cstheme="minorHAnsi"/>
          <w:color w:val="000000"/>
        </w:rPr>
        <w:t xml:space="preserve">approximately </w:t>
      </w:r>
      <w:r w:rsidRPr="00B92CF2">
        <w:rPr>
          <w:rStyle w:val="Emphasis"/>
        </w:rPr>
        <w:t>mmm, dd, yyyy</w:t>
      </w:r>
      <w:commentRangeEnd w:id="35"/>
      <w:r w:rsidR="005F2B49">
        <w:rPr>
          <w:rStyle w:val="CommentReference"/>
        </w:rPr>
        <w:commentReference w:id="35"/>
      </w:r>
      <w:r w:rsidRPr="00427ABB">
        <w:rPr>
          <w:rFonts w:asciiTheme="minorHAnsi" w:hAnsiTheme="minorHAnsi" w:cstheme="minorHAnsi"/>
          <w:color w:val="000000"/>
        </w:rPr>
        <w:t xml:space="preserve">. </w:t>
      </w:r>
      <w:commentRangeStart w:id="36"/>
      <w:r w:rsidRPr="00427ABB">
        <w:rPr>
          <w:rFonts w:asciiTheme="minorHAnsi" w:hAnsiTheme="minorHAnsi" w:cstheme="minorHAnsi"/>
          <w:color w:val="000000"/>
        </w:rPr>
        <w:t xml:space="preserve">DEQ will notify affected parties by </w:t>
      </w:r>
      <w:r w:rsidR="00B92CF2">
        <w:rPr>
          <w:rStyle w:val="Emphasis"/>
        </w:rPr>
        <w:t>Describe Notification</w:t>
      </w:r>
      <w:r w:rsidRPr="00427ABB">
        <w:rPr>
          <w:rFonts w:asciiTheme="minorHAnsi" w:hAnsiTheme="minorHAnsi" w:cstheme="minorHAnsi"/>
          <w:color w:val="618889" w:themeColor="accent3" w:themeShade="BF"/>
        </w:rPr>
        <w:t xml:space="preserve"> </w:t>
      </w:r>
      <w:r w:rsidR="009E5324">
        <w:rPr>
          <w:rFonts w:asciiTheme="minorHAnsi" w:hAnsiTheme="minorHAnsi" w:cstheme="minorHAnsi"/>
          <w:color w:val="000000"/>
        </w:rPr>
        <w:t>TEXT</w:t>
      </w:r>
      <w:r w:rsidRPr="00427ABB">
        <w:rPr>
          <w:rFonts w:asciiTheme="minorHAnsi" w:hAnsiTheme="minorHAnsi" w:cstheme="minorHAnsi"/>
          <w:color w:val="000000"/>
        </w:rPr>
        <w:t>.</w:t>
      </w:r>
      <w:commentRangeEnd w:id="36"/>
      <w:r w:rsidR="00094792">
        <w:rPr>
          <w:rStyle w:val="CommentReference"/>
        </w:rPr>
        <w:commentReference w:id="36"/>
      </w:r>
    </w:p>
    <w:p w14:paraId="79F71BDA" w14:textId="77777777" w:rsidR="00E052E0" w:rsidRDefault="00E052E0" w:rsidP="00E052E0">
      <w:pPr>
        <w:spacing w:after="120"/>
        <w:ind w:left="360" w:right="1008"/>
        <w:rPr>
          <w:rFonts w:asciiTheme="majorHAnsi" w:hAnsiTheme="majorHAnsi" w:cstheme="majorHAnsi"/>
          <w:bCs/>
          <w:color w:val="504938"/>
          <w:sz w:val="22"/>
          <w:szCs w:val="22"/>
        </w:rPr>
      </w:pPr>
    </w:p>
    <w:p w14:paraId="2ED5B2E3" w14:textId="1BDF7BE0" w:rsidR="00094792" w:rsidRPr="00EC16CD" w:rsidRDefault="00094792" w:rsidP="00094792">
      <w:pPr>
        <w:tabs>
          <w:tab w:val="center" w:pos="5220"/>
        </w:tabs>
        <w:ind w:left="0"/>
        <w:rPr>
          <w:rStyle w:val="Strong"/>
        </w:rPr>
      </w:pPr>
      <w:commentRangeStart w:id="37"/>
      <w:r w:rsidRPr="00152937">
        <w:rPr>
          <w:rStyle w:val="Strong"/>
          <w:highlight w:val="yellow"/>
        </w:rPr>
        <w:t xml:space="preserve">Jill: Press the paragraph symbol </w:t>
      </w:r>
      <w:r w:rsidRPr="00152937">
        <w:rPr>
          <w:noProof/>
          <w:highlight w:val="yellow"/>
        </w:rPr>
        <w:drawing>
          <wp:inline distT="0" distB="0" distL="0" distR="0" wp14:anchorId="573C7CC4" wp14:editId="468B3DED">
            <wp:extent cx="24765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650" cy="200025"/>
                    </a:xfrm>
                    <a:prstGeom prst="rect">
                      <a:avLst/>
                    </a:prstGeom>
                  </pic:spPr>
                </pic:pic>
              </a:graphicData>
            </a:graphic>
          </wp:inline>
        </w:drawing>
      </w:r>
      <w:r w:rsidRPr="00152937">
        <w:rPr>
          <w:rStyle w:val="Strong"/>
          <w:highlight w:val="yellow"/>
        </w:rPr>
        <w:t xml:space="preserve"> to view instruction</w:t>
      </w:r>
      <w:r>
        <w:rPr>
          <w:rStyle w:val="Strong"/>
          <w:highlight w:val="yellow"/>
        </w:rPr>
        <w:t>s for complete the following section</w:t>
      </w:r>
      <w:r w:rsidRPr="00152937">
        <w:rPr>
          <w:rStyle w:val="Strong"/>
          <w:highlight w:val="yellow"/>
        </w:rPr>
        <w:t>s</w:t>
      </w:r>
      <w:r>
        <w:rPr>
          <w:rStyle w:val="Strong"/>
        </w:rPr>
        <w:t xml:space="preserve"> </w:t>
      </w:r>
      <w:commentRangeEnd w:id="37"/>
      <w:r w:rsidR="00EA425B">
        <w:rPr>
          <w:rStyle w:val="CommentReference"/>
        </w:rPr>
        <w:commentReference w:id="37"/>
      </w:r>
    </w:p>
    <w:p w14:paraId="66D374F4" w14:textId="77777777" w:rsidR="00094792" w:rsidRDefault="00094792" w:rsidP="00B92CF2">
      <w:pPr>
        <w:spacing w:after="120"/>
        <w:ind w:right="1008"/>
        <w:rPr>
          <w:rStyle w:val="Emphasis"/>
        </w:rPr>
      </w:pPr>
    </w:p>
    <w:p w14:paraId="79F71BDB" w14:textId="77777777"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14:paraId="79F71BDD" w14:textId="77777777" w:rsidR="00E052E0" w:rsidRPr="00D13EA4" w:rsidRDefault="00E052E0" w:rsidP="00B92CF2">
      <w:pPr>
        <w:pStyle w:val="Heading2"/>
      </w:pPr>
      <w:r w:rsidRPr="00D13EA4">
        <w:t>Compliance and enforcement</w:t>
      </w:r>
    </w:p>
    <w:p w14:paraId="79F71BDE" w14:textId="77777777"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Affected parties -</w:t>
      </w:r>
      <w:r w:rsidR="00B92CF2">
        <w:rPr>
          <w:rFonts w:asciiTheme="minorHAnsi" w:hAnsiTheme="minorHAnsi" w:cstheme="minorHAnsi"/>
          <w:color w:val="000000"/>
        </w:rPr>
        <w:t>Te</w:t>
      </w:r>
      <w:r w:rsidR="009E5324">
        <w:rPr>
          <w:rFonts w:asciiTheme="minorHAnsi" w:hAnsiTheme="minorHAnsi" w:cstheme="minorHAnsi"/>
          <w:color w:val="000000"/>
        </w:rPr>
        <w:t>x</w:t>
      </w:r>
      <w:r w:rsidR="00B92CF2">
        <w:rPr>
          <w:rFonts w:asciiTheme="minorHAnsi" w:hAnsiTheme="minorHAnsi" w:cstheme="minorHAnsi"/>
          <w:color w:val="000000"/>
        </w:rPr>
        <w:t>t</w:t>
      </w:r>
    </w:p>
    <w:p w14:paraId="79F71BDF" w14:textId="77777777"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sidR="00B92CF2">
        <w:rPr>
          <w:rFonts w:asciiTheme="minorHAnsi" w:hAnsiTheme="minorHAnsi" w:cstheme="minorHAnsi"/>
          <w:color w:val="000000"/>
        </w:rPr>
        <w:t>T</w:t>
      </w:r>
      <w:r w:rsidRPr="00FF2CB9">
        <w:rPr>
          <w:rFonts w:asciiTheme="minorHAnsi" w:hAnsiTheme="minorHAnsi" w:cstheme="minorHAnsi"/>
          <w:color w:val="000000"/>
        </w:rPr>
        <w:t>ext</w:t>
      </w:r>
    </w:p>
    <w:p w14:paraId="79F71BE0" w14:textId="77777777" w:rsidR="00E052E0" w:rsidRDefault="00E052E0" w:rsidP="00E052E0">
      <w:pPr>
        <w:spacing w:after="120"/>
        <w:ind w:left="360" w:right="1008"/>
        <w:rPr>
          <w:rFonts w:asciiTheme="majorHAnsi" w:hAnsiTheme="majorHAnsi" w:cstheme="majorHAnsi"/>
          <w:bCs/>
          <w:color w:val="504938"/>
          <w:sz w:val="22"/>
          <w:szCs w:val="22"/>
        </w:rPr>
      </w:pPr>
    </w:p>
    <w:p w14:paraId="79F71BE1" w14:textId="77777777" w:rsidR="00E052E0" w:rsidRPr="00D13EA4" w:rsidRDefault="00E052E0" w:rsidP="00B92CF2">
      <w:pPr>
        <w:pStyle w:val="Heading2"/>
      </w:pPr>
      <w:r w:rsidRPr="00D13EA4">
        <w:t>Measuring, sampling, monitoring and reporting</w:t>
      </w:r>
    </w:p>
    <w:p w14:paraId="79F71BE2" w14:textId="77777777"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 xml:space="preserve">Affected parties - </w:t>
      </w:r>
      <w:r w:rsidR="00B92CF2">
        <w:rPr>
          <w:rFonts w:asciiTheme="minorHAnsi" w:hAnsiTheme="minorHAnsi" w:cstheme="minorHAnsi"/>
          <w:color w:val="000000"/>
        </w:rPr>
        <w:t>Text</w:t>
      </w:r>
    </w:p>
    <w:p w14:paraId="79F71BE3" w14:textId="77777777"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sidR="00B92CF2">
        <w:rPr>
          <w:rFonts w:asciiTheme="minorHAnsi" w:hAnsiTheme="minorHAnsi" w:cstheme="minorHAnsi"/>
          <w:color w:val="000000"/>
        </w:rPr>
        <w:t>Text</w:t>
      </w:r>
    </w:p>
    <w:p w14:paraId="79F71BE4" w14:textId="77777777" w:rsidR="00E052E0" w:rsidRDefault="00E052E0" w:rsidP="00E052E0">
      <w:pPr>
        <w:ind w:right="1008"/>
        <w:rPr>
          <w:rFonts w:asciiTheme="minorHAnsi" w:hAnsiTheme="minorHAnsi" w:cstheme="minorHAnsi"/>
          <w:color w:val="000000"/>
        </w:rPr>
      </w:pPr>
    </w:p>
    <w:p w14:paraId="79F71BE5" w14:textId="77777777" w:rsidR="00E052E0" w:rsidRPr="00D13EA4" w:rsidRDefault="00E052E0" w:rsidP="00B92CF2">
      <w:pPr>
        <w:pStyle w:val="Heading2"/>
      </w:pPr>
      <w:r w:rsidRPr="00D13EA4">
        <w:t>Systems</w:t>
      </w:r>
    </w:p>
    <w:p w14:paraId="79F71BE6" w14:textId="77777777" w:rsidR="00B92CF2"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 </w:t>
      </w:r>
      <w:r w:rsidR="00B92CF2">
        <w:rPr>
          <w:rFonts w:asciiTheme="minorHAnsi" w:hAnsiTheme="minorHAnsi" w:cstheme="minorHAnsi"/>
          <w:color w:val="000000"/>
        </w:rPr>
        <w:t>Text</w:t>
      </w:r>
    </w:p>
    <w:p w14:paraId="79F71BE7" w14:textId="77777777" w:rsidR="00B92CF2"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Database</w:t>
      </w:r>
      <w:r w:rsidRPr="00FF2CB9">
        <w:rPr>
          <w:rFonts w:asciiTheme="minorHAnsi" w:hAnsiTheme="minorHAnsi" w:cstheme="minorHAnsi"/>
          <w:color w:val="000000"/>
        </w:rPr>
        <w:t xml:space="preserve"> - </w:t>
      </w:r>
      <w:r w:rsidR="00B92CF2">
        <w:rPr>
          <w:rFonts w:asciiTheme="minorHAnsi" w:hAnsiTheme="minorHAnsi" w:cstheme="minorHAnsi"/>
          <w:color w:val="000000"/>
        </w:rPr>
        <w:t>Text</w:t>
      </w:r>
    </w:p>
    <w:p w14:paraId="79F71BE8" w14:textId="77777777"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Invoicing</w:t>
      </w:r>
      <w:r w:rsidRPr="00FF2CB9">
        <w:rPr>
          <w:rFonts w:asciiTheme="minorHAnsi" w:hAnsiTheme="minorHAnsi" w:cstheme="minorHAnsi"/>
          <w:color w:val="000000"/>
        </w:rPr>
        <w:t xml:space="preserve"> - </w:t>
      </w:r>
      <w:r w:rsidR="00B92CF2">
        <w:rPr>
          <w:rFonts w:asciiTheme="minorHAnsi" w:hAnsiTheme="minorHAnsi" w:cstheme="minorHAnsi"/>
          <w:color w:val="000000"/>
        </w:rPr>
        <w:t>Text</w:t>
      </w:r>
    </w:p>
    <w:p w14:paraId="79F71BE9" w14:textId="77777777" w:rsidR="00E052E0" w:rsidRPr="00FF2CB9" w:rsidRDefault="00E052E0" w:rsidP="00E052E0">
      <w:pPr>
        <w:ind w:left="806" w:right="1008"/>
        <w:rPr>
          <w:rFonts w:asciiTheme="minorHAnsi" w:hAnsiTheme="minorHAnsi" w:cstheme="minorHAnsi"/>
          <w:color w:val="000000"/>
        </w:rPr>
      </w:pPr>
    </w:p>
    <w:p w14:paraId="79F71BEA" w14:textId="77777777"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14:paraId="79F71BEB" w14:textId="79CB8A3A"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Affected pa</w:t>
      </w:r>
      <w:r>
        <w:rPr>
          <w:rFonts w:asciiTheme="minorHAnsi" w:hAnsiTheme="minorHAnsi" w:cstheme="minorHAnsi"/>
          <w:color w:val="000000"/>
        </w:rPr>
        <w:t xml:space="preserve">rties </w:t>
      </w:r>
      <w:commentRangeStart w:id="38"/>
      <w:r>
        <w:rPr>
          <w:rFonts w:asciiTheme="minorHAnsi" w:hAnsiTheme="minorHAnsi" w:cstheme="minorHAnsi"/>
          <w:color w:val="000000"/>
        </w:rPr>
        <w:t xml:space="preserve">- </w:t>
      </w:r>
      <w:ins w:id="39" w:author="GARTENBAUM Andrea" w:date="2014-10-30T11:21:00Z">
        <w:r w:rsidR="00DD052C">
          <w:rPr>
            <w:bCs/>
            <w:iCs/>
          </w:rPr>
          <w:t xml:space="preserve">If the proposed rules are approved by EQC, DEQ plans to hold meetings for businesses to explain the rule changes. </w:t>
        </w:r>
        <w:r w:rsidR="00DD052C">
          <w:rPr>
            <w:bCs/>
          </w:rPr>
          <w:t xml:space="preserve">DEQ staff would participate in the December Northwest Environmental Conference in Portland informing people about the rulemaking. Attendees at this conference include representatives from large and small businesses. </w:t>
        </w:r>
        <w:commentRangeEnd w:id="38"/>
        <w:r w:rsidR="00DD052C">
          <w:rPr>
            <w:rStyle w:val="CommentReference"/>
          </w:rPr>
          <w:commentReference w:id="38"/>
        </w:r>
      </w:ins>
      <w:r w:rsidR="00B92CF2">
        <w:rPr>
          <w:rFonts w:asciiTheme="minorHAnsi" w:hAnsiTheme="minorHAnsi" w:cstheme="minorHAnsi"/>
          <w:color w:val="000000"/>
        </w:rPr>
        <w:t>Text</w:t>
      </w:r>
    </w:p>
    <w:p w14:paraId="00C5DC6B" w14:textId="74158CE8" w:rsidR="00DD052C" w:rsidRDefault="00E052E0" w:rsidP="00DD052C">
      <w:pPr>
        <w:rPr>
          <w:ins w:id="40" w:author="GARTENBAUM Andrea" w:date="2014-10-30T11:21:00Z"/>
          <w:rFonts w:asciiTheme="minorHAnsi" w:hAnsiTheme="minorHAnsi" w:cstheme="minorHAnsi"/>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sidR="00B92CF2">
        <w:rPr>
          <w:rFonts w:asciiTheme="minorHAnsi" w:hAnsiTheme="minorHAnsi" w:cstheme="minorHAnsi"/>
          <w:color w:val="000000"/>
        </w:rPr>
        <w:t>Text</w:t>
      </w:r>
      <w:ins w:id="41" w:author="GARTENBAUM Andrea" w:date="2014-10-30T11:21:00Z">
        <w:r w:rsidR="00DD052C" w:rsidRPr="00DD052C">
          <w:rPr>
            <w:bCs/>
            <w:iCs/>
          </w:rPr>
          <w:t xml:space="preserve"> </w:t>
        </w:r>
      </w:ins>
    </w:p>
    <w:p w14:paraId="79F71BEC" w14:textId="77777777"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p>
    <w:p w14:paraId="79F71BED" w14:textId="77777777" w:rsidR="00E052E0" w:rsidRDefault="00E052E0" w:rsidP="00E052E0">
      <w:pPr>
        <w:spacing w:after="120"/>
        <w:rPr>
          <w:rFonts w:asciiTheme="minorHAnsi" w:hAnsiTheme="minorHAnsi" w:cstheme="minorHAnsi"/>
          <w:color w:val="000000"/>
        </w:rPr>
      </w:pPr>
      <w:r>
        <w:rPr>
          <w:rFonts w:asciiTheme="minorHAnsi" w:hAnsiTheme="minorHAnsi" w:cstheme="minorHAnsi"/>
          <w:color w:val="000000"/>
        </w:rPr>
        <w:br w:type="page"/>
      </w:r>
    </w:p>
    <w:p w14:paraId="79F71BEE" w14:textId="77777777" w:rsidR="00E052E0" w:rsidRPr="00B15DF7" w:rsidRDefault="00E052E0" w:rsidP="00E052E0">
      <w:pPr>
        <w:ind w:firstLineChars="100" w:firstLine="240"/>
        <w:rPr>
          <w:bCs/>
          <w:color w:val="504938"/>
        </w:rPr>
      </w:pPr>
    </w:p>
    <w:tbl>
      <w:tblPr>
        <w:tblW w:w="12255" w:type="dxa"/>
        <w:tblInd w:w="-702" w:type="dxa"/>
        <w:tblLook w:val="04A0" w:firstRow="1" w:lastRow="0" w:firstColumn="1" w:lastColumn="0" w:noHBand="0" w:noVBand="1"/>
      </w:tblPr>
      <w:tblGrid>
        <w:gridCol w:w="12255"/>
      </w:tblGrid>
      <w:tr w:rsidR="00E052E0" w:rsidRPr="00B15DF7" w14:paraId="79F71BF1" w14:textId="77777777" w:rsidTr="00E052E0">
        <w:trPr>
          <w:trHeight w:val="574"/>
        </w:trPr>
        <w:tc>
          <w:tcPr>
            <w:tcW w:w="12255" w:type="dxa"/>
            <w:tcBorders>
              <w:top w:val="nil"/>
              <w:left w:val="nil"/>
              <w:bottom w:val="double" w:sz="6" w:space="0" w:color="7F7F7F"/>
              <w:right w:val="nil"/>
            </w:tcBorders>
            <w:shd w:val="clear" w:color="000000" w:fill="D8D3C6"/>
            <w:noWrap/>
            <w:vAlign w:val="bottom"/>
            <w:hideMark/>
          </w:tcPr>
          <w:p w14:paraId="79F71BEF" w14:textId="77777777" w:rsidR="00E052E0" w:rsidRPr="00823C9D" w:rsidRDefault="00E052E0" w:rsidP="00E052E0">
            <w:pPr>
              <w:rPr>
                <w:b/>
                <w:bCs/>
                <w:color w:val="32525C"/>
                <w:sz w:val="28"/>
                <w:szCs w:val="28"/>
              </w:rPr>
            </w:pPr>
          </w:p>
          <w:p w14:paraId="79F71BF0" w14:textId="77777777"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14:paraId="79F71BF2" w14:textId="77777777" w:rsidR="00E052E0" w:rsidRPr="00B15DF7" w:rsidRDefault="00E052E0" w:rsidP="00E052E0">
      <w:pPr>
        <w:rPr>
          <w:color w:val="32525C"/>
        </w:rPr>
      </w:pPr>
    </w:p>
    <w:p w14:paraId="79F71BF3" w14:textId="77777777"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14:paraId="79F71BF4" w14:textId="77777777" w:rsidR="00E052E0" w:rsidRPr="006E68F8" w:rsidRDefault="00E052E0" w:rsidP="00E052E0">
      <w:pPr>
        <w:autoSpaceDE w:val="0"/>
        <w:autoSpaceDN w:val="0"/>
        <w:adjustRightInd w:val="0"/>
        <w:ind w:right="1008"/>
        <w:rPr>
          <w:rFonts w:asciiTheme="minorHAnsi" w:hAnsiTheme="minorHAnsi" w:cstheme="minorHAnsi"/>
          <w:color w:val="000000"/>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14:paraId="79F71BF5" w14:textId="77777777" w:rsidR="00E052E0" w:rsidRDefault="00E052E0" w:rsidP="00E052E0">
      <w:pPr>
        <w:autoSpaceDE w:val="0"/>
        <w:autoSpaceDN w:val="0"/>
        <w:adjustRightInd w:val="0"/>
        <w:ind w:right="1008"/>
        <w:rPr>
          <w:rFonts w:ascii="Verdana" w:hAnsi="Verdana" w:cs="Verdana"/>
          <w:color w:val="000000"/>
          <w:sz w:val="20"/>
          <w:szCs w:val="20"/>
        </w:rPr>
      </w:pPr>
    </w:p>
    <w:p w14:paraId="79F71BF6" w14:textId="77777777" w:rsidR="00E052E0" w:rsidRPr="00D13EA4" w:rsidRDefault="00E052E0" w:rsidP="00B92CF2">
      <w:pPr>
        <w:pStyle w:val="Heading2"/>
      </w:pPr>
      <w:r w:rsidRPr="00D13EA4">
        <w:t xml:space="preserve">Exemption </w:t>
      </w:r>
      <w:r>
        <w:t>from five-year rule review</w:t>
      </w:r>
      <w:r w:rsidRPr="00D13EA4">
        <w:t xml:space="preserve"> </w:t>
      </w:r>
    </w:p>
    <w:p w14:paraId="79F71BF7" w14:textId="180665E1" w:rsidR="00E052E0" w:rsidRPr="00D90062" w:rsidRDefault="00E052E0" w:rsidP="00E052E0">
      <w:pPr>
        <w:autoSpaceDE w:val="0"/>
        <w:autoSpaceDN w:val="0"/>
        <w:adjustRightInd w:val="0"/>
        <w:ind w:right="1008"/>
        <w:rPr>
          <w:rFonts w:asciiTheme="minorHAnsi" w:hAnsiTheme="minorHAnsi" w:cstheme="minorHAnsi"/>
        </w:rPr>
      </w:pP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35872806A47F4013B8FBD6543E20E7DF"/>
          </w:placeholder>
          <w:dropDownList>
            <w:listItem w:value="Choose an item."/>
            <w:listItem w:displayText="some" w:value="some"/>
            <w:listItem w:displayText="all" w:value="all"/>
          </w:dropDownList>
        </w:sdtPr>
        <w:sdtEndPr/>
        <w:sdtContent>
          <w:r w:rsidR="00C72948">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the proposed rules</w:t>
      </w:r>
      <w:r>
        <w:rPr>
          <w:rFonts w:asciiTheme="minorHAnsi" w:hAnsiTheme="minorHAnsi" w:cstheme="minorHAnsi"/>
        </w:rPr>
        <w:t xml:space="preserve"> from the five-year</w:t>
      </w:r>
      <w:r w:rsidRPr="0019385F">
        <w:rPr>
          <w:rFonts w:asciiTheme="minorHAnsi" w:hAnsiTheme="minorHAnsi" w:cstheme="minorHAnsi"/>
        </w:rPr>
        <w:t xml:space="preserve"> rule review </w:t>
      </w:r>
      <w:r>
        <w:rPr>
          <w:rFonts w:asciiTheme="minorHAnsi" w:hAnsiTheme="minorHAnsi" w:cstheme="minorHAnsi"/>
        </w:rPr>
        <w:t>because the proposed rules would:</w:t>
      </w:r>
    </w:p>
    <w:p w14:paraId="79F71BF8" w14:textId="77777777" w:rsidR="00E052E0" w:rsidRPr="00D90062" w:rsidRDefault="00E052E0" w:rsidP="00E052E0">
      <w:pPr>
        <w:autoSpaceDE w:val="0"/>
        <w:autoSpaceDN w:val="0"/>
        <w:adjustRightInd w:val="0"/>
        <w:ind w:right="1008"/>
        <w:rPr>
          <w:rFonts w:asciiTheme="minorHAnsi" w:hAnsiTheme="minorHAnsi" w:cstheme="minorHAnsi"/>
        </w:rPr>
      </w:pPr>
    </w:p>
    <w:commentRangeStart w:id="42"/>
    <w:p w14:paraId="79F71BF9" w14:textId="199C30BC" w:rsidR="00E052E0" w:rsidRPr="00D90062" w:rsidRDefault="00DD052C" w:rsidP="00FF4C4E">
      <w:pPr>
        <w:pStyle w:val="ListParagraph"/>
        <w:numPr>
          <w:ilvl w:val="0"/>
          <w:numId w:val="2"/>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75"/>
          <w:placeholder>
            <w:docPart w:val="170ACBB3F48E45B085706B665F7027BE"/>
          </w:placeholder>
          <w:dropDownList>
            <w:listItem w:value="Choose an item."/>
            <w:listItem w:displayText="Amend or repeal an existing rule. ORS 183.405 (4)" w:value="Amend or repeal an existing rule. ORS 183.405 (4)"/>
            <w:listItem w:displayText="Adopt rules to implement court orders or the settlement of civil proceedings. ORS 183.405 (5)(a)" w:value="Adopt rules to implement court orders or the settlement of civil proceedings. ORS 183.405 (5)(a)"/>
            <w:listItem w:displayText="Adopt federal laws or rules by reference. ORS 183.405 (5)(b)" w:value="Adopt federal laws or rules by reference. ORS 183.405 (5)(b)"/>
            <w:listItem w:displayText="Adopt rules to implement legislatively approved fee changes. ORS 183.405 (5)(c)" w:value="Adopt rules to implement legislatively approved fee changes. ORS 183.405 (5)(c)"/>
            <w:listItem w:displayText="Adopt rules to correct errors or ommissions. ORS 183.405 (5)(d)" w:value="Adopt rules to correct errors or ommissions. ORS 183.405 (5)(d)"/>
          </w:dropDownList>
        </w:sdtPr>
        <w:sdtEndPr/>
        <w:sdtContent>
          <w:r w:rsidR="00C72948">
            <w:rPr>
              <w:rFonts w:asciiTheme="minorHAnsi" w:hAnsiTheme="minorHAnsi" w:cstheme="minorHAnsi"/>
            </w:rPr>
            <w:t>Amend or repeal an existing rule. ORS 183.405 (4)</w:t>
          </w:r>
        </w:sdtContent>
      </w:sdt>
      <w:r w:rsidR="00E052E0" w:rsidRPr="00D90062">
        <w:rPr>
          <w:rFonts w:asciiTheme="minorHAnsi" w:hAnsiTheme="minorHAnsi" w:cstheme="minorHAnsi"/>
        </w:rPr>
        <w:tab/>
      </w:r>
    </w:p>
    <w:p w14:paraId="79F71BFA" w14:textId="77777777" w:rsidR="00E052E0" w:rsidRPr="00D90062" w:rsidRDefault="00DD052C" w:rsidP="00FF4C4E">
      <w:pPr>
        <w:pStyle w:val="ListParagraph"/>
        <w:numPr>
          <w:ilvl w:val="0"/>
          <w:numId w:val="2"/>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80"/>
          <w:placeholder>
            <w:docPart w:val="CABCE877CB454D39B35287A57302C9F7"/>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EndPr/>
        <w:sdtContent>
          <w:r w:rsidR="00E052E0" w:rsidRPr="00D90062">
            <w:rPr>
              <w:rStyle w:val="PlaceholderText"/>
              <w:rFonts w:asciiTheme="minorHAnsi" w:hAnsiTheme="minorHAnsi" w:cstheme="minorHAnsi"/>
              <w:color w:val="auto"/>
            </w:rPr>
            <w:t>Choose an item.</w:t>
          </w:r>
        </w:sdtContent>
      </w:sdt>
    </w:p>
    <w:p w14:paraId="79F71BFB" w14:textId="77777777" w:rsidR="00E052E0" w:rsidRPr="00D90062" w:rsidRDefault="00DD052C" w:rsidP="00FF4C4E">
      <w:pPr>
        <w:pStyle w:val="ListParagraph"/>
        <w:numPr>
          <w:ilvl w:val="0"/>
          <w:numId w:val="2"/>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5E08CBD0650E471F94B3A0389C990903"/>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EndPr/>
        <w:sdtContent>
          <w:r w:rsidR="00E052E0" w:rsidRPr="00D90062">
            <w:rPr>
              <w:rStyle w:val="PlaceholderText"/>
              <w:rFonts w:asciiTheme="minorHAnsi" w:hAnsiTheme="minorHAnsi" w:cstheme="minorHAnsi"/>
              <w:color w:val="auto"/>
            </w:rPr>
            <w:t>Choose an item.</w:t>
          </w:r>
        </w:sdtContent>
      </w:sdt>
      <w:r w:rsidR="00E052E0" w:rsidRPr="00D90062">
        <w:rPr>
          <w:rFonts w:asciiTheme="minorHAnsi" w:hAnsiTheme="minorHAnsi" w:cstheme="minorHAnsi"/>
        </w:rPr>
        <w:tab/>
      </w:r>
      <w:commentRangeEnd w:id="42"/>
      <w:r w:rsidR="00094792">
        <w:rPr>
          <w:rStyle w:val="CommentReference"/>
        </w:rPr>
        <w:commentReference w:id="42"/>
      </w:r>
    </w:p>
    <w:p w14:paraId="79F71BFF" w14:textId="77777777" w:rsidR="00E052E0" w:rsidRPr="00D13EA4" w:rsidRDefault="00E052E0" w:rsidP="00007748">
      <w:pPr>
        <w:pStyle w:val="Heading2"/>
      </w:pPr>
      <w:r w:rsidRPr="00D13EA4">
        <w:t xml:space="preserve">Five-year rule review required  </w:t>
      </w:r>
    </w:p>
    <w:p w14:paraId="79F71C00" w14:textId="77777777" w:rsidR="00E052E0" w:rsidRDefault="00E052E0" w:rsidP="00E052E0">
      <w:pPr>
        <w:autoSpaceDE w:val="0"/>
        <w:autoSpaceDN w:val="0"/>
        <w:adjustRightInd w:val="0"/>
        <w:spacing w:after="120"/>
        <w:ind w:right="1008"/>
        <w:rPr>
          <w:rFonts w:ascii="Verdana" w:hAnsi="Verdana" w:cs="Verdana"/>
          <w:sz w:val="20"/>
          <w:szCs w:val="20"/>
        </w:rPr>
      </w:pPr>
      <w:commentRangeStart w:id="43"/>
      <w:r>
        <w:rPr>
          <w:rFonts w:asciiTheme="minorHAnsi" w:hAnsiTheme="minorHAnsi" w:cstheme="minorHAnsi"/>
        </w:rPr>
        <w:t>No later than</w:t>
      </w:r>
      <w:r>
        <w:rPr>
          <w:rFonts w:asciiTheme="minorHAnsi" w:hAnsiTheme="minorHAnsi" w:cstheme="minorHAnsi"/>
          <w:color w:val="000000"/>
        </w:rPr>
        <w:t xml:space="preserve"> </w:t>
      </w:r>
      <w:r w:rsidRPr="00007748">
        <w:rPr>
          <w:rStyle w:val="Emphasis"/>
        </w:rPr>
        <w:t>E</w:t>
      </w:r>
      <w:r w:rsidR="00007748">
        <w:rPr>
          <w:rStyle w:val="Emphasis"/>
        </w:rPr>
        <w:t>nter the date that that is 5 years from EQC meeting date in Mmm dd, yyyy format. Example  Sept. 6, 2012.</w:t>
      </w:r>
      <w:r>
        <w:rPr>
          <w:rFonts w:asciiTheme="minorHAnsi" w:hAnsiTheme="minorHAnsi" w:cstheme="minorHAnsi"/>
          <w:color w:val="618889" w:themeColor="accent3" w:themeShade="BF"/>
        </w:rPr>
        <w:t xml:space="preserve"> </w:t>
      </w:r>
      <w:commentRangeEnd w:id="43"/>
      <w:r w:rsidR="005F2B49">
        <w:rPr>
          <w:rStyle w:val="CommentReference"/>
        </w:rPr>
        <w:commentReference w:id="43"/>
      </w:r>
      <w:r>
        <w:rPr>
          <w:rFonts w:asciiTheme="minorHAnsi" w:hAnsiTheme="minorHAnsi" w:cstheme="minorHAnsi"/>
        </w:rPr>
        <w:t>DEQ will review the newly adopted rules required under ORS 183.405 (1) to determine whether:</w:t>
      </w:r>
    </w:p>
    <w:p w14:paraId="79F71C01" w14:textId="77777777" w:rsidR="00E052E0"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p>
    <w:p w14:paraId="79F71C02" w14:textId="77777777" w:rsidR="00E052E0" w:rsidRPr="00F1103E"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sidR="00C30D0B">
        <w:rPr>
          <w:rFonts w:asciiTheme="minorHAnsi" w:hAnsiTheme="minorHAnsi" w:cstheme="minorHAnsi"/>
        </w:rPr>
        <w:t>estimated</w:t>
      </w:r>
    </w:p>
    <w:p w14:paraId="79F71C03" w14:textId="77777777" w:rsidR="00E052E0" w:rsidRPr="00F1103E"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14:paraId="79F71C04" w14:textId="77777777" w:rsidR="00C30D0B"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sidRPr="00C30D0B">
        <w:rPr>
          <w:rFonts w:asciiTheme="minorHAnsi" w:hAnsiTheme="minorHAnsi" w:cstheme="minorHAnsi"/>
        </w:rPr>
        <w:t>There is continued need for the rule.</w:t>
      </w:r>
    </w:p>
    <w:p w14:paraId="79F71C05" w14:textId="77777777" w:rsidR="00E052E0" w:rsidRPr="00C30D0B" w:rsidRDefault="00E052E0" w:rsidP="00C30D0B">
      <w:pPr>
        <w:autoSpaceDE w:val="0"/>
        <w:autoSpaceDN w:val="0"/>
        <w:adjustRightInd w:val="0"/>
        <w:spacing w:after="120"/>
        <w:ind w:right="1008"/>
        <w:outlineLvl w:val="9"/>
        <w:rPr>
          <w:rFonts w:asciiTheme="minorHAnsi" w:hAnsiTheme="minorHAnsi" w:cstheme="minorHAnsi"/>
        </w:rPr>
      </w:pPr>
      <w:r w:rsidRPr="00C30D0B">
        <w:rPr>
          <w:rFonts w:asciiTheme="minorHAnsi" w:hAnsiTheme="minorHAnsi" w:cstheme="minorHAnsi"/>
        </w:rPr>
        <w:t>DEQ will use “available information” to comply with the review requirement allowed under ORS 183.405 (2).</w:t>
      </w:r>
    </w:p>
    <w:p w14:paraId="79F71C06" w14:textId="77777777" w:rsidR="00E052E0" w:rsidRPr="00732601" w:rsidRDefault="00E052E0" w:rsidP="00E052E0">
      <w:pPr>
        <w:autoSpaceDE w:val="0"/>
        <w:autoSpaceDN w:val="0"/>
        <w:adjustRightInd w:val="0"/>
        <w:spacing w:after="120"/>
        <w:ind w:right="1008"/>
        <w:jc w:val="both"/>
        <w:rPr>
          <w:rFonts w:asciiTheme="minorHAnsi"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183.405 (3). </w:t>
      </w:r>
    </w:p>
    <w:sectPr w:rsidR="00E052E0" w:rsidRPr="00732601" w:rsidSect="00E052E0">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ARTENBAUM Andrea" w:date="2014-10-30T09:39:00Z" w:initials="GA">
    <w:p w14:paraId="71404BF9" w14:textId="65F8E451" w:rsidR="003D1923" w:rsidRDefault="00152937">
      <w:pPr>
        <w:pStyle w:val="CommentText"/>
      </w:pPr>
      <w:r>
        <w:t xml:space="preserve">Jill: </w:t>
      </w:r>
      <w:r w:rsidR="003D1923">
        <w:rPr>
          <w:rStyle w:val="CommentReference"/>
        </w:rPr>
        <w:annotationRef/>
      </w:r>
      <w:r w:rsidR="003D1923">
        <w:t>Insert dates</w:t>
      </w:r>
    </w:p>
  </w:comment>
  <w:comment w:id="2" w:author="GARTENBAUM Andrea" w:date="2014-10-30T09:39:00Z" w:initials="GA">
    <w:p w14:paraId="6E6FB67E" w14:textId="246EED66" w:rsidR="003D1923" w:rsidRDefault="00152937">
      <w:pPr>
        <w:pStyle w:val="CommentText"/>
      </w:pPr>
      <w:r>
        <w:t xml:space="preserve">Stephanie: </w:t>
      </w:r>
      <w:r w:rsidR="003D1923">
        <w:rPr>
          <w:rStyle w:val="CommentReference"/>
        </w:rPr>
        <w:annotationRef/>
      </w:r>
      <w:r w:rsidR="003D1923">
        <w:t>Insert item letter</w:t>
      </w:r>
    </w:p>
  </w:comment>
  <w:comment w:id="3" w:author="GARTENBAUM Andrea" w:date="2014-10-30T10:42:00Z" w:initials="GA">
    <w:p w14:paraId="56F17DF4" w14:textId="5F697FDF" w:rsidR="00205D0F" w:rsidRDefault="00205D0F" w:rsidP="00205D0F">
      <w:pPr>
        <w:pStyle w:val="CommentText"/>
      </w:pPr>
      <w:r>
        <w:rPr>
          <w:rStyle w:val="CommentReference"/>
        </w:rPr>
        <w:annotationRef/>
      </w:r>
      <w:r>
        <w:t xml:space="preserve">Jill: </w:t>
      </w:r>
      <w:r>
        <w:rPr>
          <w:rStyle w:val="CommentReference"/>
        </w:rPr>
        <w:annotationRef/>
      </w:r>
      <w:r>
        <w:t>Verify the three recommendations are correct</w:t>
      </w:r>
    </w:p>
  </w:comment>
  <w:comment w:id="4" w:author="GARTENBAUM Andrea" w:date="2014-10-30T09:53:00Z" w:initials="GA">
    <w:p w14:paraId="707F2F3A" w14:textId="36F87E6A" w:rsidR="00152937" w:rsidRDefault="00152937">
      <w:pPr>
        <w:pStyle w:val="CommentText"/>
      </w:pPr>
      <w:r>
        <w:t xml:space="preserve">Jill: </w:t>
      </w:r>
      <w:r>
        <w:rPr>
          <w:rStyle w:val="CommentReference"/>
        </w:rPr>
        <w:annotationRef/>
      </w:r>
      <w:r>
        <w:t>Update this section in tracked changes to reflect changes we made to the proposed rulemaking.</w:t>
      </w:r>
      <w:r w:rsidR="0008404A">
        <w:t xml:space="preserve"> For example, if we’re proposing to remove certain greenhouse gas permitting requirements, add something to this section about it.</w:t>
      </w:r>
      <w:r>
        <w:t xml:space="preserve"> FYI – I added information about extending the comment period to the end of the document, in the public involvement section. </w:t>
      </w:r>
    </w:p>
  </w:comment>
  <w:comment w:id="7" w:author="GARTENBAUM Andrea" w:date="2014-10-30T09:58:00Z" w:initials="GA">
    <w:p w14:paraId="290E6A6F" w14:textId="6CD7A22D" w:rsidR="00152937" w:rsidRDefault="00152937">
      <w:pPr>
        <w:pStyle w:val="CommentText"/>
      </w:pPr>
      <w:r>
        <w:rPr>
          <w:rStyle w:val="CommentReference"/>
        </w:rPr>
        <w:annotationRef/>
      </w:r>
      <w:r>
        <w:t xml:space="preserve">Jill: Update this section in tracked changes to reflect changes we made to the proposed rulemaking in response to public comment. Changing this section could create legal risks, such as requiring that we re-notice, so it’s very important to track all changes. </w:t>
      </w:r>
    </w:p>
  </w:comment>
  <w:comment w:id="8" w:author="GARTENBAUM Andrea" w:date="2014-10-30T11:04:00Z" w:initials="GA">
    <w:p w14:paraId="625CE9C0" w14:textId="10145623" w:rsidR="0008404A" w:rsidRDefault="0008404A">
      <w:pPr>
        <w:pStyle w:val="CommentText"/>
      </w:pPr>
      <w:r>
        <w:rPr>
          <w:rStyle w:val="CommentReference"/>
        </w:rPr>
        <w:annotationRef/>
      </w:r>
      <w:r>
        <w:t>Jill: Track changes to this section. Changing the adopted, amended and repealed rules could require that we re-notice</w:t>
      </w:r>
    </w:p>
  </w:comment>
  <w:comment w:id="10" w:author="GARTENBAUM Andrea" w:date="2014-10-30T10:02:00Z" w:initials="GA">
    <w:p w14:paraId="4E49745E" w14:textId="61E9B311" w:rsidR="00152937" w:rsidRDefault="00152937" w:rsidP="00152937">
      <w:pPr>
        <w:pStyle w:val="CommentText"/>
      </w:pPr>
      <w:r>
        <w:rPr>
          <w:rStyle w:val="CommentReference"/>
        </w:rPr>
        <w:annotationRef/>
      </w:r>
      <w:r>
        <w:t>Jill: Update this section in tracked changes to reflect changes we made to the proposed rulemaking in response to public comment. Changing this section could</w:t>
      </w:r>
      <w:r w:rsidR="0008404A">
        <w:t xml:space="preserve"> potentially create legal risks that </w:t>
      </w:r>
      <w:r>
        <w:t>requir</w:t>
      </w:r>
      <w:r w:rsidR="0008404A">
        <w:t>e</w:t>
      </w:r>
      <w:r>
        <w:t xml:space="preserve"> </w:t>
      </w:r>
      <w:r w:rsidR="0008404A">
        <w:t>us to</w:t>
      </w:r>
      <w:r>
        <w:t xml:space="preserve"> re-notice</w:t>
      </w:r>
      <w:r w:rsidR="0008404A">
        <w:t>.</w:t>
      </w:r>
    </w:p>
  </w:comment>
  <w:comment w:id="11" w:author="GARTENBAUM Andrea" w:date="2014-10-30T09:42:00Z" w:initials="GA">
    <w:p w14:paraId="45EBA322" w14:textId="66468513" w:rsidR="003D1923" w:rsidRDefault="00152937" w:rsidP="003D1923">
      <w:pPr>
        <w:pStyle w:val="CommentText"/>
      </w:pPr>
      <w:r>
        <w:t xml:space="preserve">We need to </w:t>
      </w:r>
      <w:r w:rsidR="003D1923">
        <w:rPr>
          <w:rStyle w:val="CommentReference"/>
        </w:rPr>
        <w:annotationRef/>
      </w:r>
      <w:r>
        <w:t>d</w:t>
      </w:r>
      <w:r w:rsidR="003D1923">
        <w:t>elete this note before finalizing staff report</w:t>
      </w:r>
    </w:p>
  </w:comment>
  <w:comment w:id="14" w:author="GARTENBAUM Andrea" w:date="2014-10-30T09:42:00Z" w:initials="GA">
    <w:p w14:paraId="24602F86" w14:textId="2F993A5A" w:rsidR="003D1923" w:rsidRDefault="00152937" w:rsidP="003D1923">
      <w:pPr>
        <w:pStyle w:val="CommentText"/>
      </w:pPr>
      <w:r>
        <w:t xml:space="preserve">We need to </w:t>
      </w:r>
      <w:r w:rsidR="003D1923">
        <w:rPr>
          <w:rStyle w:val="CommentReference"/>
        </w:rPr>
        <w:annotationRef/>
      </w:r>
      <w:r>
        <w:t>d</w:t>
      </w:r>
      <w:r w:rsidR="003D1923">
        <w:t>elete this note before finalizing staff report</w:t>
      </w:r>
    </w:p>
  </w:comment>
  <w:comment w:id="15" w:author="GARTENBAUM Andrea" w:date="2014-10-30T09:42:00Z" w:initials="GA">
    <w:p w14:paraId="00CE2300" w14:textId="54E4E478" w:rsidR="003D1923" w:rsidRDefault="00152937">
      <w:pPr>
        <w:pStyle w:val="CommentText"/>
      </w:pPr>
      <w:r>
        <w:t xml:space="preserve">We need to </w:t>
      </w:r>
      <w:r w:rsidR="003D1923">
        <w:rPr>
          <w:rStyle w:val="CommentReference"/>
        </w:rPr>
        <w:annotationRef/>
      </w:r>
      <w:r>
        <w:t>d</w:t>
      </w:r>
      <w:r w:rsidR="003D1923">
        <w:t>elete this note before finalizing staff report</w:t>
      </w:r>
    </w:p>
  </w:comment>
  <w:comment w:id="16" w:author="GARTENBAUM Andrea" w:date="2014-10-30T08:54:00Z" w:initials="GA">
    <w:p w14:paraId="696FABC1" w14:textId="1BBA80E5" w:rsidR="00B80B90" w:rsidRDefault="00094792">
      <w:pPr>
        <w:pStyle w:val="CommentText"/>
      </w:pPr>
      <w:r>
        <w:t xml:space="preserve">Jill: </w:t>
      </w:r>
      <w:r w:rsidR="00B80B90">
        <w:rPr>
          <w:rStyle w:val="CommentReference"/>
        </w:rPr>
        <w:annotationRef/>
      </w:r>
      <w:r w:rsidR="00B80B90">
        <w:t xml:space="preserve">Verify if this is correct. Edit as needed. </w:t>
      </w:r>
    </w:p>
  </w:comment>
  <w:comment w:id="21" w:author="GARTENBAUM Andrea" w:date="2014-10-30T09:02:00Z" w:initials="GA">
    <w:p w14:paraId="611972C7" w14:textId="77777777" w:rsidR="00635B4A" w:rsidRDefault="00635B4A" w:rsidP="00635B4A">
      <w:pPr>
        <w:pStyle w:val="CommentText"/>
      </w:pPr>
      <w:r>
        <w:t xml:space="preserve">Jill: </w:t>
      </w:r>
      <w:r>
        <w:rPr>
          <w:rStyle w:val="CommentReference"/>
        </w:rPr>
        <w:annotationRef/>
      </w:r>
      <w:r>
        <w:t>Insert number</w:t>
      </w:r>
    </w:p>
  </w:comment>
  <w:comment w:id="22" w:author="GARTENBAUM Andrea" w:date="2014-10-30T10:19:00Z" w:initials="GA">
    <w:p w14:paraId="2928F986" w14:textId="493A6AE2" w:rsidR="00635B4A" w:rsidRDefault="00635B4A">
      <w:pPr>
        <w:pStyle w:val="CommentText"/>
      </w:pPr>
      <w:r>
        <w:rPr>
          <w:rStyle w:val="CommentReference"/>
        </w:rPr>
        <w:annotationRef/>
      </w:r>
      <w:r>
        <w:t>Jill: Verify times</w:t>
      </w:r>
    </w:p>
  </w:comment>
  <w:comment w:id="23" w:author="GARTENBAUM Andrea" w:date="2014-10-30T10:25:00Z" w:initials="GA">
    <w:p w14:paraId="31DC8A3B" w14:textId="17C1DC2F" w:rsidR="00635B4A" w:rsidRDefault="00635B4A">
      <w:pPr>
        <w:pStyle w:val="CommentText"/>
      </w:pPr>
      <w:r>
        <w:rPr>
          <w:rStyle w:val="CommentReference"/>
        </w:rPr>
        <w:annotationRef/>
      </w:r>
      <w:r>
        <w:t xml:space="preserve">Jill: </w:t>
      </w:r>
      <w:r>
        <w:rPr>
          <w:rStyle w:val="CommentReference"/>
        </w:rPr>
        <w:annotationRef/>
      </w:r>
      <w:r>
        <w:t xml:space="preserve">Insert person’s </w:t>
      </w:r>
      <w:r w:rsidRPr="00A812DC">
        <w:rPr>
          <w:bCs/>
          <w:color w:val="000000" w:themeColor="text1"/>
          <w:sz w:val="24"/>
          <w:szCs w:val="24"/>
        </w:rPr>
        <w:t>title, program</w:t>
      </w:r>
    </w:p>
  </w:comment>
  <w:comment w:id="24" w:author="GARTENBAUM Andrea" w:date="2014-10-30T10:24:00Z" w:initials="GA">
    <w:p w14:paraId="6EA076C8" w14:textId="33451AAE" w:rsidR="00635B4A" w:rsidRDefault="00635B4A">
      <w:pPr>
        <w:pStyle w:val="CommentText"/>
      </w:pPr>
      <w:r>
        <w:rPr>
          <w:rStyle w:val="CommentReference"/>
        </w:rPr>
        <w:annotationRef/>
      </w:r>
      <w:r>
        <w:t xml:space="preserve">Jill: </w:t>
      </w:r>
      <w:r>
        <w:rPr>
          <w:rStyle w:val="CommentReference"/>
        </w:rPr>
        <w:annotationRef/>
      </w:r>
      <w:r>
        <w:t xml:space="preserve">Insert person’s </w:t>
      </w:r>
      <w:r w:rsidRPr="00A812DC">
        <w:rPr>
          <w:bCs/>
          <w:color w:val="000000" w:themeColor="text1"/>
          <w:sz w:val="24"/>
          <w:szCs w:val="24"/>
        </w:rPr>
        <w:t>title, program</w:t>
      </w:r>
    </w:p>
  </w:comment>
  <w:comment w:id="25" w:author="GARTENBAUM Andrea" w:date="2014-10-30T10:24:00Z" w:initials="GA">
    <w:p w14:paraId="7D1D48CB" w14:textId="7D12EDA0" w:rsidR="00635B4A" w:rsidRDefault="00635B4A">
      <w:pPr>
        <w:pStyle w:val="CommentText"/>
      </w:pPr>
      <w:r>
        <w:rPr>
          <w:rStyle w:val="CommentReference"/>
        </w:rPr>
        <w:annotationRef/>
      </w:r>
      <w:r>
        <w:t xml:space="preserve">Jill: </w:t>
      </w:r>
      <w:r>
        <w:rPr>
          <w:rStyle w:val="CommentReference"/>
        </w:rPr>
        <w:annotationRef/>
      </w:r>
      <w:r>
        <w:t xml:space="preserve">Insert person’s </w:t>
      </w:r>
      <w:r w:rsidRPr="00A812DC">
        <w:rPr>
          <w:bCs/>
          <w:color w:val="000000" w:themeColor="text1"/>
          <w:sz w:val="24"/>
          <w:szCs w:val="24"/>
        </w:rPr>
        <w:t>title, program</w:t>
      </w:r>
    </w:p>
  </w:comment>
  <w:comment w:id="26" w:author="GARTENBAUM Andrea" w:date="2014-10-30T11:11:00Z" w:initials="GA">
    <w:p w14:paraId="11418924" w14:textId="3D6C1148" w:rsidR="0008404A" w:rsidRDefault="0008404A">
      <w:pPr>
        <w:pStyle w:val="CommentText"/>
      </w:pPr>
      <w:r>
        <w:rPr>
          <w:rStyle w:val="CommentReference"/>
        </w:rPr>
        <w:annotationRef/>
      </w:r>
      <w:r>
        <w:t>Jill: Verify this is correct.</w:t>
      </w:r>
    </w:p>
  </w:comment>
  <w:comment w:id="27" w:author="GARTENBAUM Andrea" w:date="2014-10-30T10:37:00Z" w:initials="GA">
    <w:p w14:paraId="26127A71" w14:textId="77777777" w:rsidR="00EA425B" w:rsidRPr="00EC16CD" w:rsidRDefault="00EA425B" w:rsidP="00EA425B">
      <w:pPr>
        <w:tabs>
          <w:tab w:val="center" w:pos="5220"/>
        </w:tabs>
        <w:ind w:left="0"/>
        <w:rPr>
          <w:rStyle w:val="Strong"/>
        </w:rPr>
      </w:pPr>
      <w:r>
        <w:rPr>
          <w:rStyle w:val="CommentReference"/>
        </w:rPr>
        <w:annotationRef/>
      </w:r>
      <w:r w:rsidRPr="00152937">
        <w:rPr>
          <w:rStyle w:val="Strong"/>
          <w:highlight w:val="yellow"/>
        </w:rPr>
        <w:t xml:space="preserve">Jill: Press the paragraph symbol </w:t>
      </w:r>
      <w:r w:rsidRPr="00152937">
        <w:rPr>
          <w:noProof/>
          <w:highlight w:val="yellow"/>
        </w:rPr>
        <w:drawing>
          <wp:inline distT="0" distB="0" distL="0" distR="0" wp14:anchorId="6D504500" wp14:editId="3B7404EA">
            <wp:extent cx="2476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650" cy="200025"/>
                    </a:xfrm>
                    <a:prstGeom prst="rect">
                      <a:avLst/>
                    </a:prstGeom>
                  </pic:spPr>
                </pic:pic>
              </a:graphicData>
            </a:graphic>
          </wp:inline>
        </w:drawing>
      </w:r>
      <w:r w:rsidRPr="00152937">
        <w:rPr>
          <w:rStyle w:val="Strong"/>
          <w:highlight w:val="yellow"/>
        </w:rPr>
        <w:t xml:space="preserve"> to view instruction</w:t>
      </w:r>
      <w:r>
        <w:rPr>
          <w:rStyle w:val="Strong"/>
          <w:highlight w:val="yellow"/>
        </w:rPr>
        <w:t>s for complete the following section</w:t>
      </w:r>
      <w:r w:rsidRPr="00152937">
        <w:rPr>
          <w:rStyle w:val="Strong"/>
          <w:highlight w:val="yellow"/>
        </w:rPr>
        <w:t>s</w:t>
      </w:r>
      <w:r>
        <w:rPr>
          <w:rStyle w:val="Strong"/>
        </w:rPr>
        <w:t xml:space="preserve"> </w:t>
      </w:r>
    </w:p>
    <w:p w14:paraId="2DF00DDB" w14:textId="77777777" w:rsidR="00EA425B" w:rsidRDefault="00EA425B" w:rsidP="00EA425B">
      <w:pPr>
        <w:pStyle w:val="CommentText"/>
      </w:pPr>
    </w:p>
  </w:comment>
  <w:comment w:id="28" w:author="GARTENBAUM Andrea" w:date="2014-10-30T11:17:00Z" w:initials="GA">
    <w:p w14:paraId="61AB32FF" w14:textId="15140084" w:rsidR="0008404A" w:rsidRDefault="0008404A">
      <w:pPr>
        <w:pStyle w:val="CommentText"/>
      </w:pPr>
      <w:r>
        <w:rPr>
          <w:rStyle w:val="CommentReference"/>
        </w:rPr>
        <w:annotationRef/>
      </w:r>
      <w:r>
        <w:t>Jill: Enter number</w:t>
      </w:r>
    </w:p>
  </w:comment>
  <w:comment w:id="29" w:author="GARTENBAUM Andrea" w:date="2014-10-30T11:16:00Z" w:initials="GA">
    <w:p w14:paraId="6953B8D2" w14:textId="06D753A1" w:rsidR="0008404A" w:rsidRDefault="0008404A">
      <w:pPr>
        <w:pStyle w:val="CommentText"/>
      </w:pPr>
      <w:r>
        <w:rPr>
          <w:rStyle w:val="CommentReference"/>
        </w:rPr>
        <w:annotationRef/>
      </w:r>
      <w:r>
        <w:t>Insert comments summary</w:t>
      </w:r>
    </w:p>
  </w:comment>
  <w:comment w:id="30" w:author="GARTENBAUM Andrea" w:date="2014-10-30T10:37:00Z" w:initials="GA">
    <w:p w14:paraId="0EAA1ABA" w14:textId="77777777" w:rsidR="00EA425B" w:rsidRPr="00EC16CD" w:rsidRDefault="00EA425B" w:rsidP="00EA425B">
      <w:pPr>
        <w:tabs>
          <w:tab w:val="center" w:pos="5220"/>
        </w:tabs>
        <w:ind w:left="0"/>
        <w:rPr>
          <w:rStyle w:val="Strong"/>
        </w:rPr>
      </w:pPr>
      <w:r>
        <w:rPr>
          <w:rStyle w:val="CommentReference"/>
        </w:rPr>
        <w:annotationRef/>
      </w:r>
      <w:r w:rsidRPr="00152937">
        <w:rPr>
          <w:rStyle w:val="Strong"/>
          <w:highlight w:val="yellow"/>
        </w:rPr>
        <w:t xml:space="preserve">Jill: Press the paragraph symbol </w:t>
      </w:r>
      <w:r w:rsidRPr="00152937">
        <w:rPr>
          <w:noProof/>
          <w:highlight w:val="yellow"/>
        </w:rPr>
        <w:drawing>
          <wp:inline distT="0" distB="0" distL="0" distR="0" wp14:anchorId="004F8D27" wp14:editId="06E6BEA7">
            <wp:extent cx="247650" cy="200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650" cy="200025"/>
                    </a:xfrm>
                    <a:prstGeom prst="rect">
                      <a:avLst/>
                    </a:prstGeom>
                  </pic:spPr>
                </pic:pic>
              </a:graphicData>
            </a:graphic>
          </wp:inline>
        </w:drawing>
      </w:r>
      <w:r w:rsidRPr="00152937">
        <w:rPr>
          <w:rStyle w:val="Strong"/>
          <w:highlight w:val="yellow"/>
        </w:rPr>
        <w:t xml:space="preserve"> to view instruction</w:t>
      </w:r>
      <w:r>
        <w:rPr>
          <w:rStyle w:val="Strong"/>
          <w:highlight w:val="yellow"/>
        </w:rPr>
        <w:t>s for complete the following section</w:t>
      </w:r>
      <w:r w:rsidRPr="00152937">
        <w:rPr>
          <w:rStyle w:val="Strong"/>
          <w:highlight w:val="yellow"/>
        </w:rPr>
        <w:t>s</w:t>
      </w:r>
      <w:r>
        <w:rPr>
          <w:rStyle w:val="Strong"/>
        </w:rPr>
        <w:t xml:space="preserve"> </w:t>
      </w:r>
    </w:p>
    <w:p w14:paraId="2ED018AE" w14:textId="77777777" w:rsidR="00EA425B" w:rsidRDefault="00EA425B" w:rsidP="00EA425B">
      <w:pPr>
        <w:pStyle w:val="CommentText"/>
      </w:pPr>
    </w:p>
  </w:comment>
  <w:comment w:id="31" w:author="GARTENBAUM Andrea" w:date="2014-10-30T11:17:00Z" w:initials="GA">
    <w:p w14:paraId="3B648CE3" w14:textId="082A5A7B" w:rsidR="0008404A" w:rsidRDefault="0008404A">
      <w:pPr>
        <w:pStyle w:val="CommentText"/>
      </w:pPr>
      <w:r>
        <w:rPr>
          <w:rStyle w:val="CommentReference"/>
        </w:rPr>
        <w:annotationRef/>
      </w:r>
      <w:r>
        <w:t>Jill: Enter number</w:t>
      </w:r>
    </w:p>
  </w:comment>
  <w:comment w:id="32" w:author="GARTENBAUM Andrea" w:date="2014-10-30T11:16:00Z" w:initials="GA">
    <w:p w14:paraId="0DAFF306" w14:textId="3DA6A9FF" w:rsidR="0008404A" w:rsidRDefault="0008404A">
      <w:pPr>
        <w:pStyle w:val="CommentText"/>
      </w:pPr>
      <w:r>
        <w:rPr>
          <w:rStyle w:val="CommentReference"/>
        </w:rPr>
        <w:annotationRef/>
      </w:r>
      <w:r>
        <w:t>Insert commenter list</w:t>
      </w:r>
    </w:p>
  </w:comment>
  <w:comment w:id="33" w:author="GARTENBAUM Andrea" w:date="2014-10-30T11:18:00Z" w:initials="GA">
    <w:p w14:paraId="2E049727" w14:textId="1239A9D3" w:rsidR="0008404A" w:rsidRDefault="0008404A">
      <w:pPr>
        <w:pStyle w:val="CommentText"/>
      </w:pPr>
      <w:r>
        <w:rPr>
          <w:rStyle w:val="CommentReference"/>
        </w:rPr>
        <w:annotationRef/>
      </w:r>
      <w:r>
        <w:t>Jill: Enter number</w:t>
      </w:r>
    </w:p>
  </w:comment>
  <w:comment w:id="34" w:author="GARTENBAUM Andrea" w:date="2014-10-30T11:18:00Z" w:initials="GA">
    <w:p w14:paraId="4AD0CA34" w14:textId="38CCB5D7" w:rsidR="0008404A" w:rsidRDefault="0008404A">
      <w:pPr>
        <w:pStyle w:val="CommentText"/>
      </w:pPr>
      <w:r>
        <w:rPr>
          <w:rStyle w:val="CommentReference"/>
        </w:rPr>
        <w:annotationRef/>
      </w:r>
      <w:r>
        <w:t>Jill: Enter delinquent commenters</w:t>
      </w:r>
    </w:p>
  </w:comment>
  <w:comment w:id="35" w:author="GARTENBAUM Andrea" w:date="2014-10-30T09:19:00Z" w:initials="GA">
    <w:p w14:paraId="2A5EA706" w14:textId="01A8D6B2" w:rsidR="005F2B49" w:rsidRDefault="00094792">
      <w:pPr>
        <w:pStyle w:val="CommentText"/>
      </w:pPr>
      <w:r>
        <w:t xml:space="preserve">Jill: </w:t>
      </w:r>
      <w:r w:rsidR="005F2B49">
        <w:rPr>
          <w:rStyle w:val="CommentReference"/>
        </w:rPr>
        <w:annotationRef/>
      </w:r>
      <w:r w:rsidR="005F2B49">
        <w:t>Insert d</w:t>
      </w:r>
      <w:r>
        <w:t>ate</w:t>
      </w:r>
      <w:r w:rsidR="005F2B49">
        <w:t xml:space="preserve"> about a week after EQC meeting</w:t>
      </w:r>
    </w:p>
  </w:comment>
  <w:comment w:id="36" w:author="GARTENBAUM Andrea" w:date="2014-10-30T10:11:00Z" w:initials="GA">
    <w:p w14:paraId="454126C2" w14:textId="0DD129A7" w:rsidR="00094792" w:rsidRDefault="00094792">
      <w:pPr>
        <w:pStyle w:val="CommentText"/>
      </w:pPr>
      <w:r>
        <w:rPr>
          <w:rStyle w:val="CommentReference"/>
        </w:rPr>
        <w:annotationRef/>
      </w:r>
      <w:r>
        <w:t>Jill: Describe notification</w:t>
      </w:r>
    </w:p>
  </w:comment>
  <w:comment w:id="37" w:author="GARTENBAUM Andrea" w:date="2014-10-30T10:37:00Z" w:initials="GA">
    <w:p w14:paraId="0FFADFAE" w14:textId="77777777" w:rsidR="00EA425B" w:rsidRPr="00EC16CD" w:rsidRDefault="00EA425B" w:rsidP="00EA425B">
      <w:pPr>
        <w:tabs>
          <w:tab w:val="center" w:pos="5220"/>
        </w:tabs>
        <w:ind w:left="0"/>
        <w:rPr>
          <w:rStyle w:val="Strong"/>
        </w:rPr>
      </w:pPr>
      <w:r>
        <w:rPr>
          <w:rStyle w:val="CommentReference"/>
        </w:rPr>
        <w:annotationRef/>
      </w:r>
      <w:r w:rsidRPr="00152937">
        <w:rPr>
          <w:rStyle w:val="Strong"/>
          <w:highlight w:val="yellow"/>
        </w:rPr>
        <w:t xml:space="preserve">Jill: Press the paragraph symbol </w:t>
      </w:r>
      <w:r w:rsidRPr="00152937">
        <w:rPr>
          <w:noProof/>
          <w:highlight w:val="yellow"/>
        </w:rPr>
        <w:drawing>
          <wp:inline distT="0" distB="0" distL="0" distR="0" wp14:anchorId="2663DF45" wp14:editId="6079115D">
            <wp:extent cx="24765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650" cy="200025"/>
                    </a:xfrm>
                    <a:prstGeom prst="rect">
                      <a:avLst/>
                    </a:prstGeom>
                  </pic:spPr>
                </pic:pic>
              </a:graphicData>
            </a:graphic>
          </wp:inline>
        </w:drawing>
      </w:r>
      <w:r w:rsidRPr="00152937">
        <w:rPr>
          <w:rStyle w:val="Strong"/>
          <w:highlight w:val="yellow"/>
        </w:rPr>
        <w:t xml:space="preserve"> to view instruction</w:t>
      </w:r>
      <w:r>
        <w:rPr>
          <w:rStyle w:val="Strong"/>
          <w:highlight w:val="yellow"/>
        </w:rPr>
        <w:t>s for complete the following section</w:t>
      </w:r>
      <w:r w:rsidRPr="00152937">
        <w:rPr>
          <w:rStyle w:val="Strong"/>
          <w:highlight w:val="yellow"/>
        </w:rPr>
        <w:t>s</w:t>
      </w:r>
      <w:r>
        <w:rPr>
          <w:rStyle w:val="Strong"/>
        </w:rPr>
        <w:t xml:space="preserve"> </w:t>
      </w:r>
    </w:p>
    <w:p w14:paraId="4889EA7F" w14:textId="6DF5F668" w:rsidR="00EA425B" w:rsidRDefault="00EA425B">
      <w:pPr>
        <w:pStyle w:val="CommentText"/>
      </w:pPr>
    </w:p>
  </w:comment>
  <w:comment w:id="38" w:author="GARTENBAUM Andrea" w:date="2014-10-30T11:21:00Z" w:initials="GA">
    <w:p w14:paraId="1082CD48" w14:textId="1150D8B3" w:rsidR="00DD052C" w:rsidRDefault="00DD052C">
      <w:pPr>
        <w:pStyle w:val="CommentText"/>
      </w:pPr>
      <w:r>
        <w:rPr>
          <w:rStyle w:val="CommentReference"/>
        </w:rPr>
        <w:annotationRef/>
      </w:r>
      <w:r>
        <w:t>FYI: This text was part of the public notice document.</w:t>
      </w:r>
    </w:p>
  </w:comment>
  <w:comment w:id="42" w:author="GARTENBAUM Andrea" w:date="2014-10-30T10:13:00Z" w:initials="GA">
    <w:p w14:paraId="3795698E" w14:textId="432AEFAC" w:rsidR="00094792" w:rsidRDefault="00094792">
      <w:pPr>
        <w:pStyle w:val="CommentText"/>
      </w:pPr>
      <w:r>
        <w:rPr>
          <w:rStyle w:val="CommentReference"/>
        </w:rPr>
        <w:annotationRef/>
      </w:r>
      <w:r>
        <w:t>Jill: Complete this section. Do other items in the dropdown menus apply to this rulemaking?</w:t>
      </w:r>
    </w:p>
  </w:comment>
  <w:comment w:id="43" w:author="GARTENBAUM Andrea" w:date="2014-10-30T09:21:00Z" w:initials="GA">
    <w:p w14:paraId="2D86557C" w14:textId="593A95E5" w:rsidR="005F2B49" w:rsidRDefault="00094792">
      <w:pPr>
        <w:pStyle w:val="CommentText"/>
      </w:pPr>
      <w:r>
        <w:t xml:space="preserve">Jill: </w:t>
      </w:r>
      <w:r w:rsidR="005F2B49">
        <w:rPr>
          <w:rStyle w:val="CommentReference"/>
        </w:rPr>
        <w:annotationRef/>
      </w:r>
      <w:r w:rsidR="005F2B49">
        <w:t xml:space="preserve">Insert </w:t>
      </w:r>
      <w:r w:rsidR="001907CC">
        <w:t>EQC meeting</w:t>
      </w:r>
      <w:r w:rsidR="005F2B49">
        <w:t xml:space="preserve"> 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404BF9" w15:done="0"/>
  <w15:commentEx w15:paraId="6E6FB67E" w15:done="0"/>
  <w15:commentEx w15:paraId="56F17DF4" w15:done="0"/>
  <w15:commentEx w15:paraId="707F2F3A" w15:done="0"/>
  <w15:commentEx w15:paraId="290E6A6F" w15:done="0"/>
  <w15:commentEx w15:paraId="625CE9C0" w15:done="0"/>
  <w15:commentEx w15:paraId="4E49745E" w15:done="0"/>
  <w15:commentEx w15:paraId="45EBA322" w15:done="0"/>
  <w15:commentEx w15:paraId="24602F86" w15:done="0"/>
  <w15:commentEx w15:paraId="00CE2300" w15:done="0"/>
  <w15:commentEx w15:paraId="696FABC1" w15:done="0"/>
  <w15:commentEx w15:paraId="611972C7" w15:done="0"/>
  <w15:commentEx w15:paraId="2928F986" w15:done="0"/>
  <w15:commentEx w15:paraId="31DC8A3B" w15:done="0"/>
  <w15:commentEx w15:paraId="6EA076C8" w15:done="0"/>
  <w15:commentEx w15:paraId="7D1D48CB" w15:done="0"/>
  <w15:commentEx w15:paraId="11418924" w15:done="0"/>
  <w15:commentEx w15:paraId="2DF00DDB" w15:done="0"/>
  <w15:commentEx w15:paraId="61AB32FF" w15:done="0"/>
  <w15:commentEx w15:paraId="6953B8D2" w15:done="0"/>
  <w15:commentEx w15:paraId="2ED018AE" w15:done="0"/>
  <w15:commentEx w15:paraId="3B648CE3" w15:done="0"/>
  <w15:commentEx w15:paraId="0DAFF306" w15:done="0"/>
  <w15:commentEx w15:paraId="2E049727" w15:done="0"/>
  <w15:commentEx w15:paraId="4AD0CA34" w15:done="0"/>
  <w15:commentEx w15:paraId="2A5EA706" w15:done="0"/>
  <w15:commentEx w15:paraId="454126C2" w15:done="0"/>
  <w15:commentEx w15:paraId="4889EA7F" w15:done="0"/>
  <w15:commentEx w15:paraId="1082CD48" w15:done="0"/>
  <w15:commentEx w15:paraId="3795698E" w15:done="0"/>
  <w15:commentEx w15:paraId="2D8655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71C5B" w14:textId="77777777" w:rsidR="00C72948" w:rsidRDefault="00C72948" w:rsidP="002D6C99">
      <w:r>
        <w:separator/>
      </w:r>
    </w:p>
  </w:endnote>
  <w:endnote w:type="continuationSeparator" w:id="0">
    <w:p w14:paraId="79F71C5C" w14:textId="77777777" w:rsidR="00C72948" w:rsidRDefault="00C7294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71C60" w14:textId="77777777" w:rsidR="00C72948" w:rsidRDefault="00C72948" w:rsidP="002D6C99">
    <w:pPr>
      <w:pStyle w:val="Footer"/>
    </w:pPr>
  </w:p>
  <w:p w14:paraId="79F71C61" w14:textId="77777777" w:rsidR="00C72948" w:rsidRPr="002B4E71" w:rsidRDefault="00C72948" w:rsidP="002D6C99">
    <w:pPr>
      <w:pStyle w:val="Footer"/>
    </w:pPr>
    <w:r>
      <w:t>Staff Report</w:t>
    </w:r>
    <w:r w:rsidRPr="002B4E71">
      <w:t xml:space="preserve"> page | </w:t>
    </w:r>
    <w:r>
      <w:fldChar w:fldCharType="begin"/>
    </w:r>
    <w:r>
      <w:instrText xml:space="preserve"> PAGE   \* MERGEFORMAT </w:instrText>
    </w:r>
    <w:r>
      <w:fldChar w:fldCharType="separate"/>
    </w:r>
    <w:r w:rsidR="00DD052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71C59" w14:textId="77777777" w:rsidR="00C72948" w:rsidRDefault="00C72948" w:rsidP="002D6C99">
      <w:r>
        <w:separator/>
      </w:r>
    </w:p>
  </w:footnote>
  <w:footnote w:type="continuationSeparator" w:id="0">
    <w:p w14:paraId="79F71C5A" w14:textId="77777777" w:rsidR="00C72948" w:rsidRDefault="00C72948"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94C09"/>
    <w:multiLevelType w:val="hybridMultilevel"/>
    <w:tmpl w:val="4B2413BA"/>
    <w:lvl w:ilvl="0" w:tplc="5F28E8B6">
      <w:start w:val="1"/>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5">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6">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7">
    <w:nsid w:val="0D620E45"/>
    <w:multiLevelType w:val="hybridMultilevel"/>
    <w:tmpl w:val="243200C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8">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9">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8">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9">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510024"/>
    <w:multiLevelType w:val="hybridMultilevel"/>
    <w:tmpl w:val="F946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32">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33">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4">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7">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nsid w:val="657C0E22"/>
    <w:multiLevelType w:val="hybridMultilevel"/>
    <w:tmpl w:val="A9A482FE"/>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0">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3">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4">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6">
    <w:nsid w:val="72D94EDF"/>
    <w:multiLevelType w:val="hybridMultilevel"/>
    <w:tmpl w:val="64327062"/>
    <w:lvl w:ilvl="0" w:tplc="4380DD4C">
      <w:start w:val="1"/>
      <w:numFmt w:val="decimal"/>
      <w:lvlText w:val="%1"/>
      <w:lvlJc w:val="left"/>
      <w:pPr>
        <w:ind w:left="3240" w:hanging="360"/>
      </w:pPr>
      <w:rPr>
        <w:rFonts w:asciiTheme="majorHAnsi" w:hAnsiTheme="majorHAnsi" w:cstheme="majorHAnsi" w:hint="default"/>
        <w:b/>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773B57FC"/>
    <w:multiLevelType w:val="hybridMultilevel"/>
    <w:tmpl w:val="59F812F4"/>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num w:numId="1">
    <w:abstractNumId w:val="41"/>
  </w:num>
  <w:num w:numId="2">
    <w:abstractNumId w:val="24"/>
  </w:num>
  <w:num w:numId="3">
    <w:abstractNumId w:val="21"/>
  </w:num>
  <w:num w:numId="4">
    <w:abstractNumId w:val="29"/>
  </w:num>
  <w:num w:numId="5">
    <w:abstractNumId w:val="44"/>
  </w:num>
  <w:num w:numId="6">
    <w:abstractNumId w:val="10"/>
  </w:num>
  <w:num w:numId="7">
    <w:abstractNumId w:val="37"/>
  </w:num>
  <w:num w:numId="8">
    <w:abstractNumId w:val="39"/>
  </w:num>
  <w:num w:numId="9">
    <w:abstractNumId w:val="7"/>
  </w:num>
  <w:num w:numId="10">
    <w:abstractNumId w:val="48"/>
  </w:num>
  <w:num w:numId="11">
    <w:abstractNumId w:val="20"/>
  </w:num>
  <w:num w:numId="12">
    <w:abstractNumId w:val="0"/>
  </w:num>
  <w:num w:numId="13">
    <w:abstractNumId w:val="32"/>
  </w:num>
  <w:num w:numId="14">
    <w:abstractNumId w:val="11"/>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43"/>
  </w:num>
  <w:num w:numId="18">
    <w:abstractNumId w:val="33"/>
  </w:num>
  <w:num w:numId="19">
    <w:abstractNumId w:val="27"/>
  </w:num>
  <w:num w:numId="20">
    <w:abstractNumId w:val="40"/>
  </w:num>
  <w:num w:numId="21">
    <w:abstractNumId w:val="26"/>
  </w:num>
  <w:num w:numId="22">
    <w:abstractNumId w:val="38"/>
  </w:num>
  <w:num w:numId="23">
    <w:abstractNumId w:val="13"/>
  </w:num>
  <w:num w:numId="24">
    <w:abstractNumId w:val="15"/>
  </w:num>
  <w:num w:numId="2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
  </w:num>
  <w:num w:numId="29">
    <w:abstractNumId w:val="14"/>
  </w:num>
  <w:num w:numId="30">
    <w:abstractNumId w:val="36"/>
  </w:num>
  <w:num w:numId="31">
    <w:abstractNumId w:val="30"/>
  </w:num>
  <w:num w:numId="32">
    <w:abstractNumId w:val="17"/>
  </w:num>
  <w:num w:numId="33">
    <w:abstractNumId w:val="28"/>
  </w:num>
  <w:num w:numId="34">
    <w:abstractNumId w:val="6"/>
  </w:num>
  <w:num w:numId="35">
    <w:abstractNumId w:val="1"/>
  </w:num>
  <w:num w:numId="36">
    <w:abstractNumId w:val="12"/>
  </w:num>
  <w:num w:numId="37">
    <w:abstractNumId w:val="23"/>
  </w:num>
  <w:num w:numId="38">
    <w:abstractNumId w:val="35"/>
  </w:num>
  <w:num w:numId="39">
    <w:abstractNumId w:val="8"/>
  </w:num>
  <w:num w:numId="40">
    <w:abstractNumId w:val="25"/>
  </w:num>
  <w:num w:numId="41">
    <w:abstractNumId w:val="45"/>
  </w:num>
  <w:num w:numId="42">
    <w:abstractNumId w:val="42"/>
  </w:num>
  <w:num w:numId="43">
    <w:abstractNumId w:val="34"/>
  </w:num>
  <w:num w:numId="44">
    <w:abstractNumId w:val="18"/>
  </w:num>
  <w:num w:numId="45">
    <w:abstractNumId w:val="4"/>
  </w:num>
  <w:num w:numId="46">
    <w:abstractNumId w:val="47"/>
  </w:num>
  <w:num w:numId="47">
    <w:abstractNumId w:val="16"/>
  </w:num>
  <w:num w:numId="48">
    <w:abstractNumId w:val="46"/>
  </w:num>
  <w:num w:numId="49">
    <w:abstractNumId w:val="3"/>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409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2"/>
  </w:compat>
  <w:docVars>
    <w:docVar w:name="dgnword-docGUID" w:val="{E5D79A12-D2FA-4AE6-97C2-1439BAE13350}"/>
    <w:docVar w:name="dgnword-eventsink" w:val="364577312"/>
  </w:docVars>
  <w:rsids>
    <w:rsidRoot w:val="00C74D58"/>
    <w:rsid w:val="00000077"/>
    <w:rsid w:val="000012BE"/>
    <w:rsid w:val="00006368"/>
    <w:rsid w:val="00007748"/>
    <w:rsid w:val="000110AF"/>
    <w:rsid w:val="00016C59"/>
    <w:rsid w:val="00016F5E"/>
    <w:rsid w:val="00021CEF"/>
    <w:rsid w:val="00023E2E"/>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D04"/>
    <w:rsid w:val="00081F93"/>
    <w:rsid w:val="00083F6F"/>
    <w:rsid w:val="0008404A"/>
    <w:rsid w:val="000904FA"/>
    <w:rsid w:val="0009279B"/>
    <w:rsid w:val="00092CB8"/>
    <w:rsid w:val="00092F0F"/>
    <w:rsid w:val="00093659"/>
    <w:rsid w:val="0009416B"/>
    <w:rsid w:val="00094792"/>
    <w:rsid w:val="0009694C"/>
    <w:rsid w:val="00096DC5"/>
    <w:rsid w:val="00096DD5"/>
    <w:rsid w:val="000A2FD9"/>
    <w:rsid w:val="000A3C5B"/>
    <w:rsid w:val="000A5647"/>
    <w:rsid w:val="000A759C"/>
    <w:rsid w:val="000A7DC1"/>
    <w:rsid w:val="000B2D67"/>
    <w:rsid w:val="000B4D80"/>
    <w:rsid w:val="000B685A"/>
    <w:rsid w:val="000B6AA9"/>
    <w:rsid w:val="000B6D90"/>
    <w:rsid w:val="000B783F"/>
    <w:rsid w:val="000C3C54"/>
    <w:rsid w:val="000D07CA"/>
    <w:rsid w:val="000D2401"/>
    <w:rsid w:val="000E0C74"/>
    <w:rsid w:val="000E5208"/>
    <w:rsid w:val="000E5338"/>
    <w:rsid w:val="000E5ECC"/>
    <w:rsid w:val="000E60A5"/>
    <w:rsid w:val="000E61F0"/>
    <w:rsid w:val="000F2916"/>
    <w:rsid w:val="00103838"/>
    <w:rsid w:val="0010650B"/>
    <w:rsid w:val="00106B3F"/>
    <w:rsid w:val="00107189"/>
    <w:rsid w:val="00107B12"/>
    <w:rsid w:val="0011396A"/>
    <w:rsid w:val="00115619"/>
    <w:rsid w:val="001220C0"/>
    <w:rsid w:val="0012491C"/>
    <w:rsid w:val="00125DA7"/>
    <w:rsid w:val="001307E8"/>
    <w:rsid w:val="00132583"/>
    <w:rsid w:val="001329E5"/>
    <w:rsid w:val="00132A89"/>
    <w:rsid w:val="001379AA"/>
    <w:rsid w:val="0014434D"/>
    <w:rsid w:val="001474B5"/>
    <w:rsid w:val="00152937"/>
    <w:rsid w:val="001547D2"/>
    <w:rsid w:val="00154DBC"/>
    <w:rsid w:val="00157C03"/>
    <w:rsid w:val="001602E5"/>
    <w:rsid w:val="00161371"/>
    <w:rsid w:val="00161CA0"/>
    <w:rsid w:val="00164210"/>
    <w:rsid w:val="00167D7C"/>
    <w:rsid w:val="001708BB"/>
    <w:rsid w:val="00174C57"/>
    <w:rsid w:val="00176D61"/>
    <w:rsid w:val="00177E50"/>
    <w:rsid w:val="0018159F"/>
    <w:rsid w:val="00181758"/>
    <w:rsid w:val="00182C5A"/>
    <w:rsid w:val="00184DD2"/>
    <w:rsid w:val="00186295"/>
    <w:rsid w:val="00187781"/>
    <w:rsid w:val="001907CC"/>
    <w:rsid w:val="0019133B"/>
    <w:rsid w:val="0019385F"/>
    <w:rsid w:val="001A2686"/>
    <w:rsid w:val="001A4DE1"/>
    <w:rsid w:val="001B50FB"/>
    <w:rsid w:val="001B6153"/>
    <w:rsid w:val="001C0BC0"/>
    <w:rsid w:val="001C231D"/>
    <w:rsid w:val="001C3C72"/>
    <w:rsid w:val="001C68C8"/>
    <w:rsid w:val="001C7274"/>
    <w:rsid w:val="001C78E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5D0F"/>
    <w:rsid w:val="002069EC"/>
    <w:rsid w:val="002118BD"/>
    <w:rsid w:val="00212A60"/>
    <w:rsid w:val="00216917"/>
    <w:rsid w:val="00221910"/>
    <w:rsid w:val="00225AE8"/>
    <w:rsid w:val="00232062"/>
    <w:rsid w:val="00233537"/>
    <w:rsid w:val="00235585"/>
    <w:rsid w:val="00236519"/>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96D45"/>
    <w:rsid w:val="002A5ACA"/>
    <w:rsid w:val="002A7E5B"/>
    <w:rsid w:val="002B0C9C"/>
    <w:rsid w:val="002B39A0"/>
    <w:rsid w:val="002B4E71"/>
    <w:rsid w:val="002B6D58"/>
    <w:rsid w:val="002C3A6B"/>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22A9E"/>
    <w:rsid w:val="00324289"/>
    <w:rsid w:val="003248CA"/>
    <w:rsid w:val="003359FB"/>
    <w:rsid w:val="00343477"/>
    <w:rsid w:val="00356F31"/>
    <w:rsid w:val="00360779"/>
    <w:rsid w:val="00360B5E"/>
    <w:rsid w:val="00362542"/>
    <w:rsid w:val="00365C19"/>
    <w:rsid w:val="00370B6C"/>
    <w:rsid w:val="00373B13"/>
    <w:rsid w:val="003754A6"/>
    <w:rsid w:val="00376B3E"/>
    <w:rsid w:val="00381C3C"/>
    <w:rsid w:val="00382F3E"/>
    <w:rsid w:val="003867A8"/>
    <w:rsid w:val="003868A0"/>
    <w:rsid w:val="00386A84"/>
    <w:rsid w:val="00386D72"/>
    <w:rsid w:val="003918FF"/>
    <w:rsid w:val="00394372"/>
    <w:rsid w:val="003970AB"/>
    <w:rsid w:val="00397D49"/>
    <w:rsid w:val="003A039C"/>
    <w:rsid w:val="003A2F55"/>
    <w:rsid w:val="003B28BE"/>
    <w:rsid w:val="003B467D"/>
    <w:rsid w:val="003B4CCB"/>
    <w:rsid w:val="003B628A"/>
    <w:rsid w:val="003C12DB"/>
    <w:rsid w:val="003C325E"/>
    <w:rsid w:val="003C5EB6"/>
    <w:rsid w:val="003C60B9"/>
    <w:rsid w:val="003C6C7E"/>
    <w:rsid w:val="003D03AB"/>
    <w:rsid w:val="003D1923"/>
    <w:rsid w:val="003D3B3C"/>
    <w:rsid w:val="003D6D98"/>
    <w:rsid w:val="003E0361"/>
    <w:rsid w:val="003F0606"/>
    <w:rsid w:val="003F0C47"/>
    <w:rsid w:val="003F413E"/>
    <w:rsid w:val="003F45CC"/>
    <w:rsid w:val="003F7283"/>
    <w:rsid w:val="004009BC"/>
    <w:rsid w:val="00401019"/>
    <w:rsid w:val="00403C42"/>
    <w:rsid w:val="00407D15"/>
    <w:rsid w:val="00414106"/>
    <w:rsid w:val="00417482"/>
    <w:rsid w:val="0042225B"/>
    <w:rsid w:val="004229AB"/>
    <w:rsid w:val="0042360E"/>
    <w:rsid w:val="00425B45"/>
    <w:rsid w:val="00427ABB"/>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844DA"/>
    <w:rsid w:val="004905F1"/>
    <w:rsid w:val="00496A70"/>
    <w:rsid w:val="00497709"/>
    <w:rsid w:val="004977E4"/>
    <w:rsid w:val="004A5282"/>
    <w:rsid w:val="004A5AB9"/>
    <w:rsid w:val="004B020E"/>
    <w:rsid w:val="004B18D2"/>
    <w:rsid w:val="004B22BC"/>
    <w:rsid w:val="004B2CD8"/>
    <w:rsid w:val="004B4CDA"/>
    <w:rsid w:val="004B692D"/>
    <w:rsid w:val="004B6C0C"/>
    <w:rsid w:val="004C1BAD"/>
    <w:rsid w:val="004C3F40"/>
    <w:rsid w:val="004C40F0"/>
    <w:rsid w:val="004C5246"/>
    <w:rsid w:val="004C5782"/>
    <w:rsid w:val="004C5F43"/>
    <w:rsid w:val="004C6F6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233E"/>
    <w:rsid w:val="00523C28"/>
    <w:rsid w:val="00524C0F"/>
    <w:rsid w:val="00526006"/>
    <w:rsid w:val="00526E3C"/>
    <w:rsid w:val="005365B3"/>
    <w:rsid w:val="005409B2"/>
    <w:rsid w:val="00540AFE"/>
    <w:rsid w:val="00542DD8"/>
    <w:rsid w:val="00544830"/>
    <w:rsid w:val="00545A38"/>
    <w:rsid w:val="0055208D"/>
    <w:rsid w:val="0055287F"/>
    <w:rsid w:val="005537F7"/>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2EBE"/>
    <w:rsid w:val="005A3C33"/>
    <w:rsid w:val="005A424D"/>
    <w:rsid w:val="005A52F1"/>
    <w:rsid w:val="005B0C97"/>
    <w:rsid w:val="005B45AA"/>
    <w:rsid w:val="005B4944"/>
    <w:rsid w:val="005C1EB1"/>
    <w:rsid w:val="005C2503"/>
    <w:rsid w:val="005C304F"/>
    <w:rsid w:val="005C30D8"/>
    <w:rsid w:val="005D0385"/>
    <w:rsid w:val="005D428C"/>
    <w:rsid w:val="005D7E79"/>
    <w:rsid w:val="005E06F4"/>
    <w:rsid w:val="005E0C47"/>
    <w:rsid w:val="005E374E"/>
    <w:rsid w:val="005F0119"/>
    <w:rsid w:val="005F2796"/>
    <w:rsid w:val="005F2B49"/>
    <w:rsid w:val="005F2FD4"/>
    <w:rsid w:val="005F52BE"/>
    <w:rsid w:val="005F5C23"/>
    <w:rsid w:val="00601B4D"/>
    <w:rsid w:val="00601CE4"/>
    <w:rsid w:val="00602EF0"/>
    <w:rsid w:val="0060685A"/>
    <w:rsid w:val="00610286"/>
    <w:rsid w:val="0061029F"/>
    <w:rsid w:val="006204A2"/>
    <w:rsid w:val="0062486C"/>
    <w:rsid w:val="00624BAA"/>
    <w:rsid w:val="00635B4A"/>
    <w:rsid w:val="006416C7"/>
    <w:rsid w:val="00643871"/>
    <w:rsid w:val="006445F4"/>
    <w:rsid w:val="00644DE0"/>
    <w:rsid w:val="00646664"/>
    <w:rsid w:val="006479C5"/>
    <w:rsid w:val="00650BA0"/>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6427"/>
    <w:rsid w:val="006B3C1C"/>
    <w:rsid w:val="006B481C"/>
    <w:rsid w:val="006B6ECD"/>
    <w:rsid w:val="006C0AFF"/>
    <w:rsid w:val="006C29C3"/>
    <w:rsid w:val="006C2BA6"/>
    <w:rsid w:val="006D1291"/>
    <w:rsid w:val="006D1DC0"/>
    <w:rsid w:val="006D34D0"/>
    <w:rsid w:val="006D6F9D"/>
    <w:rsid w:val="006D7243"/>
    <w:rsid w:val="006E09DB"/>
    <w:rsid w:val="006E54BF"/>
    <w:rsid w:val="006E68F8"/>
    <w:rsid w:val="006F02EB"/>
    <w:rsid w:val="006F0D97"/>
    <w:rsid w:val="006F1FBD"/>
    <w:rsid w:val="006F3A8D"/>
    <w:rsid w:val="00700417"/>
    <w:rsid w:val="0070371A"/>
    <w:rsid w:val="00705C22"/>
    <w:rsid w:val="00707371"/>
    <w:rsid w:val="007145F7"/>
    <w:rsid w:val="0072191D"/>
    <w:rsid w:val="00721D94"/>
    <w:rsid w:val="00723DD6"/>
    <w:rsid w:val="00724CF1"/>
    <w:rsid w:val="00727622"/>
    <w:rsid w:val="00730121"/>
    <w:rsid w:val="00732601"/>
    <w:rsid w:val="00733A49"/>
    <w:rsid w:val="007365A2"/>
    <w:rsid w:val="007450D6"/>
    <w:rsid w:val="007546FD"/>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68EA"/>
    <w:rsid w:val="008C2AEB"/>
    <w:rsid w:val="008C744F"/>
    <w:rsid w:val="008C7798"/>
    <w:rsid w:val="008D52B1"/>
    <w:rsid w:val="008D6307"/>
    <w:rsid w:val="008F19E2"/>
    <w:rsid w:val="008F2AA3"/>
    <w:rsid w:val="008F5048"/>
    <w:rsid w:val="008F5CB1"/>
    <w:rsid w:val="00902DAC"/>
    <w:rsid w:val="0090574E"/>
    <w:rsid w:val="00906139"/>
    <w:rsid w:val="00907DC4"/>
    <w:rsid w:val="00912142"/>
    <w:rsid w:val="00913479"/>
    <w:rsid w:val="00916808"/>
    <w:rsid w:val="0091792B"/>
    <w:rsid w:val="00922AA4"/>
    <w:rsid w:val="00926652"/>
    <w:rsid w:val="009300CE"/>
    <w:rsid w:val="00930372"/>
    <w:rsid w:val="0093182A"/>
    <w:rsid w:val="009322D3"/>
    <w:rsid w:val="0094060F"/>
    <w:rsid w:val="00943020"/>
    <w:rsid w:val="0094309D"/>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32043"/>
    <w:rsid w:val="00A3244F"/>
    <w:rsid w:val="00A365AF"/>
    <w:rsid w:val="00A401AA"/>
    <w:rsid w:val="00A46142"/>
    <w:rsid w:val="00A46F33"/>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12D7"/>
    <w:rsid w:val="00A82149"/>
    <w:rsid w:val="00A872BA"/>
    <w:rsid w:val="00A9276C"/>
    <w:rsid w:val="00A94E6E"/>
    <w:rsid w:val="00A95932"/>
    <w:rsid w:val="00AA26D5"/>
    <w:rsid w:val="00AA4C43"/>
    <w:rsid w:val="00AB1B3E"/>
    <w:rsid w:val="00AB34D8"/>
    <w:rsid w:val="00AB46AA"/>
    <w:rsid w:val="00AB65D0"/>
    <w:rsid w:val="00AC1660"/>
    <w:rsid w:val="00AD0243"/>
    <w:rsid w:val="00AD1BBA"/>
    <w:rsid w:val="00AD33B5"/>
    <w:rsid w:val="00AD357E"/>
    <w:rsid w:val="00AD7DB9"/>
    <w:rsid w:val="00AE3390"/>
    <w:rsid w:val="00AF15AD"/>
    <w:rsid w:val="00AF509A"/>
    <w:rsid w:val="00AF70B1"/>
    <w:rsid w:val="00B0210D"/>
    <w:rsid w:val="00B041EC"/>
    <w:rsid w:val="00B100D6"/>
    <w:rsid w:val="00B1210C"/>
    <w:rsid w:val="00B15DF7"/>
    <w:rsid w:val="00B2226B"/>
    <w:rsid w:val="00B22430"/>
    <w:rsid w:val="00B24EF8"/>
    <w:rsid w:val="00B26DA7"/>
    <w:rsid w:val="00B26F3D"/>
    <w:rsid w:val="00B31975"/>
    <w:rsid w:val="00B33923"/>
    <w:rsid w:val="00B33CBF"/>
    <w:rsid w:val="00B34CF8"/>
    <w:rsid w:val="00B356CF"/>
    <w:rsid w:val="00B35715"/>
    <w:rsid w:val="00B378D1"/>
    <w:rsid w:val="00B43045"/>
    <w:rsid w:val="00B44DB3"/>
    <w:rsid w:val="00B454BB"/>
    <w:rsid w:val="00B4779D"/>
    <w:rsid w:val="00B51723"/>
    <w:rsid w:val="00B52430"/>
    <w:rsid w:val="00B54125"/>
    <w:rsid w:val="00B60B1B"/>
    <w:rsid w:val="00B659B6"/>
    <w:rsid w:val="00B70E85"/>
    <w:rsid w:val="00B74A41"/>
    <w:rsid w:val="00B80B90"/>
    <w:rsid w:val="00B82764"/>
    <w:rsid w:val="00B838E2"/>
    <w:rsid w:val="00B84EF5"/>
    <w:rsid w:val="00B864CB"/>
    <w:rsid w:val="00B91E32"/>
    <w:rsid w:val="00B92CF2"/>
    <w:rsid w:val="00BA466F"/>
    <w:rsid w:val="00BA5D44"/>
    <w:rsid w:val="00BB5516"/>
    <w:rsid w:val="00BB582F"/>
    <w:rsid w:val="00BB6CA4"/>
    <w:rsid w:val="00BC0F94"/>
    <w:rsid w:val="00BC19AB"/>
    <w:rsid w:val="00BC5F50"/>
    <w:rsid w:val="00BC6D4E"/>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2E0C"/>
    <w:rsid w:val="00C257E0"/>
    <w:rsid w:val="00C30D0B"/>
    <w:rsid w:val="00C310E2"/>
    <w:rsid w:val="00C32274"/>
    <w:rsid w:val="00C348B1"/>
    <w:rsid w:val="00C35520"/>
    <w:rsid w:val="00C363DB"/>
    <w:rsid w:val="00C413C9"/>
    <w:rsid w:val="00C51FAE"/>
    <w:rsid w:val="00C531D0"/>
    <w:rsid w:val="00C53F0F"/>
    <w:rsid w:val="00C541AC"/>
    <w:rsid w:val="00C54DE2"/>
    <w:rsid w:val="00C603D7"/>
    <w:rsid w:val="00C62ECC"/>
    <w:rsid w:val="00C65D06"/>
    <w:rsid w:val="00C708DA"/>
    <w:rsid w:val="00C72948"/>
    <w:rsid w:val="00C7432A"/>
    <w:rsid w:val="00C74D58"/>
    <w:rsid w:val="00C76B21"/>
    <w:rsid w:val="00C83E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819"/>
    <w:rsid w:val="00CD7BA4"/>
    <w:rsid w:val="00CE2F50"/>
    <w:rsid w:val="00CE4DBB"/>
    <w:rsid w:val="00CE6EA0"/>
    <w:rsid w:val="00D005D1"/>
    <w:rsid w:val="00D01EC9"/>
    <w:rsid w:val="00D03472"/>
    <w:rsid w:val="00D03AC4"/>
    <w:rsid w:val="00D07AAD"/>
    <w:rsid w:val="00D109F3"/>
    <w:rsid w:val="00D128BB"/>
    <w:rsid w:val="00D13E96"/>
    <w:rsid w:val="00D15B8D"/>
    <w:rsid w:val="00D164B2"/>
    <w:rsid w:val="00D17CDB"/>
    <w:rsid w:val="00D210BC"/>
    <w:rsid w:val="00D27525"/>
    <w:rsid w:val="00D3083F"/>
    <w:rsid w:val="00D30BCF"/>
    <w:rsid w:val="00D34D18"/>
    <w:rsid w:val="00D47FDF"/>
    <w:rsid w:val="00D525D4"/>
    <w:rsid w:val="00D537F4"/>
    <w:rsid w:val="00D574D7"/>
    <w:rsid w:val="00D57B1A"/>
    <w:rsid w:val="00D57C32"/>
    <w:rsid w:val="00D61DA4"/>
    <w:rsid w:val="00D65F6D"/>
    <w:rsid w:val="00D74378"/>
    <w:rsid w:val="00D90062"/>
    <w:rsid w:val="00D9108B"/>
    <w:rsid w:val="00D936A0"/>
    <w:rsid w:val="00D96929"/>
    <w:rsid w:val="00DA566E"/>
    <w:rsid w:val="00DA798F"/>
    <w:rsid w:val="00DB0862"/>
    <w:rsid w:val="00DB6D3B"/>
    <w:rsid w:val="00DC04D1"/>
    <w:rsid w:val="00DC0637"/>
    <w:rsid w:val="00DC3F4B"/>
    <w:rsid w:val="00DC74C6"/>
    <w:rsid w:val="00DD052C"/>
    <w:rsid w:val="00DD11D4"/>
    <w:rsid w:val="00DD419A"/>
    <w:rsid w:val="00DD4819"/>
    <w:rsid w:val="00DD5959"/>
    <w:rsid w:val="00DE3326"/>
    <w:rsid w:val="00DE4D04"/>
    <w:rsid w:val="00DF543F"/>
    <w:rsid w:val="00E02299"/>
    <w:rsid w:val="00E046C6"/>
    <w:rsid w:val="00E052E0"/>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71C3C"/>
    <w:rsid w:val="00E7412E"/>
    <w:rsid w:val="00E77F18"/>
    <w:rsid w:val="00E81582"/>
    <w:rsid w:val="00E82718"/>
    <w:rsid w:val="00E82D32"/>
    <w:rsid w:val="00E82FA7"/>
    <w:rsid w:val="00E8332D"/>
    <w:rsid w:val="00E8584B"/>
    <w:rsid w:val="00E90978"/>
    <w:rsid w:val="00E948B4"/>
    <w:rsid w:val="00EA425B"/>
    <w:rsid w:val="00EA4362"/>
    <w:rsid w:val="00EA4AC5"/>
    <w:rsid w:val="00EA4AE2"/>
    <w:rsid w:val="00EA7ABC"/>
    <w:rsid w:val="00EA7F6B"/>
    <w:rsid w:val="00EB2CFC"/>
    <w:rsid w:val="00EB34DD"/>
    <w:rsid w:val="00EB6A1D"/>
    <w:rsid w:val="00EB79B4"/>
    <w:rsid w:val="00EC1212"/>
    <w:rsid w:val="00EC16CD"/>
    <w:rsid w:val="00EC2D21"/>
    <w:rsid w:val="00EC39DC"/>
    <w:rsid w:val="00ED099B"/>
    <w:rsid w:val="00ED49D2"/>
    <w:rsid w:val="00ED72B2"/>
    <w:rsid w:val="00EE0B71"/>
    <w:rsid w:val="00EE31EE"/>
    <w:rsid w:val="00EE6743"/>
    <w:rsid w:val="00EF0526"/>
    <w:rsid w:val="00EF7D3A"/>
    <w:rsid w:val="00F0078E"/>
    <w:rsid w:val="00F00F86"/>
    <w:rsid w:val="00F01B9B"/>
    <w:rsid w:val="00F03115"/>
    <w:rsid w:val="00F043A2"/>
    <w:rsid w:val="00F07710"/>
    <w:rsid w:val="00F1103E"/>
    <w:rsid w:val="00F11240"/>
    <w:rsid w:val="00F129EB"/>
    <w:rsid w:val="00F135FF"/>
    <w:rsid w:val="00F138BD"/>
    <w:rsid w:val="00F16229"/>
    <w:rsid w:val="00F200A0"/>
    <w:rsid w:val="00F268E2"/>
    <w:rsid w:val="00F278DE"/>
    <w:rsid w:val="00F305DD"/>
    <w:rsid w:val="00F32478"/>
    <w:rsid w:val="00F3457A"/>
    <w:rsid w:val="00F35879"/>
    <w:rsid w:val="00F42724"/>
    <w:rsid w:val="00F44E4D"/>
    <w:rsid w:val="00F516F6"/>
    <w:rsid w:val="00F52576"/>
    <w:rsid w:val="00F546AA"/>
    <w:rsid w:val="00F60382"/>
    <w:rsid w:val="00F650B7"/>
    <w:rsid w:val="00F66EDE"/>
    <w:rsid w:val="00F70A18"/>
    <w:rsid w:val="00F72368"/>
    <w:rsid w:val="00F76387"/>
    <w:rsid w:val="00F810EA"/>
    <w:rsid w:val="00F8126E"/>
    <w:rsid w:val="00F824B8"/>
    <w:rsid w:val="00F860BE"/>
    <w:rsid w:val="00F867C6"/>
    <w:rsid w:val="00F91414"/>
    <w:rsid w:val="00F918D4"/>
    <w:rsid w:val="00F951B2"/>
    <w:rsid w:val="00F965F7"/>
    <w:rsid w:val="00F9767B"/>
    <w:rsid w:val="00F97D7C"/>
    <w:rsid w:val="00FA09D1"/>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4C4E"/>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ff9" strokecolor="none [2409]">
      <v:fill color="#ff9" opacity="60948f"/>
      <v:stroke color="none [2409]"/>
      <v:textbox inset="10.8pt,,10.8pt"/>
    </o:shapedefaults>
    <o:shapelayout v:ext="edit">
      <o:idmap v:ext="edit" data="1"/>
    </o:shapelayout>
  </w:shapeDefaults>
  <w:decimalSymbol w:val="."/>
  <w:listSeparator w:val=","/>
  <w14:docId w14:val="79F71B4D"/>
  <w15:docId w15:val="{2C30A73B-B7A3-412A-AE1B-BBBE6CDE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paragraph" w:styleId="Heading4">
    <w:name w:val="heading 4"/>
    <w:basedOn w:val="Normal"/>
    <w:next w:val="Normal"/>
    <w:link w:val="Heading4Char"/>
    <w:qFormat/>
    <w:rsid w:val="00096DD5"/>
    <w:pPr>
      <w:ind w:left="2016" w:right="0" w:hanging="1008"/>
      <w:outlineLvl w:val="3"/>
    </w:pPr>
    <w:rPr>
      <w:rFonts w:ascii="CG Times (W1)" w:hAnsi="CG Times (W1)"/>
      <w:sz w:val="20"/>
      <w:szCs w:val="20"/>
    </w:rPr>
  </w:style>
  <w:style w:type="paragraph" w:styleId="Heading5">
    <w:name w:val="heading 5"/>
    <w:basedOn w:val="Normal"/>
    <w:next w:val="Normal"/>
    <w:link w:val="Heading5Char"/>
    <w:qFormat/>
    <w:rsid w:val="00096DD5"/>
    <w:pPr>
      <w:ind w:left="2736" w:right="0" w:hanging="1152"/>
      <w:outlineLvl w:val="4"/>
    </w:pPr>
    <w:rPr>
      <w:rFonts w:ascii="CG Times (W1)" w:hAnsi="CG Times (W1)"/>
      <w:sz w:val="20"/>
      <w:szCs w:val="20"/>
    </w:rPr>
  </w:style>
  <w:style w:type="paragraph" w:styleId="Heading6">
    <w:name w:val="heading 6"/>
    <w:basedOn w:val="Normal"/>
    <w:next w:val="Normal"/>
    <w:link w:val="Heading6Char"/>
    <w:qFormat/>
    <w:rsid w:val="00096DD5"/>
    <w:pPr>
      <w:ind w:left="3456" w:right="0" w:hanging="1296"/>
      <w:outlineLvl w:val="5"/>
    </w:pPr>
    <w:rPr>
      <w:rFonts w:ascii="CG Times (W1)" w:hAnsi="CG Times (W1)"/>
      <w:sz w:val="20"/>
      <w:szCs w:val="20"/>
    </w:rPr>
  </w:style>
  <w:style w:type="paragraph" w:styleId="Heading7">
    <w:name w:val="heading 7"/>
    <w:basedOn w:val="Normal"/>
    <w:next w:val="Normal"/>
    <w:link w:val="Heading7Char"/>
    <w:qFormat/>
    <w:rsid w:val="00096DD5"/>
    <w:pPr>
      <w:ind w:left="4176" w:right="0" w:hanging="720"/>
      <w:outlineLvl w:val="6"/>
    </w:pPr>
    <w:rPr>
      <w:rFonts w:ascii="CG Times (W1)" w:hAnsi="CG Times (W1)"/>
      <w:sz w:val="20"/>
      <w:szCs w:val="20"/>
    </w:rPr>
  </w:style>
  <w:style w:type="paragraph" w:styleId="Heading8">
    <w:name w:val="heading 8"/>
    <w:basedOn w:val="Normal"/>
    <w:next w:val="Normal"/>
    <w:link w:val="Heading8Char"/>
    <w:qFormat/>
    <w:rsid w:val="00096DD5"/>
    <w:pPr>
      <w:ind w:left="4896" w:right="0" w:hanging="720"/>
      <w:outlineLvl w:val="7"/>
    </w:pPr>
    <w:rPr>
      <w:rFonts w:ascii="CG Times (W1)" w:hAnsi="CG Times (W1)"/>
      <w:sz w:val="20"/>
      <w:szCs w:val="20"/>
    </w:rPr>
  </w:style>
  <w:style w:type="paragraph" w:styleId="Heading9">
    <w:name w:val="heading 9"/>
    <w:basedOn w:val="Normal"/>
    <w:next w:val="Normal"/>
    <w:link w:val="Heading9Char"/>
    <w:qFormat/>
    <w:rsid w:val="00096DD5"/>
    <w:pPr>
      <w:spacing w:before="240" w:after="60"/>
      <w:ind w:left="5616" w:right="0" w:hanging="720"/>
      <w:outlineLvl w:val="8"/>
    </w:pPr>
    <w:rPr>
      <w:rFonts w:ascii="CG Times (W1)"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qFormat/>
    <w:rsid w:val="00047F7A"/>
    <w:pPr>
      <w:ind w:left="162"/>
    </w:pPr>
    <w:rPr>
      <w:b/>
      <w:color w:val="FFFFFF" w:themeColor="background1"/>
      <w:sz w:val="28"/>
      <w:szCs w:val="28"/>
    </w:rPr>
  </w:style>
  <w:style w:type="character" w:customStyle="1" w:styleId="TitleChar">
    <w:name w:val="Title Char"/>
    <w:basedOn w:val="DefaultParagraphFont"/>
    <w:link w:val="Title"/>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F70B1"/>
    <w:rPr>
      <w:rFonts w:ascii="Consolas" w:hAnsi="Consolas" w:cs="Consolas"/>
      <w:sz w:val="21"/>
      <w:szCs w:val="21"/>
    </w:rPr>
  </w:style>
  <w:style w:type="character" w:customStyle="1" w:styleId="Heading3Char">
    <w:name w:val="Heading 3 Char"/>
    <w:basedOn w:val="DefaultParagraphFont"/>
    <w:link w:val="Heading3"/>
    <w:rsid w:val="008D6307"/>
    <w:rPr>
      <w:rFonts w:asciiTheme="majorHAnsi" w:eastAsia="Times New Roman" w:hAnsiTheme="majorHAnsi" w:cstheme="majorHAnsi"/>
      <w:color w:val="000000" w:themeColor="text1"/>
      <w:u w:val="single"/>
    </w:rPr>
  </w:style>
  <w:style w:type="character" w:customStyle="1" w:styleId="Heading4Char">
    <w:name w:val="Heading 4 Char"/>
    <w:basedOn w:val="DefaultParagraphFont"/>
    <w:link w:val="Heading4"/>
    <w:rsid w:val="00096DD5"/>
    <w:rPr>
      <w:rFonts w:ascii="CG Times (W1)" w:eastAsia="Times New Roman" w:hAnsi="CG Times (W1)" w:cs="Times New Roman"/>
      <w:sz w:val="20"/>
      <w:szCs w:val="20"/>
    </w:rPr>
  </w:style>
  <w:style w:type="character" w:customStyle="1" w:styleId="Heading5Char">
    <w:name w:val="Heading 5 Char"/>
    <w:basedOn w:val="DefaultParagraphFont"/>
    <w:link w:val="Heading5"/>
    <w:rsid w:val="00096DD5"/>
    <w:rPr>
      <w:rFonts w:ascii="CG Times (W1)" w:eastAsia="Times New Roman" w:hAnsi="CG Times (W1)" w:cs="Times New Roman"/>
      <w:sz w:val="20"/>
      <w:szCs w:val="20"/>
    </w:rPr>
  </w:style>
  <w:style w:type="character" w:customStyle="1" w:styleId="Heading6Char">
    <w:name w:val="Heading 6 Char"/>
    <w:basedOn w:val="DefaultParagraphFont"/>
    <w:link w:val="Heading6"/>
    <w:rsid w:val="00096DD5"/>
    <w:rPr>
      <w:rFonts w:ascii="CG Times (W1)" w:eastAsia="Times New Roman" w:hAnsi="CG Times (W1)" w:cs="Times New Roman"/>
      <w:sz w:val="20"/>
      <w:szCs w:val="20"/>
    </w:rPr>
  </w:style>
  <w:style w:type="character" w:customStyle="1" w:styleId="Heading7Char">
    <w:name w:val="Heading 7 Char"/>
    <w:basedOn w:val="DefaultParagraphFont"/>
    <w:link w:val="Heading7"/>
    <w:rsid w:val="00096DD5"/>
    <w:rPr>
      <w:rFonts w:ascii="CG Times (W1)" w:eastAsia="Times New Roman" w:hAnsi="CG Times (W1)" w:cs="Times New Roman"/>
      <w:sz w:val="20"/>
      <w:szCs w:val="20"/>
    </w:rPr>
  </w:style>
  <w:style w:type="character" w:customStyle="1" w:styleId="Heading8Char">
    <w:name w:val="Heading 8 Char"/>
    <w:basedOn w:val="DefaultParagraphFont"/>
    <w:link w:val="Heading8"/>
    <w:rsid w:val="00096DD5"/>
    <w:rPr>
      <w:rFonts w:ascii="CG Times (W1)" w:eastAsia="Times New Roman" w:hAnsi="CG Times (W1)" w:cs="Times New Roman"/>
      <w:sz w:val="20"/>
      <w:szCs w:val="20"/>
    </w:rPr>
  </w:style>
  <w:style w:type="character" w:customStyle="1" w:styleId="Heading9Char">
    <w:name w:val="Heading 9 Char"/>
    <w:basedOn w:val="DefaultParagraphFont"/>
    <w:link w:val="Heading9"/>
    <w:rsid w:val="00096DD5"/>
    <w:rPr>
      <w:rFonts w:ascii="CG Times (W1)" w:eastAsia="Times New Roman" w:hAnsi="CG Times (W1)" w:cs="Times New Roman"/>
      <w:sz w:val="20"/>
      <w:szCs w:val="20"/>
    </w:rPr>
  </w:style>
  <w:style w:type="table" w:customStyle="1" w:styleId="TableGrid1">
    <w:name w:val="Table Grid1"/>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6DD5"/>
  </w:style>
  <w:style w:type="table" w:customStyle="1" w:styleId="TableGrid9">
    <w:name w:val="Table Grid9"/>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QTEXTforFACTSHEET">
    <w:name w:val="(DEQ)TEXT for FACT SHEET"/>
    <w:basedOn w:val="Normal"/>
    <w:link w:val="DEQTEXTforFACTSHEETChar"/>
    <w:rsid w:val="00096DD5"/>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096DD5"/>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096DD5"/>
    <w:pPr>
      <w:ind w:left="2880" w:right="0"/>
      <w:outlineLvl w:val="9"/>
    </w:pPr>
    <w:rPr>
      <w:rFonts w:ascii="Arial" w:eastAsiaTheme="minorHAnsi" w:hAnsi="Arial" w:cs="Arial"/>
      <w:sz w:val="20"/>
      <w:szCs w:val="20"/>
    </w:rPr>
  </w:style>
  <w:style w:type="character" w:customStyle="1" w:styleId="EndnoteTextChar">
    <w:name w:val="Endnote Text Char"/>
    <w:basedOn w:val="DefaultParagraphFont"/>
    <w:link w:val="EndnoteText"/>
    <w:uiPriority w:val="99"/>
    <w:semiHidden/>
    <w:rsid w:val="00096DD5"/>
    <w:rPr>
      <w:rFonts w:ascii="Arial" w:hAnsi="Arial" w:cs="Arial"/>
      <w:sz w:val="20"/>
      <w:szCs w:val="20"/>
    </w:rPr>
  </w:style>
  <w:style w:type="character" w:styleId="EndnoteReference">
    <w:name w:val="endnote reference"/>
    <w:basedOn w:val="DefaultParagraphFont"/>
    <w:uiPriority w:val="99"/>
    <w:semiHidden/>
    <w:unhideWhenUsed/>
    <w:rsid w:val="00096DD5"/>
    <w:rPr>
      <w:vertAlign w:val="superscript"/>
    </w:rPr>
  </w:style>
  <w:style w:type="paragraph" w:styleId="FootnoteText">
    <w:name w:val="footnote text"/>
    <w:basedOn w:val="Normal"/>
    <w:link w:val="FootnoteTextChar"/>
    <w:uiPriority w:val="99"/>
    <w:semiHidden/>
    <w:unhideWhenUsed/>
    <w:rsid w:val="00096DD5"/>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096DD5"/>
    <w:rPr>
      <w:rFonts w:ascii="Arial" w:hAnsi="Arial" w:cs="Arial"/>
      <w:sz w:val="20"/>
      <w:szCs w:val="20"/>
    </w:rPr>
  </w:style>
  <w:style w:type="character" w:styleId="FootnoteReference">
    <w:name w:val="footnote reference"/>
    <w:basedOn w:val="DefaultParagraphFont"/>
    <w:uiPriority w:val="99"/>
    <w:semiHidden/>
    <w:unhideWhenUsed/>
    <w:rsid w:val="00096DD5"/>
    <w:rPr>
      <w:vertAlign w:val="superscript"/>
    </w:rPr>
  </w:style>
  <w:style w:type="paragraph" w:customStyle="1" w:styleId="DEQSMALLHEADLINES">
    <w:name w:val="(DEQ)SMALL HEADLINES"/>
    <w:basedOn w:val="Normal"/>
    <w:rsid w:val="00096DD5"/>
    <w:pPr>
      <w:ind w:left="0" w:right="0"/>
      <w:outlineLvl w:val="9"/>
    </w:pPr>
    <w:rPr>
      <w:rFonts w:ascii="Arial" w:eastAsia="Times" w:hAnsi="Arial"/>
      <w:b/>
      <w:sz w:val="20"/>
      <w:szCs w:val="20"/>
    </w:rPr>
  </w:style>
  <w:style w:type="character" w:customStyle="1" w:styleId="or-rtethemefontface-21">
    <w:name w:val="or-rtethemefontface-21"/>
    <w:basedOn w:val="DefaultParagraphFont"/>
    <w:rsid w:val="00EA425B"/>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90681111">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hyperlink" Target="http://www.epa.gov/ttn/emc/rounding.pdf" TargetMode="External"/><Relationship Id="rId39" Type="http://schemas.openxmlformats.org/officeDocument/2006/relationships/hyperlink" Target="http://oregonstate.edu/cla/polisci/sites/default/files/faculty-research/sahr/inflation-conversion/excel/cv1998.xls" TargetMode="External"/><Relationship Id="rId21" Type="http://schemas.openxmlformats.org/officeDocument/2006/relationships/hyperlink" Target="http://deq05/intranet/communication/index.htm" TargetMode="External"/><Relationship Id="rId34" Type="http://schemas.openxmlformats.org/officeDocument/2006/relationships/hyperlink" Target="http://www.deq.state.or.us/aq/forms/2011AirQualityAnnualReport.pdf" TargetMode="External"/><Relationship Id="rId42" Type="http://schemas.openxmlformats.org/officeDocument/2006/relationships/hyperlink" Target="http://www.leg.state.or.us/ors/183.html" TargetMode="External"/><Relationship Id="rId47" Type="http://schemas.openxmlformats.org/officeDocument/2006/relationships/hyperlink" Target="http://www.wflccenter.org/news_pdf/361_pdf.pdf" TargetMode="External"/><Relationship Id="rId50" Type="http://schemas.openxmlformats.org/officeDocument/2006/relationships/hyperlink" Target="http://www.oregon.gov/deq/RulesandRegulations/Documents/AQpermFiscalimpact.pdf" TargetMode="External"/><Relationship Id="rId55" Type="http://schemas.openxmlformats.org/officeDocument/2006/relationships/hyperlink" Target="http://arcweb.sos.state.or.us/pages/rules/oars_300/oar_340/340_018.html"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plainlanguage.gov/howto/guidelines/FederalPLGuidelines/TOC.cfm" TargetMode="External"/><Relationship Id="rId29" Type="http://schemas.openxmlformats.org/officeDocument/2006/relationships/hyperlink" Target="http://www.gpo.gov/fdsys/pkg/CFR-2011-title40-vol6/pdf/CFR-2011-title40-vol6-part60-subpartIIII.pdf" TargetMode="External"/><Relationship Id="rId41" Type="http://schemas.openxmlformats.org/officeDocument/2006/relationships/hyperlink" Target="http://www.wflccenter.org/news_pdf/361_pdf.pdf" TargetMode="External"/><Relationship Id="rId54" Type="http://schemas.openxmlformats.org/officeDocument/2006/relationships/hyperlink" Target="http://www.oregonlaws.org/ors/468A.327" TargetMode="External"/><Relationship Id="rId62" Type="http://schemas.openxmlformats.org/officeDocument/2006/relationships/hyperlink" Target="file:///\\deqhq1\Rule_Development\Currrent%20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q/permit/docs/LSAsuppInfo.pdf" TargetMode="External"/><Relationship Id="rId32" Type="http://schemas.openxmlformats.org/officeDocument/2006/relationships/hyperlink" Target="http://www.epa.gov/ttn/atw/area/fr18ja08.pdf" TargetMode="External"/><Relationship Id="rId37" Type="http://schemas.openxmlformats.org/officeDocument/2006/relationships/hyperlink" Target="http://www.gpo.gov/fdsys/granule/CFR-2012-title40-vol6/CFR-2012-title40-vol6-part58-appD/content-detail.html" TargetMode="External"/><Relationship Id="rId40" Type="http://schemas.openxmlformats.org/officeDocument/2006/relationships/hyperlink" Target="http://www.epa.gov/ttn/catc/dir1/c_allchs.pdf" TargetMode="External"/><Relationship Id="rId45" Type="http://schemas.openxmlformats.org/officeDocument/2006/relationships/hyperlink" Target="http://www.epa.gov/ttn/catc/dir1/cost_toc.pdf" TargetMode="External"/><Relationship Id="rId53" Type="http://schemas.openxmlformats.org/officeDocument/2006/relationships/hyperlink" Target="http://arcweb.sos.state.or.us/pages/rules/oars_300/oar_340/340_011.html" TargetMode="External"/><Relationship Id="rId58" Type="http://schemas.openxmlformats.org/officeDocument/2006/relationships/hyperlink" Target="http://www.oregonlaws.org/ors/192.640"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deq.state.or.us/aq/permit/docs/LSAsuppInfo.pdf" TargetMode="External"/><Relationship Id="rId28" Type="http://schemas.openxmlformats.org/officeDocument/2006/relationships/hyperlink" Target="http://www.epa.gov/ttn/emc/promgate/m-22.pdf" TargetMode="External"/><Relationship Id="rId36" Type="http://schemas.openxmlformats.org/officeDocument/2006/relationships/hyperlink" Target="http://arcweb.sos.state.or.us/pages/rules/oars_300/oar_340/340_214.html" TargetMode="External"/><Relationship Id="rId49" Type="http://schemas.openxmlformats.org/officeDocument/2006/relationships/hyperlink" Target="http://www.oregonlaws.org/ors/183.540" TargetMode="External"/><Relationship Id="rId57" Type="http://schemas.openxmlformats.org/officeDocument/2006/relationships/hyperlink" Target="http://www.deq.state.or.us/pubs/permithandbook/lucs.htm" TargetMode="External"/><Relationship Id="rId61"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faa.gov/about/initiatives/plain_language/basic_course/" TargetMode="External"/><Relationship Id="rId31" Type="http://schemas.openxmlformats.org/officeDocument/2006/relationships/hyperlink" Target="http://www.gpo.gov/fdsys/pkg/FR-2013-01-30/pdf/2013-01288.pdf" TargetMode="External"/><Relationship Id="rId44" Type="http://schemas.openxmlformats.org/officeDocument/2006/relationships/hyperlink" Target="http://arcweb.sos.state.or.us/pages/rules/oars_300/oar_340/_340_tables/340-216-0020_10-24.pdf" TargetMode="External"/><Relationship Id="rId52" Type="http://schemas.openxmlformats.org/officeDocument/2006/relationships/hyperlink" Target="http://www.oregonlaws.org/ors/183.332" TargetMode="External"/><Relationship Id="rId60" Type="http://schemas.openxmlformats.org/officeDocument/2006/relationships/hyperlink" Target="http://arcweb.sos.state.or.us/pages/rules/oars_100/oar_137/137_001.html"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oregon.gov/deq/RulesandRegulations/Documents/AQpermCrosswalk.pdf" TargetMode="External"/><Relationship Id="rId27" Type="http://schemas.openxmlformats.org/officeDocument/2006/relationships/hyperlink" Target="http://www.epa.gov/ttn/emc/promgate/m-09.pdf" TargetMode="External"/><Relationship Id="rId30" Type="http://schemas.openxmlformats.org/officeDocument/2006/relationships/hyperlink" Target="http://www.gpo.gov/fdsys/pkg/CFR-2011-title40-vol6/pdf/CFR-2011-title40-vol6-part60-subpartJJJJ.pdf" TargetMode="External"/><Relationship Id="rId35" Type="http://schemas.openxmlformats.org/officeDocument/2006/relationships/hyperlink" Target="http://www.gpo.gov/fdsys/pkg/FR-2013-02-01/pdf/2012-31645.pdf" TargetMode="External"/><Relationship Id="rId43" Type="http://schemas.openxmlformats.org/officeDocument/2006/relationships/hyperlink" Target="http://www.leg.state.or.us/ors/183.html" TargetMode="External"/><Relationship Id="rId48" Type="http://schemas.openxmlformats.org/officeDocument/2006/relationships/hyperlink" Target="http://www.oregonlaws.org/ors/183.333" TargetMode="External"/><Relationship Id="rId56" Type="http://schemas.openxmlformats.org/officeDocument/2006/relationships/hyperlink" Target="http://arcweb.sos.state.or.us/pages/rules/oars_300/oar_340/340_018.html"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www.oregonlaws.org/ors/183.540"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5.gif"/><Relationship Id="rId25" Type="http://schemas.openxmlformats.org/officeDocument/2006/relationships/hyperlink" Target="http://www.deq.state.or.us/aq/permit/docs/NSRprogDiscussion.pdf" TargetMode="External"/><Relationship Id="rId33" Type="http://schemas.openxmlformats.org/officeDocument/2006/relationships/hyperlink" Target="http://arcweb.sos.state.or.us/pages/rules/oars_300/oar_340/340_045.html" TargetMode="External"/><Relationship Id="rId38" Type="http://schemas.openxmlformats.org/officeDocument/2006/relationships/hyperlink" Target="http://arcweb.sos.state.or.us/pages/rules/oars_300/oar_340/_340_tables/340-216-0020_10-24.pdf" TargetMode="External"/><Relationship Id="rId46" Type="http://schemas.openxmlformats.org/officeDocument/2006/relationships/hyperlink" Target="http://oregonstate.edu/cla/polisci/sites/default/files/faculty-research/sahr/inflation-conversion/excel/cv1998.xls" TargetMode="External"/><Relationship Id="rId59"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872806A47F4013B8FBD6543E20E7DF"/>
        <w:category>
          <w:name w:val="General"/>
          <w:gallery w:val="placeholder"/>
        </w:category>
        <w:types>
          <w:type w:val="bbPlcHdr"/>
        </w:types>
        <w:behaviors>
          <w:behavior w:val="content"/>
        </w:behaviors>
        <w:guid w:val="{EC054AA6-4538-4A4C-9925-D44293BF439F}"/>
      </w:docPartPr>
      <w:docPartBody>
        <w:p w:rsidR="007370D5" w:rsidRDefault="007370D5" w:rsidP="007370D5">
          <w:pPr>
            <w:pStyle w:val="35872806A47F4013B8FBD6543E20E7DF"/>
          </w:pPr>
          <w:r w:rsidRPr="0019385F">
            <w:rPr>
              <w:rStyle w:val="PlaceholderText"/>
              <w:rFonts w:cstheme="minorHAnsi"/>
            </w:rPr>
            <w:t>Choose an item.</w:t>
          </w:r>
        </w:p>
      </w:docPartBody>
    </w:docPart>
    <w:docPart>
      <w:docPartPr>
        <w:name w:val="170ACBB3F48E45B085706B665F7027BE"/>
        <w:category>
          <w:name w:val="General"/>
          <w:gallery w:val="placeholder"/>
        </w:category>
        <w:types>
          <w:type w:val="bbPlcHdr"/>
        </w:types>
        <w:behaviors>
          <w:behavior w:val="content"/>
        </w:behaviors>
        <w:guid w:val="{F0D09DA0-3A46-44AD-957F-FE89FC822B6E}"/>
      </w:docPartPr>
      <w:docPartBody>
        <w:p w:rsidR="007370D5" w:rsidRDefault="007370D5" w:rsidP="007370D5">
          <w:pPr>
            <w:pStyle w:val="170ACBB3F48E45B085706B665F7027BE"/>
          </w:pPr>
          <w:r w:rsidRPr="00D90062">
            <w:rPr>
              <w:rStyle w:val="PlaceholderText"/>
              <w:rFonts w:cstheme="minorHAnsi"/>
            </w:rPr>
            <w:t>Choose an item.</w:t>
          </w:r>
        </w:p>
      </w:docPartBody>
    </w:docPart>
    <w:docPart>
      <w:docPartPr>
        <w:name w:val="CABCE877CB454D39B35287A57302C9F7"/>
        <w:category>
          <w:name w:val="General"/>
          <w:gallery w:val="placeholder"/>
        </w:category>
        <w:types>
          <w:type w:val="bbPlcHdr"/>
        </w:types>
        <w:behaviors>
          <w:behavior w:val="content"/>
        </w:behaviors>
        <w:guid w:val="{A3AB5C7B-7475-49B1-914C-38C4B6B4AD0E}"/>
      </w:docPartPr>
      <w:docPartBody>
        <w:p w:rsidR="007370D5" w:rsidRDefault="007370D5" w:rsidP="007370D5">
          <w:pPr>
            <w:pStyle w:val="CABCE877CB454D39B35287A57302C9F7"/>
          </w:pPr>
          <w:r w:rsidRPr="00D90062">
            <w:rPr>
              <w:rStyle w:val="PlaceholderText"/>
              <w:rFonts w:cstheme="minorHAnsi"/>
            </w:rPr>
            <w:t>Choose an item.</w:t>
          </w:r>
        </w:p>
      </w:docPartBody>
    </w:docPart>
    <w:docPart>
      <w:docPartPr>
        <w:name w:val="5E08CBD0650E471F94B3A0389C990903"/>
        <w:category>
          <w:name w:val="General"/>
          <w:gallery w:val="placeholder"/>
        </w:category>
        <w:types>
          <w:type w:val="bbPlcHdr"/>
        </w:types>
        <w:behaviors>
          <w:behavior w:val="content"/>
        </w:behaviors>
        <w:guid w:val="{54E3612E-E53A-4305-9E4E-EBDAE982B5B5}"/>
      </w:docPartPr>
      <w:docPartBody>
        <w:p w:rsidR="007370D5" w:rsidRDefault="007370D5" w:rsidP="007370D5">
          <w:pPr>
            <w:pStyle w:val="5E08CBD0650E471F94B3A0389C990903"/>
          </w:pPr>
          <w:r w:rsidRPr="00D90062">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2"/>
  </w:compat>
  <w:rsids>
    <w:rsidRoot w:val="00610C97"/>
    <w:rsid w:val="000333DC"/>
    <w:rsid w:val="000E0CBD"/>
    <w:rsid w:val="000E35D2"/>
    <w:rsid w:val="000E43F6"/>
    <w:rsid w:val="000F3229"/>
    <w:rsid w:val="001421E4"/>
    <w:rsid w:val="00183D14"/>
    <w:rsid w:val="001A4530"/>
    <w:rsid w:val="001A7712"/>
    <w:rsid w:val="001F29C2"/>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DB7"/>
    <w:rsid w:val="003C56B4"/>
    <w:rsid w:val="003F018B"/>
    <w:rsid w:val="00461AC6"/>
    <w:rsid w:val="0048638A"/>
    <w:rsid w:val="00492FA1"/>
    <w:rsid w:val="004C793D"/>
    <w:rsid w:val="004E5EB7"/>
    <w:rsid w:val="00533806"/>
    <w:rsid w:val="00553EC2"/>
    <w:rsid w:val="00566B08"/>
    <w:rsid w:val="00571262"/>
    <w:rsid w:val="00592146"/>
    <w:rsid w:val="005C3186"/>
    <w:rsid w:val="006036E6"/>
    <w:rsid w:val="006043F0"/>
    <w:rsid w:val="00610C97"/>
    <w:rsid w:val="0061296C"/>
    <w:rsid w:val="00654149"/>
    <w:rsid w:val="006A6313"/>
    <w:rsid w:val="006B1F53"/>
    <w:rsid w:val="006C2734"/>
    <w:rsid w:val="006E0821"/>
    <w:rsid w:val="006E366B"/>
    <w:rsid w:val="006F2DE8"/>
    <w:rsid w:val="00720B9C"/>
    <w:rsid w:val="007239D8"/>
    <w:rsid w:val="007342DF"/>
    <w:rsid w:val="007370D5"/>
    <w:rsid w:val="0074054F"/>
    <w:rsid w:val="007431AA"/>
    <w:rsid w:val="0075447C"/>
    <w:rsid w:val="0076734F"/>
    <w:rsid w:val="007A7B0D"/>
    <w:rsid w:val="007F0034"/>
    <w:rsid w:val="007F2DDA"/>
    <w:rsid w:val="00861150"/>
    <w:rsid w:val="008630B9"/>
    <w:rsid w:val="00872644"/>
    <w:rsid w:val="008846F7"/>
    <w:rsid w:val="00886247"/>
    <w:rsid w:val="008C0B4D"/>
    <w:rsid w:val="008F63C0"/>
    <w:rsid w:val="00907C6F"/>
    <w:rsid w:val="00917895"/>
    <w:rsid w:val="009305C2"/>
    <w:rsid w:val="00960F73"/>
    <w:rsid w:val="00976D40"/>
    <w:rsid w:val="00996C0A"/>
    <w:rsid w:val="009B5BEF"/>
    <w:rsid w:val="009C3130"/>
    <w:rsid w:val="009D7BE7"/>
    <w:rsid w:val="009E3D97"/>
    <w:rsid w:val="009F564D"/>
    <w:rsid w:val="00A36E94"/>
    <w:rsid w:val="00A6036A"/>
    <w:rsid w:val="00A9175C"/>
    <w:rsid w:val="00AE2923"/>
    <w:rsid w:val="00AF6504"/>
    <w:rsid w:val="00B9290E"/>
    <w:rsid w:val="00C84407"/>
    <w:rsid w:val="00C85EA0"/>
    <w:rsid w:val="00C96CBE"/>
    <w:rsid w:val="00CD6615"/>
    <w:rsid w:val="00D10C7E"/>
    <w:rsid w:val="00D152AD"/>
    <w:rsid w:val="00D35A13"/>
    <w:rsid w:val="00D4498C"/>
    <w:rsid w:val="00D60F6D"/>
    <w:rsid w:val="00D84573"/>
    <w:rsid w:val="00D86299"/>
    <w:rsid w:val="00D96BEB"/>
    <w:rsid w:val="00DA4EF6"/>
    <w:rsid w:val="00DF6531"/>
    <w:rsid w:val="00E24389"/>
    <w:rsid w:val="00E301D5"/>
    <w:rsid w:val="00E3093C"/>
    <w:rsid w:val="00E546D1"/>
    <w:rsid w:val="00E56AD7"/>
    <w:rsid w:val="00E6362A"/>
    <w:rsid w:val="00EA6DF3"/>
    <w:rsid w:val="00EC3576"/>
    <w:rsid w:val="00ED7315"/>
    <w:rsid w:val="00F06C7A"/>
    <w:rsid w:val="00F17506"/>
    <w:rsid w:val="00F20BCA"/>
    <w:rsid w:val="00F52065"/>
    <w:rsid w:val="00F7527F"/>
    <w:rsid w:val="00F93421"/>
    <w:rsid w:val="00FB290D"/>
    <w:rsid w:val="00FC1C9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90E"/>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 w:type="paragraph" w:customStyle="1" w:styleId="6E2C7232E08940E582CE3853581F3C25">
    <w:name w:val="6E2C7232E08940E582CE3853581F3C25"/>
    <w:rsid w:val="00B929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Rough 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ListId:docs;"/>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B1BFD4C5-6E0E-48CB-A671-8EF6ECD96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A4C59-8CAD-4113-B60B-BCAEB0B3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60</Pages>
  <Words>21047</Words>
  <Characters>119972</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48</cp:revision>
  <cp:lastPrinted>2013-02-28T21:12:00Z</cp:lastPrinted>
  <dcterms:created xsi:type="dcterms:W3CDTF">2014-06-23T16:21:00Z</dcterms:created>
  <dcterms:modified xsi:type="dcterms:W3CDTF">2014-10-30T18:22:00Z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