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81" w:rsidRDefault="00257D81" w:rsidP="000A3C5B">
      <w:pPr>
        <w:tabs>
          <w:tab w:val="center" w:pos="5040"/>
        </w:tabs>
      </w:pPr>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Oregon Depa</w:t>
      </w:r>
      <w:bookmarkStart w:id="0" w:name="_GoBack"/>
      <w:bookmarkEnd w:id="0"/>
      <w:r w:rsidRPr="000A3C5B">
        <w:rPr>
          <w:rFonts w:asciiTheme="majorHAnsi" w:hAnsiTheme="majorHAnsi" w:cstheme="majorHAnsi"/>
          <w:color w:val="415B5C" w:themeColor="accent3" w:themeShade="80"/>
          <w:sz w:val="28"/>
          <w:szCs w:val="28"/>
        </w:rPr>
        <w:t xml:space="preserve">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Pr="000A3C5B">
        <w:rPr>
          <w:rStyle w:val="Emphasis"/>
          <w:rFonts w:asciiTheme="majorHAnsi" w:hAnsiTheme="majorHAnsi" w:cstheme="majorHAnsi"/>
          <w:vanish w:val="0"/>
          <w:color w:val="415B5C" w:themeColor="accent3" w:themeShade="80"/>
        </w:rPr>
        <w:t>mmm dd, yyyy</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rsidR="000A3C5B" w:rsidRPr="00A019B4" w:rsidRDefault="000A3C5B" w:rsidP="000A3C5B"/>
    <w:p w:rsidR="000A3C5B" w:rsidRPr="00C74D58" w:rsidRDefault="000A3C5B" w:rsidP="000A3C5B">
      <w:pPr>
        <w:rPr>
          <w:b/>
          <w:color w:val="000000"/>
        </w:rPr>
      </w:pPr>
    </w:p>
    <w:p w:rsidR="00727622" w:rsidRPr="00591E32" w:rsidRDefault="00727622" w:rsidP="000A3C5B">
      <w:pPr>
        <w:jc w:val="center"/>
        <w:rPr>
          <w:rStyle w:val="Strong"/>
        </w:rPr>
      </w:pPr>
      <w:r w:rsidRPr="00591E32">
        <w:rPr>
          <w:rStyle w:val="Strong"/>
        </w:rPr>
        <w:t>Enter caption</w:t>
      </w:r>
    </w:p>
    <w:p w:rsidR="00867C8C" w:rsidRPr="000A3C5B" w:rsidRDefault="00867C8C" w:rsidP="000A3C5B">
      <w:pPr>
        <w:jc w:val="center"/>
        <w:rPr>
          <w:rFonts w:asciiTheme="majorHAnsi" w:hAnsiTheme="majorHAnsi" w:cstheme="majorHAnsi"/>
          <w:sz w:val="26"/>
          <w:szCs w:val="26"/>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2D0329">
      <w:pPr>
        <w:pStyle w:val="Subtitle"/>
        <w:numPr>
          <w:ilvl w:val="0"/>
          <w:numId w:val="34"/>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2D0329">
      <w:pPr>
        <w:pStyle w:val="ListParagraph"/>
        <w:numPr>
          <w:ilvl w:val="0"/>
          <w:numId w:val="34"/>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132583" w:rsidRDefault="00132583" w:rsidP="00132583">
      <w:pPr>
        <w:ind w:left="0"/>
        <w:rPr>
          <w:rStyle w:val="Emphasis"/>
        </w:rPr>
      </w:pPr>
    </w:p>
    <w:p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rsidR="00132583" w:rsidRPr="00132583" w:rsidRDefault="00132583" w:rsidP="00132583">
      <w:pPr>
        <w:ind w:left="0"/>
        <w:rPr>
          <w:rStyle w:val="Emphasis"/>
        </w:rPr>
      </w:pP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headerReference w:type="even" r:id="rId15"/>
          <w:headerReference w:type="default" r:id="rId16"/>
          <w:footerReference w:type="even" r:id="rId17"/>
          <w:footerReference w:type="default" r:id="rId18"/>
          <w:headerReference w:type="first" r:id="rId19"/>
          <w:footerReference w:type="first" r:id="rId20"/>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lastRenderedPageBreak/>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21"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22"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23" w:history="1">
        <w:r w:rsidR="00943020" w:rsidRPr="004B4CDA">
          <w:rPr>
            <w:rStyle w:val="Emphasis"/>
          </w:rPr>
          <w:t>LINK]</w:t>
        </w:r>
      </w:hyperlink>
    </w:p>
    <w:p w:rsidR="00943020" w:rsidRDefault="00943020" w:rsidP="00943020">
      <w:pPr>
        <w:ind w:left="1080" w:right="0"/>
        <w:outlineLvl w:val="9"/>
        <w:rPr>
          <w:rStyle w:val="Emphasis"/>
        </w:rPr>
      </w:pPr>
    </w:p>
    <w:tbl>
      <w:tblPr>
        <w:tblW w:w="12330" w:type="dxa"/>
        <w:tblInd w:w="-702" w:type="dxa"/>
        <w:tblLook w:val="04A0" w:firstRow="1" w:lastRow="0" w:firstColumn="1" w:lastColumn="0" w:noHBand="0" w:noVBand="1"/>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DA798F" w:rsidRPr="00DA798F" w:rsidRDefault="00DA798F" w:rsidP="00DA798F">
      <w:pPr>
        <w:rPr>
          <w:rStyle w:val="Emphasis"/>
        </w:rPr>
      </w:pPr>
      <w:r>
        <w:rPr>
          <w:rStyle w:val="Emphasis"/>
        </w:rPr>
        <w:t>Select recommendation from list</w:t>
      </w:r>
    </w:p>
    <w:p w:rsidR="00AF70B1" w:rsidRDefault="00FA09D1" w:rsidP="00AF70B1">
      <w:pPr>
        <w:ind w:left="1080"/>
        <w:rPr>
          <w:bCs/>
          <w:color w:val="000000"/>
          <w:sz w:val="28"/>
          <w:szCs w:val="28"/>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EndPr/>
        <w:sdtContent>
          <w:r w:rsidR="00023E2E">
            <w:rPr>
              <w:bCs/>
              <w:vanish/>
              <w:color w:val="000000" w:themeColor="text1"/>
              <w:sz w:val="28"/>
            </w:rPr>
            <w:t>Adopt the proposed rules in Attachment A as part of chapter 340 of the Oregon Administrative Rules. Approve incorporating these rule amendments into the Oregon Clean Air Act State Implementation Plan under OAR 340-200-0040.</w:t>
          </w:r>
        </w:sdtContent>
      </w:sdt>
      <w:r w:rsidR="00AF70B1" w:rsidRPr="00C74D58">
        <w:rPr>
          <w:bCs/>
          <w:color w:val="000000"/>
        </w:rPr>
        <w:tab/>
      </w:r>
      <w:r w:rsidR="00AF70B1" w:rsidRPr="00C74D58">
        <w:rPr>
          <w:bCs/>
          <w:color w:val="000000"/>
          <w:sz w:val="28"/>
          <w:szCs w:val="28"/>
        </w:rPr>
        <w:t> </w:t>
      </w:r>
    </w:p>
    <w:p w:rsidR="00AF70B1" w:rsidRDefault="00AF70B1" w:rsidP="00AF70B1">
      <w:pPr>
        <w:spacing w:after="120"/>
        <w:rPr>
          <w:ins w:id="1" w:author="GARTENBAUM Andrea" w:date="2014-10-13T16:32:00Z"/>
          <w:rFonts w:asciiTheme="majorHAnsi" w:hAnsiTheme="majorHAnsi" w:cstheme="majorHAnsi"/>
          <w:bCs/>
          <w:color w:val="000000" w:themeColor="text1"/>
          <w:sz w:val="22"/>
          <w:szCs w:val="22"/>
        </w:rPr>
      </w:pPr>
    </w:p>
    <w:p w:rsidR="00023E2E" w:rsidRDefault="00023E2E" w:rsidP="00023E2E">
      <w:pPr>
        <w:spacing w:after="120"/>
        <w:rPr>
          <w:rStyle w:val="IntenseEmphasis"/>
        </w:rPr>
      </w:pPr>
      <w:r>
        <w:rPr>
          <w:rStyle w:val="IntenseEmphasis"/>
        </w:rPr>
        <w:t>SMOKE MANAGEMENT PLAN RECOMMENDATION</w:t>
      </w:r>
    </w:p>
    <w:p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rsidR="00023E2E" w:rsidRPr="00023E2E" w:rsidRDefault="00023E2E" w:rsidP="00023E2E">
      <w:pPr>
        <w:pStyle w:val="PlainText"/>
        <w:numPr>
          <w:ilvl w:val="0"/>
          <w:numId w:val="46"/>
        </w:numPr>
        <w:spacing w:after="120"/>
        <w:rPr>
          <w:rStyle w:val="IntenseEmphasis"/>
        </w:rPr>
      </w:pPr>
      <w:r w:rsidRPr="00023E2E">
        <w:rPr>
          <w:rStyle w:val="IntenseEmphasis"/>
        </w:rPr>
        <w:t>Approve the Oregon Smoke Management Plan under ORS 477.013 as part of chapter 340 of the Oregon Administrative Rules;</w:t>
      </w:r>
    </w:p>
    <w:p w:rsidR="00023E2E" w:rsidRPr="00023E2E" w:rsidRDefault="00023E2E" w:rsidP="00023E2E">
      <w:pPr>
        <w:pStyle w:val="PlainText"/>
        <w:numPr>
          <w:ilvl w:val="0"/>
          <w:numId w:val="46"/>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rsidR="00AF70B1" w:rsidRDefault="00023E2E" w:rsidP="00023E2E">
      <w:pPr>
        <w:pStyle w:val="ListParagraph"/>
        <w:numPr>
          <w:ilvl w:val="0"/>
          <w:numId w:val="46"/>
        </w:numPr>
        <w:ind w:right="0"/>
        <w:outlineLvl w:val="9"/>
        <w:rPr>
          <w:rStyle w:val="IntenseEmphasis"/>
        </w:rPr>
      </w:pPr>
      <w:r w:rsidRPr="00023E2E">
        <w:rPr>
          <w:rStyle w:val="IntenseEmphasis"/>
        </w:rPr>
        <w:t>Direct DEQ to submit the SIP revision to the U.S. Environmental Protection Agency for approval</w:t>
      </w:r>
    </w:p>
    <w:p w:rsidR="00023E2E" w:rsidRPr="00AF70B1" w:rsidRDefault="00023E2E" w:rsidP="00023E2E">
      <w:pPr>
        <w:ind w:left="1080" w:right="0"/>
        <w:outlineLvl w:val="9"/>
        <w:rPr>
          <w:rStyle w:val="Emphasis"/>
          <w:vanish w:val="0"/>
        </w:rPr>
      </w:pPr>
    </w:p>
    <w:p w:rsidR="005B45AA" w:rsidRDefault="005B45AA" w:rsidP="00950D49">
      <w:pPr>
        <w:pStyle w:val="Heading1"/>
        <w:sectPr w:rsidR="005B45AA" w:rsidSect="00B34CF8">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lastRenderedPageBreak/>
              <w:t>Overview</w:t>
            </w:r>
          </w:p>
        </w:tc>
      </w:tr>
    </w:tbl>
    <w:p w:rsidR="0010650B" w:rsidRDefault="0010650B" w:rsidP="002D6C99"/>
    <w:p w:rsidR="001A4DE1" w:rsidRDefault="001A4DE1" w:rsidP="001A4DE1">
      <w:pPr>
        <w:pStyle w:val="Heading2"/>
      </w:pPr>
      <w:r w:rsidRPr="004403A5">
        <w:t xml:space="preserve">Request </w:t>
      </w:r>
      <w:r w:rsidRPr="00882BD1">
        <w:t>for</w:t>
      </w:r>
      <w:r w:rsidRPr="004403A5">
        <w:t xml:space="preserve"> other options</w:t>
      </w:r>
    </w:p>
    <w:p w:rsidR="001A4DE1" w:rsidRDefault="001A4DE1" w:rsidP="001A4DE1">
      <w:pPr>
        <w:ind w:left="1080"/>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rsidR="00DA798F" w:rsidRDefault="00DA798F" w:rsidP="00DA798F">
      <w:pPr>
        <w:spacing w:after="120"/>
        <w:ind w:right="0"/>
        <w:outlineLvl w:val="9"/>
        <w:rPr>
          <w:rStyle w:val="Emphasis"/>
        </w:rPr>
      </w:pPr>
    </w:p>
    <w:p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 xml:space="preserve">Freeform title –may have a message box if there were no changes </w:t>
      </w:r>
    </w:p>
    <w:p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Federal relationships– needs a message box</w:t>
      </w:r>
    </w:p>
    <w:p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Fees  – needs a message box</w:t>
      </w:r>
    </w:p>
    <w:p w:rsidR="00DA798F" w:rsidRDefault="00DA798F" w:rsidP="00DA798F">
      <w:pPr>
        <w:pStyle w:val="ListParagraph"/>
        <w:numPr>
          <w:ilvl w:val="0"/>
          <w:numId w:val="47"/>
        </w:numPr>
        <w:spacing w:after="120"/>
        <w:ind w:left="1440" w:right="900"/>
        <w:outlineLvl w:val="9"/>
        <w:rPr>
          <w:rStyle w:val="Emphasis"/>
        </w:rPr>
      </w:pPr>
      <w:r w:rsidRPr="00132583">
        <w:rPr>
          <w:rStyle w:val="Emphasis"/>
        </w:rPr>
        <w:t>Land use  – needs a message box</w:t>
      </w:r>
    </w:p>
    <w:p w:rsidR="00DA798F" w:rsidRDefault="00DA798F" w:rsidP="00DA798F">
      <w:pPr>
        <w:spacing w:after="120"/>
        <w:ind w:right="900"/>
        <w:outlineLvl w:val="9"/>
        <w:rPr>
          <w:rStyle w:val="Emphasis"/>
        </w:rPr>
      </w:pPr>
    </w:p>
    <w:p w:rsidR="00DA798F" w:rsidRDefault="00DA798F" w:rsidP="00DA798F">
      <w:pPr>
        <w:spacing w:after="120"/>
        <w:ind w:left="1080" w:right="900"/>
        <w:outlineLvl w:val="9"/>
        <w:rPr>
          <w:rStyle w:val="Emphasis"/>
        </w:rPr>
      </w:pPr>
      <w:r>
        <w:rPr>
          <w:rStyle w:val="Emphasis"/>
        </w:rPr>
        <w:t>MESSAGE BOX</w:t>
      </w:r>
    </w:p>
    <w:p w:rsidR="00DA798F" w:rsidRDefault="00FA09D1" w:rsidP="00DA798F">
      <w:pPr>
        <w:pStyle w:val="ListParagraph"/>
        <w:spacing w:after="120"/>
        <w:ind w:left="1440" w:right="900"/>
        <w:outlineLvl w:val="9"/>
        <w:rPr>
          <w:rStyle w:val="Emphasis"/>
        </w:rPr>
      </w:pPr>
      <w:r>
        <w:rPr>
          <w:rStyle w:val="Emphasis"/>
          <w:lang w:eastAsia="zh-TW"/>
        </w:rPr>
        <w:pict>
          <v:shapetype id="_x0000_t202" coordsize="21600,21600" o:spt="202" path="m,l,21600r21600,l21600,xe">
            <v:stroke joinstyle="miter"/>
            <v:path gradientshapeok="t" o:connecttype="rect"/>
          </v:shapetype>
          <v:shape id="_x0000_s1038" type="#_x0000_t202" style="position:absolute;left:0;text-align:left;margin-left:64.95pt;margin-top:15.6pt;width:447.4pt;height:82.9pt;z-index:251657728;mso-width-relative:margin;mso-height-relative:margin" fillcolor="#d8d8d8 [2732]">
            <v:textbox>
              <w:txbxContent>
                <w:p w:rsidR="009E5324" w:rsidRPr="001A4DE1" w:rsidRDefault="009E5324"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rsidR="009E5324" w:rsidRPr="001A4DE1" w:rsidRDefault="009E5324"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reviewed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rsidR="009E5324" w:rsidRDefault="009E5324" w:rsidP="00DA798F"/>
              </w:txbxContent>
            </v:textbox>
          </v:shape>
        </w:pict>
      </w: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Pr="00132583" w:rsidRDefault="00DA798F" w:rsidP="00DA798F">
      <w:pPr>
        <w:pStyle w:val="ListParagraph"/>
        <w:spacing w:after="120"/>
        <w:ind w:left="1440" w:right="900"/>
        <w:outlineLvl w:val="9"/>
        <w:rPr>
          <w:rStyle w:val="Emphasis"/>
        </w:rPr>
      </w:pPr>
    </w:p>
    <w:p w:rsidR="001A4DE1" w:rsidRDefault="001A4DE1" w:rsidP="00F0078E">
      <w:pPr>
        <w:pStyle w:val="Heading2"/>
      </w:pPr>
    </w:p>
    <w:p w:rsidR="00DA798F" w:rsidRPr="00DA798F" w:rsidRDefault="00DA798F" w:rsidP="00DA798F"/>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161371" w:rsidRDefault="00C9239E" w:rsidP="002D6C99">
      <w:pPr>
        <w:rPr>
          <w:vanish/>
          <w:color w:val="0033CC"/>
          <w:sz w:val="28"/>
          <w:szCs w:val="28"/>
        </w:rPr>
      </w:pPr>
      <w:r w:rsidRPr="00161371">
        <w:rPr>
          <w:vanish/>
          <w:color w:val="0033CC"/>
          <w:sz w:val="28"/>
          <w:szCs w:val="28"/>
        </w:rPr>
        <w:t>  </w:t>
      </w:r>
    </w:p>
    <w:p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rsidR="00161371" w:rsidRPr="00E052E0" w:rsidRDefault="00161371" w:rsidP="00E052E0">
      <w:pPr>
        <w:pStyle w:val="ListParagraph"/>
        <w:numPr>
          <w:ilvl w:val="0"/>
          <w:numId w:val="47"/>
        </w:numPr>
        <w:ind w:left="1800" w:right="0"/>
        <w:outlineLvl w:val="9"/>
        <w:rPr>
          <w:rStyle w:val="Emphasis"/>
        </w:rPr>
      </w:pPr>
      <w:r w:rsidRPr="00E052E0">
        <w:rPr>
          <w:rStyle w:val="Emphasis"/>
        </w:rPr>
        <w:t>Advisory committee</w:t>
      </w:r>
    </w:p>
    <w:p w:rsidR="00161371" w:rsidRPr="00E052E0" w:rsidRDefault="00161371" w:rsidP="00E052E0">
      <w:pPr>
        <w:pStyle w:val="ListParagraph"/>
        <w:numPr>
          <w:ilvl w:val="0"/>
          <w:numId w:val="47"/>
        </w:numPr>
        <w:ind w:left="1800" w:right="0"/>
        <w:outlineLvl w:val="9"/>
        <w:rPr>
          <w:rStyle w:val="Emphasis"/>
        </w:rPr>
      </w:pPr>
      <w:r w:rsidRPr="00E052E0">
        <w:rPr>
          <w:rStyle w:val="Emphasis"/>
        </w:rPr>
        <w:t>EQC involvement</w:t>
      </w:r>
    </w:p>
    <w:p w:rsidR="00161371" w:rsidRPr="00E052E0" w:rsidRDefault="00161371" w:rsidP="00E052E0">
      <w:pPr>
        <w:pStyle w:val="ListParagraph"/>
        <w:numPr>
          <w:ilvl w:val="0"/>
          <w:numId w:val="47"/>
        </w:numPr>
        <w:ind w:left="1800" w:right="0"/>
        <w:outlineLvl w:val="9"/>
        <w:rPr>
          <w:rStyle w:val="Emphasis"/>
        </w:rPr>
      </w:pPr>
      <w:r w:rsidRPr="00E052E0">
        <w:rPr>
          <w:rStyle w:val="Emphasis"/>
        </w:rPr>
        <w:t>Public notice</w:t>
      </w:r>
    </w:p>
    <w:p w:rsidR="00161371" w:rsidRPr="00E052E0" w:rsidRDefault="00161371" w:rsidP="00E052E0">
      <w:pPr>
        <w:ind w:left="1440"/>
        <w:rPr>
          <w:rStyle w:val="Emphasis"/>
        </w:rPr>
      </w:pPr>
    </w:p>
    <w:p w:rsidR="00161371" w:rsidRPr="00E052E0" w:rsidRDefault="00161371" w:rsidP="00E052E0">
      <w:pPr>
        <w:rPr>
          <w:rStyle w:val="Emphasis"/>
        </w:rPr>
      </w:pPr>
      <w:r w:rsidRPr="00E052E0">
        <w:rPr>
          <w:rStyle w:val="Emphasis"/>
        </w:rPr>
        <w:t>CHANGE FROM FUTURE TO PAST TENSE</w:t>
      </w:r>
    </w:p>
    <w:p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rsidR="00E052E0" w:rsidRPr="00D13EA4" w:rsidRDefault="00E052E0" w:rsidP="00E81582">
      <w:pPr>
        <w:pStyle w:val="Heading2"/>
      </w:pPr>
      <w:r w:rsidRPr="00D13EA4">
        <w:t>Public hearings and comment</w:t>
      </w:r>
    </w:p>
    <w:p w:rsidR="006E09DB" w:rsidRDefault="00E052E0" w:rsidP="006E09DB">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Pr="00E81582">
        <w:rPr>
          <w:rStyle w:val="Emphasis"/>
        </w:rPr>
        <w:t>##</w:t>
      </w:r>
      <w:r>
        <w:rPr>
          <w:rFonts w:asciiTheme="minorHAnsi" w:hAnsiTheme="minorHAnsi" w:cstheme="minorHAnsi"/>
          <w:bCs/>
          <w:color w:val="000000" w:themeColor="text1"/>
        </w:rPr>
        <w:t xml:space="preserve"> public hearing(s). DEQ received </w:t>
      </w:r>
      <w:r w:rsidRPr="00E81582">
        <w:rPr>
          <w:rStyle w:val="Emphasis"/>
        </w:rPr>
        <w:t>##</w:t>
      </w:r>
      <w:r>
        <w:rPr>
          <w:rFonts w:asciiTheme="minorHAnsi" w:hAnsiTheme="minorHAnsi" w:cstheme="minorHAnsi"/>
          <w:bCs/>
          <w:color w:val="000000" w:themeColor="text1"/>
        </w:rPr>
        <w:t xml:space="preserve"> public comments. The </w:t>
      </w:r>
      <w:r w:rsidR="006E09DB">
        <w:rPr>
          <w:rFonts w:asciiTheme="minorHAnsi" w:hAnsiTheme="minorHAnsi" w:cstheme="minorHAnsi"/>
          <w:bCs/>
          <w:color w:val="000000" w:themeColor="text1"/>
        </w:rPr>
        <w:t>following is a s</w:t>
      </w:r>
      <w:r w:rsidRPr="00D63F11">
        <w:rPr>
          <w:rFonts w:asciiTheme="minorHAnsi" w:hAnsiTheme="minorHAnsi" w:cstheme="minorHAnsi"/>
          <w:bCs/>
          <w:color w:val="000000" w:themeColor="text1"/>
        </w:rPr>
        <w:t xml:space="preserve">ummary of comments </w:t>
      </w:r>
      <w:r w:rsidR="006E09DB">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sidR="006E09DB">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sidR="006E09DB">
        <w:rPr>
          <w:rFonts w:asciiTheme="minorHAnsi" w:hAnsiTheme="minorHAnsi" w:cstheme="minorHAnsi"/>
          <w:bCs/>
          <w:color w:val="000000" w:themeColor="text1"/>
        </w:rPr>
        <w:t>follows the summary. Original comments are on file with DEQ.</w:t>
      </w:r>
    </w:p>
    <w:p w:rsidR="00023E2E" w:rsidRDefault="00023E2E" w:rsidP="00E81582">
      <w:pPr>
        <w:pStyle w:val="Heading2"/>
      </w:pPr>
    </w:p>
    <w:p w:rsidR="00E052E0" w:rsidRPr="00D13EA4" w:rsidRDefault="00E052E0" w:rsidP="00E81582">
      <w:pPr>
        <w:pStyle w:val="Heading2"/>
      </w:pPr>
      <w:r w:rsidRPr="00D13EA4">
        <w:t>Presiding Officers’ Record</w:t>
      </w:r>
    </w:p>
    <w:p w:rsidR="00E052E0" w:rsidRPr="008D6307" w:rsidRDefault="00E052E0" w:rsidP="008D6307">
      <w:pPr>
        <w:pStyle w:val="Heading3"/>
        <w:rPr>
          <w:rStyle w:val="Emphasis"/>
          <w:rFonts w:asciiTheme="majorHAnsi" w:hAnsiTheme="majorHAnsi"/>
          <w:bCs w:val="0"/>
          <w:vanish w:val="0"/>
          <w:color w:val="000000" w:themeColor="text1"/>
          <w:sz w:val="22"/>
        </w:rPr>
      </w:pPr>
      <w:r w:rsidRPr="008D6307">
        <w:t>Hearing 1</w:t>
      </w:r>
    </w:p>
    <w:p w:rsidR="008D6307" w:rsidRPr="00FA09D1" w:rsidRDefault="008D6307" w:rsidP="00FA09D1">
      <w:pPr>
        <w:ind w:firstLine="360"/>
        <w:rPr>
          <w:rStyle w:val="Emphasis"/>
          <w:vanish w:val="0"/>
          <w:color w:val="000000" w:themeColor="text1"/>
          <w:sz w:val="24"/>
        </w:rPr>
      </w:pPr>
      <w:r w:rsidRPr="00FA09D1">
        <w:rPr>
          <w:rStyle w:val="Emphasis"/>
          <w:vanish w:val="0"/>
          <w:color w:val="000000" w:themeColor="text1"/>
          <w:sz w:val="24"/>
        </w:rPr>
        <w:t xml:space="preserve">Meeting </w:t>
      </w:r>
      <w:r w:rsidR="00E052E0" w:rsidRPr="00FA09D1">
        <w:rPr>
          <w:rStyle w:val="Emphasis"/>
          <w:vanish w:val="0"/>
          <w:color w:val="000000" w:themeColor="text1"/>
          <w:sz w:val="24"/>
        </w:rPr>
        <w:t>location</w:t>
      </w:r>
      <w:r w:rsidRPr="00FA09D1">
        <w:rPr>
          <w:rStyle w:val="Emphasis"/>
          <w:vanish w:val="0"/>
          <w:color w:val="000000" w:themeColor="text1"/>
          <w:sz w:val="24"/>
        </w:rPr>
        <w:t>:</w:t>
      </w:r>
    </w:p>
    <w:p w:rsidR="00FA09D1" w:rsidRPr="00FA09D1" w:rsidRDefault="008D6307" w:rsidP="00FA09D1">
      <w:pPr>
        <w:ind w:left="1080"/>
        <w:rPr>
          <w:rStyle w:val="Emphasis"/>
          <w:color w:val="0000CC"/>
          <w:szCs w:val="28"/>
        </w:rPr>
      </w:pPr>
      <w:r w:rsidRPr="00FA09D1">
        <w:rPr>
          <w:rStyle w:val="Emphasis"/>
          <w:vanish w:val="0"/>
          <w:color w:val="000000" w:themeColor="text1"/>
          <w:sz w:val="24"/>
        </w:rPr>
        <w:t>Meeting date and time:</w:t>
      </w:r>
      <w:r w:rsidR="00FA09D1" w:rsidRPr="00FA09D1">
        <w:rPr>
          <w:rStyle w:val="Emphasis"/>
          <w:vanish w:val="0"/>
          <w:color w:val="000000" w:themeColor="text1"/>
          <w:sz w:val="24"/>
        </w:rPr>
        <w:t xml:space="preserve"> </w:t>
      </w:r>
      <w:r w:rsidR="00FA09D1" w:rsidRPr="00FA09D1">
        <w:rPr>
          <w:rStyle w:val="Emphasis"/>
          <w:color w:val="0000CC"/>
          <w:szCs w:val="28"/>
        </w:rPr>
        <w:t>DEQ headquarters.10th floor, Conference Room EQC A</w:t>
      </w:r>
    </w:p>
    <w:p w:rsidR="00FA09D1" w:rsidRPr="00FA09D1" w:rsidRDefault="00FA09D1" w:rsidP="00FA09D1">
      <w:pPr>
        <w:ind w:left="1080"/>
        <w:rPr>
          <w:rStyle w:val="Emphasis"/>
          <w:color w:val="0000CC"/>
          <w:szCs w:val="28"/>
        </w:rPr>
      </w:pPr>
      <w:r w:rsidRPr="00FA09D1">
        <w:rPr>
          <w:rStyle w:val="Emphasis"/>
          <w:color w:val="0000CC"/>
          <w:szCs w:val="28"/>
        </w:rPr>
        <w:t>811 SW 6th Ave. Portland OR 97204-1390</w:t>
      </w:r>
    </w:p>
    <w:p w:rsidR="00FA09D1" w:rsidRPr="00FA09D1" w:rsidRDefault="00FA09D1" w:rsidP="00FA09D1">
      <w:pPr>
        <w:ind w:left="1080"/>
        <w:rPr>
          <w:rStyle w:val="Emphasis"/>
          <w:color w:val="000000" w:themeColor="text1"/>
          <w:sz w:val="24"/>
        </w:rPr>
      </w:pPr>
      <w:r w:rsidRPr="00FA09D1">
        <w:rPr>
          <w:rStyle w:val="Emphasis"/>
          <w:color w:val="000000" w:themeColor="text1"/>
          <w:sz w:val="24"/>
        </w:rPr>
        <w:t>Time convened:</w:t>
      </w:r>
    </w:p>
    <w:p w:rsidR="00FA09D1" w:rsidRPr="00FA09D1" w:rsidRDefault="00FA09D1" w:rsidP="00FA09D1">
      <w:pPr>
        <w:ind w:left="1080"/>
      </w:pPr>
      <w:r w:rsidRPr="00FA09D1">
        <w:rPr>
          <w:rStyle w:val="Emphasis"/>
          <w:color w:val="000000" w:themeColor="text1"/>
          <w:sz w:val="24"/>
        </w:rPr>
        <w:t>Time adjourned</w:t>
      </w:r>
      <w:r w:rsidRPr="00FA09D1">
        <w:t>:</w:t>
      </w:r>
    </w:p>
    <w:p w:rsidR="008D6307" w:rsidRDefault="008D6307" w:rsidP="00E052E0">
      <w:pPr>
        <w:tabs>
          <w:tab w:val="left" w:pos="-1440"/>
          <w:tab w:val="left" w:pos="-720"/>
        </w:tabs>
        <w:suppressAutoHyphens/>
        <w:ind w:left="1080" w:right="558"/>
        <w:rPr>
          <w:rStyle w:val="Emphasis"/>
        </w:rPr>
      </w:pPr>
      <w:r w:rsidRPr="008D6307">
        <w:t xml:space="preserve">Presiding Officer: </w:t>
      </w:r>
      <w:r w:rsidR="00E052E0" w:rsidRPr="008D6307">
        <w:rPr>
          <w:rStyle w:val="Emphasis"/>
        </w:rPr>
        <w:t>Name presiding officer</w:t>
      </w:r>
    </w:p>
    <w:p w:rsidR="008D6307" w:rsidRDefault="008D6307" w:rsidP="00E052E0">
      <w:pPr>
        <w:tabs>
          <w:tab w:val="left" w:pos="-1440"/>
          <w:tab w:val="left" w:pos="-720"/>
        </w:tabs>
        <w:suppressAutoHyphens/>
        <w:ind w:left="1080" w:right="558"/>
      </w:pPr>
    </w:p>
    <w:p w:rsidR="00E052E0" w:rsidRPr="008D6307" w:rsidRDefault="008D6307" w:rsidP="00E052E0">
      <w:pPr>
        <w:tabs>
          <w:tab w:val="left" w:pos="-1440"/>
          <w:tab w:val="left" w:pos="-720"/>
        </w:tabs>
        <w:suppressAutoHyphens/>
        <w:ind w:left="1080" w:right="558"/>
      </w:pPr>
      <w:r>
        <w:t>T</w:t>
      </w:r>
      <w:r w:rsidR="00E052E0" w:rsidRPr="008D6307">
        <w:t xml:space="preserve">he presiding officer convened the hearing </w:t>
      </w:r>
      <w:r>
        <w:t xml:space="preserve">and </w:t>
      </w:r>
      <w:r w:rsidR="00E052E0" w:rsidRPr="008D6307">
        <w:t xml:space="preserve">summarized procedures for the hearing including notification that </w:t>
      </w:r>
      <w:r w:rsidR="00E052E0" w:rsidRPr="008D6307">
        <w:rPr>
          <w:color w:val="000000" w:themeColor="text1"/>
        </w:rPr>
        <w:t xml:space="preserve">DEQ was recording the hearing. The presiding officer </w:t>
      </w:r>
      <w:r w:rsidR="00E052E0" w:rsidRPr="008D6307">
        <w:rPr>
          <w:rStyle w:val="CommentReference"/>
          <w:color w:val="000000" w:themeColor="text1"/>
          <w:sz w:val="24"/>
          <w:szCs w:val="24"/>
        </w:rPr>
        <w:t>a</w:t>
      </w:r>
      <w:r w:rsidR="00E052E0" w:rsidRPr="008D6307">
        <w:rPr>
          <w:color w:val="000000" w:themeColor="text1"/>
        </w:rPr>
        <w:t xml:space="preserve">sked people who wanted to present verbal comments to </w:t>
      </w:r>
      <w:r w:rsidR="00E052E0" w:rsidRPr="008D6307">
        <w:t xml:space="preserve">complete, sign and submit a registration form or, if attending </w:t>
      </w:r>
      <w:r>
        <w:t xml:space="preserve">by Web conference </w:t>
      </w:r>
      <w:r w:rsidR="00E052E0" w:rsidRPr="008D6307">
        <w:t>to use the “chat” feature to indicate their intent to present comments</w:t>
      </w:r>
      <w:r>
        <w:t>.</w:t>
      </w:r>
    </w:p>
    <w:p w:rsidR="00E052E0" w:rsidRPr="008D6307" w:rsidRDefault="00E052E0" w:rsidP="00E052E0">
      <w:pPr>
        <w:tabs>
          <w:tab w:val="left" w:pos="-1440"/>
          <w:tab w:val="left" w:pos="-720"/>
        </w:tabs>
        <w:suppressAutoHyphens/>
        <w:ind w:left="1080" w:right="558"/>
      </w:pPr>
    </w:p>
    <w:p w:rsidR="00E052E0" w:rsidRPr="008D6307" w:rsidRDefault="00E052E0" w:rsidP="00E052E0">
      <w:pPr>
        <w:tabs>
          <w:tab w:val="left" w:pos="-1440"/>
          <w:tab w:val="left" w:pos="-720"/>
        </w:tabs>
        <w:suppressAutoHyphens/>
        <w:ind w:left="1080" w:right="558"/>
      </w:pPr>
      <w:r w:rsidRPr="008D6307">
        <w:t xml:space="preserve">According to </w:t>
      </w:r>
      <w:hyperlink r:id="rId24" w:history="1">
        <w:r w:rsidRPr="008D6307">
          <w:rPr>
            <w:rStyle w:val="Hyperlink"/>
          </w:rPr>
          <w:t>Oregon Administrative Rule 137-001-0030</w:t>
        </w:r>
      </w:hyperlink>
      <w:r w:rsidRPr="008D6307">
        <w:t xml:space="preserve">, </w:t>
      </w:r>
      <w:r w:rsidRPr="008D6307">
        <w:rPr>
          <w:color w:val="463D38" w:themeColor="accent4" w:themeShade="80"/>
        </w:rPr>
        <w:t xml:space="preserve">the presiding officer </w:t>
      </w:r>
      <w:r w:rsidRPr="008D6307">
        <w:t xml:space="preserve">summarized the content of the notice given under </w:t>
      </w:r>
      <w:hyperlink r:id="rId25" w:history="1">
        <w:r w:rsidRPr="008D6307">
          <w:rPr>
            <w:rStyle w:val="Hyperlink"/>
          </w:rPr>
          <w:t>Oregon Revised Statute 183.335</w:t>
        </w:r>
      </w:hyperlink>
      <w:r w:rsidRPr="008D6307">
        <w:t xml:space="preserve">. </w:t>
      </w:r>
    </w:p>
    <w:p w:rsidR="008D6307" w:rsidRDefault="008D6307" w:rsidP="008D6307">
      <w:pPr>
        <w:tabs>
          <w:tab w:val="left" w:pos="-1440"/>
          <w:tab w:val="left" w:pos="-720"/>
        </w:tabs>
        <w:suppressAutoHyphens/>
        <w:ind w:right="558"/>
        <w:rPr>
          <w:rStyle w:val="Heading3Char"/>
        </w:rPr>
      </w:pPr>
    </w:p>
    <w:p w:rsidR="008D6307" w:rsidRPr="00E81582" w:rsidRDefault="008D6307" w:rsidP="008D6307">
      <w:pPr>
        <w:tabs>
          <w:tab w:val="left" w:pos="-1440"/>
          <w:tab w:val="left" w:pos="-720"/>
        </w:tabs>
        <w:suppressAutoHyphens/>
        <w:ind w:right="558"/>
        <w:rPr>
          <w:rStyle w:val="Emphasis"/>
        </w:rPr>
      </w:pPr>
      <w:r w:rsidRPr="00E81582">
        <w:rPr>
          <w:rStyle w:val="Heading3Char"/>
        </w:rPr>
        <w:t>Hearing</w:t>
      </w:r>
      <w:r>
        <w:rPr>
          <w:rStyle w:val="Heading3Char"/>
        </w:rPr>
        <w:t>2</w:t>
      </w:r>
      <w:r w:rsidRPr="00E81582">
        <w:rPr>
          <w:rFonts w:asciiTheme="minorHAnsi" w:hAnsiTheme="minorHAnsi" w:cstheme="minorHAnsi"/>
          <w:color w:val="0033CC"/>
        </w:rPr>
        <w:t xml:space="preserve"> </w:t>
      </w:r>
    </w:p>
    <w:p w:rsidR="008D6307" w:rsidRDefault="008D6307" w:rsidP="008D6307">
      <w:pPr>
        <w:rPr>
          <w:rStyle w:val="Emphasis"/>
        </w:rPr>
      </w:pPr>
    </w:p>
    <w:p w:rsidR="00FA09D1" w:rsidRPr="00FA09D1" w:rsidRDefault="00FA09D1" w:rsidP="00FA09D1">
      <w:pPr>
        <w:ind w:firstLine="360"/>
        <w:rPr>
          <w:rStyle w:val="Emphasis"/>
          <w:vanish w:val="0"/>
          <w:color w:val="000000" w:themeColor="text1"/>
          <w:sz w:val="24"/>
        </w:rPr>
      </w:pPr>
      <w:r w:rsidRPr="00FA09D1">
        <w:rPr>
          <w:rStyle w:val="Emphasis"/>
          <w:vanish w:val="0"/>
          <w:color w:val="000000" w:themeColor="text1"/>
          <w:sz w:val="24"/>
        </w:rPr>
        <w:t>Meeting location:</w:t>
      </w:r>
    </w:p>
    <w:p w:rsidR="00FA09D1" w:rsidRPr="00FA09D1" w:rsidRDefault="00FA09D1" w:rsidP="00FA09D1">
      <w:pPr>
        <w:ind w:left="1080"/>
        <w:rPr>
          <w:rStyle w:val="Emphasis"/>
          <w:color w:val="0000CC"/>
          <w:szCs w:val="28"/>
        </w:rPr>
      </w:pPr>
      <w:r w:rsidRPr="00FA09D1">
        <w:rPr>
          <w:rStyle w:val="Emphasis"/>
          <w:vanish w:val="0"/>
          <w:color w:val="000000" w:themeColor="text1"/>
          <w:sz w:val="24"/>
        </w:rPr>
        <w:t xml:space="preserve">Meeting date and time: </w:t>
      </w:r>
      <w:r w:rsidRPr="00FA09D1">
        <w:rPr>
          <w:rStyle w:val="Emphasis"/>
          <w:color w:val="0000CC"/>
          <w:szCs w:val="28"/>
        </w:rPr>
        <w:t>DEQ headquarters.10th floor, Conference Room EQC A</w:t>
      </w:r>
    </w:p>
    <w:p w:rsidR="00FA09D1" w:rsidRPr="00FA09D1" w:rsidRDefault="00FA09D1" w:rsidP="00FA09D1">
      <w:pPr>
        <w:ind w:left="1080"/>
        <w:rPr>
          <w:rStyle w:val="Emphasis"/>
          <w:color w:val="0000CC"/>
          <w:szCs w:val="28"/>
        </w:rPr>
      </w:pPr>
      <w:r w:rsidRPr="00FA09D1">
        <w:rPr>
          <w:rStyle w:val="Emphasis"/>
          <w:color w:val="0000CC"/>
          <w:szCs w:val="28"/>
        </w:rPr>
        <w:t>811 SW 6th Ave. Portland OR 97204-1390</w:t>
      </w:r>
    </w:p>
    <w:p w:rsidR="00FA09D1" w:rsidRPr="00FA09D1" w:rsidRDefault="00FA09D1" w:rsidP="00FA09D1">
      <w:pPr>
        <w:ind w:left="1080"/>
        <w:rPr>
          <w:rStyle w:val="Emphasis"/>
          <w:color w:val="000000" w:themeColor="text1"/>
          <w:sz w:val="24"/>
        </w:rPr>
      </w:pPr>
      <w:r w:rsidRPr="00FA09D1">
        <w:rPr>
          <w:rStyle w:val="Emphasis"/>
          <w:color w:val="000000" w:themeColor="text1"/>
          <w:sz w:val="24"/>
        </w:rPr>
        <w:t>Time convened:</w:t>
      </w:r>
    </w:p>
    <w:p w:rsidR="00FA09D1" w:rsidRPr="00FA09D1" w:rsidRDefault="00FA09D1" w:rsidP="00FA09D1">
      <w:pPr>
        <w:ind w:left="1080"/>
      </w:pPr>
      <w:r w:rsidRPr="00FA09D1">
        <w:rPr>
          <w:rStyle w:val="Emphasis"/>
          <w:color w:val="000000" w:themeColor="text1"/>
          <w:sz w:val="24"/>
        </w:rPr>
        <w:t>Time adjourned</w:t>
      </w:r>
      <w:r w:rsidRPr="00FA09D1">
        <w:t>:</w:t>
      </w:r>
    </w:p>
    <w:p w:rsidR="00FA09D1" w:rsidRDefault="00FA09D1" w:rsidP="00FA09D1">
      <w:pPr>
        <w:tabs>
          <w:tab w:val="left" w:pos="-1440"/>
          <w:tab w:val="left" w:pos="-720"/>
        </w:tabs>
        <w:suppressAutoHyphens/>
        <w:ind w:left="1080" w:right="558"/>
        <w:rPr>
          <w:rStyle w:val="Emphasis"/>
        </w:rPr>
      </w:pPr>
      <w:r w:rsidRPr="008D6307">
        <w:t xml:space="preserve">Presiding Officer: </w:t>
      </w:r>
      <w:r w:rsidRPr="008D6307">
        <w:rPr>
          <w:rStyle w:val="Emphasis"/>
        </w:rPr>
        <w:t>Name presiding officer</w:t>
      </w:r>
    </w:p>
    <w:p w:rsidR="008D6307" w:rsidRDefault="008D6307" w:rsidP="008D6307">
      <w:pPr>
        <w:tabs>
          <w:tab w:val="left" w:pos="-1440"/>
          <w:tab w:val="left" w:pos="-720"/>
        </w:tabs>
        <w:suppressAutoHyphens/>
        <w:ind w:left="1080" w:right="558"/>
      </w:pPr>
    </w:p>
    <w:p w:rsidR="008D6307" w:rsidRPr="008D6307" w:rsidRDefault="008D6307" w:rsidP="008D6307">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use the “chat” feature to indicate their intent to present comments</w:t>
      </w:r>
      <w:r>
        <w:t>.</w:t>
      </w:r>
    </w:p>
    <w:p w:rsidR="008D6307" w:rsidRPr="008D6307" w:rsidRDefault="008D6307" w:rsidP="008D6307">
      <w:pPr>
        <w:tabs>
          <w:tab w:val="left" w:pos="-1440"/>
          <w:tab w:val="left" w:pos="-720"/>
        </w:tabs>
        <w:suppressAutoHyphens/>
        <w:ind w:left="1080" w:right="558"/>
      </w:pPr>
    </w:p>
    <w:p w:rsidR="00E052E0" w:rsidRPr="008D6307" w:rsidRDefault="008D6307" w:rsidP="008D6307">
      <w:pPr>
        <w:tabs>
          <w:tab w:val="left" w:pos="-1440"/>
          <w:tab w:val="left" w:pos="-720"/>
        </w:tabs>
        <w:suppressAutoHyphens/>
        <w:ind w:left="1080" w:right="558"/>
      </w:pPr>
      <w:r w:rsidRPr="008D6307">
        <w:t xml:space="preserve">According to </w:t>
      </w:r>
      <w:hyperlink r:id="rId26" w:history="1">
        <w:r w:rsidRPr="008D6307">
          <w:rPr>
            <w:rStyle w:val="Hyperlink"/>
          </w:rPr>
          <w:t>Oregon Administrative Rule 137-001-0030</w:t>
        </w:r>
      </w:hyperlink>
      <w:r w:rsidRPr="008D6307">
        <w:t xml:space="preserve">, </w:t>
      </w:r>
      <w:r w:rsidRPr="008D6307">
        <w:rPr>
          <w:color w:val="463D38" w:themeColor="accent4" w:themeShade="80"/>
        </w:rPr>
        <w:t xml:space="preserve">the presiding officer </w:t>
      </w:r>
      <w:r w:rsidRPr="008D6307">
        <w:t xml:space="preserve">summarized the content of the notice given under </w:t>
      </w:r>
      <w:hyperlink r:id="rId27" w:history="1">
        <w:r w:rsidRPr="008D6307">
          <w:rPr>
            <w:rStyle w:val="Hyperlink"/>
          </w:rPr>
          <w:t>Oregon Revised Statute 183.335</w:t>
        </w:r>
      </w:hyperlink>
      <w:r w:rsidRPr="008D6307">
        <w:t>.</w:t>
      </w:r>
    </w:p>
    <w:p w:rsidR="005C2503" w:rsidRDefault="005C2503" w:rsidP="008D6307">
      <w:pPr>
        <w:tabs>
          <w:tab w:val="left" w:pos="-1440"/>
          <w:tab w:val="left" w:pos="-720"/>
        </w:tabs>
        <w:suppressAutoHyphens/>
        <w:ind w:right="558"/>
      </w:pPr>
    </w:p>
    <w:p w:rsidR="00E052E0" w:rsidRPr="008D6307" w:rsidRDefault="00E052E0" w:rsidP="005C2503">
      <w:pPr>
        <w:tabs>
          <w:tab w:val="left" w:pos="-1440"/>
          <w:tab w:val="left" w:pos="-720"/>
        </w:tabs>
        <w:suppressAutoHyphens/>
        <w:ind w:left="1080" w:right="558"/>
      </w:pPr>
      <w:r w:rsidRPr="008D6307">
        <w:t>DEQ added all names, addresses and affiliations provided on the registration form and attendee list to DEQ interested parties list for this rule and to the commenter section of this staff report. The commenter list includes a cross reference to the hearing number. DEQ added all written a</w:t>
      </w:r>
      <w:r w:rsidRPr="008D6307">
        <w:t xml:space="preserve">nd oral comments presented at each hearing to the summary of comments and agency responses section of this staff report. </w:t>
      </w:r>
    </w:p>
    <w:p w:rsidR="00E052E0" w:rsidRPr="008D6307" w:rsidRDefault="00E052E0" w:rsidP="00E052E0">
      <w:pPr>
        <w:tabs>
          <w:tab w:val="left" w:pos="-1440"/>
          <w:tab w:val="left" w:pos="-720"/>
        </w:tabs>
        <w:suppressAutoHyphens/>
        <w:ind w:left="1080"/>
        <w:rPr>
          <w:rStyle w:val="Emphasis"/>
          <w:sz w:val="24"/>
        </w:rPr>
      </w:pPr>
    </w:p>
    <w:p w:rsidR="00FA09D1" w:rsidRDefault="00E052E0" w:rsidP="00E052E0">
      <w:pPr>
        <w:tabs>
          <w:tab w:val="left" w:pos="-1440"/>
          <w:tab w:val="left" w:pos="-720"/>
        </w:tabs>
        <w:suppressAutoHyphens/>
        <w:ind w:left="1080"/>
        <w:rPr>
          <w:rFonts w:asciiTheme="minorHAnsi" w:hAnsiTheme="minorHAnsi" w:cstheme="minorHAnsi"/>
          <w:color w:val="70481C" w:themeColor="accent6" w:themeShade="80"/>
        </w:rPr>
      </w:pPr>
      <w:r w:rsidRPr="00427ABB">
        <w:rPr>
          <w:rStyle w:val="Emphasis"/>
        </w:rPr>
        <w:t>[OPTION]</w:t>
      </w:r>
      <w:r>
        <w:rPr>
          <w:rFonts w:asciiTheme="minorHAnsi" w:hAnsiTheme="minorHAnsi" w:cstheme="minorHAnsi"/>
          <w:color w:val="70481C" w:themeColor="accent6" w:themeShade="80"/>
        </w:rPr>
        <w:t xml:space="preserve"> </w:t>
      </w:r>
    </w:p>
    <w:p w:rsidR="00E052E0" w:rsidRDefault="00E052E0" w:rsidP="00E052E0">
      <w:pPr>
        <w:tabs>
          <w:tab w:val="left" w:pos="-1440"/>
          <w:tab w:val="left" w:pos="-720"/>
        </w:tabs>
        <w:suppressAutoHyphens/>
        <w:ind w:left="1080"/>
        <w:rPr>
          <w:rFonts w:asciiTheme="minorHAnsi" w:hAnsiTheme="minorHAnsi" w:cstheme="minorHAnsi"/>
        </w:rPr>
      </w:pPr>
      <w:r>
        <w:rPr>
          <w:rFonts w:asciiTheme="minorHAnsi" w:hAnsiTheme="minorHAnsi" w:cstheme="minorHAnsi"/>
        </w:rPr>
        <w:t xml:space="preserve">Describe information </w:t>
      </w:r>
      <w:r>
        <w:rPr>
          <w:rFonts w:asciiTheme="minorHAnsi" w:hAnsiTheme="minorHAnsi" w:cstheme="minorHAnsi"/>
        </w:rPr>
        <w:t>meeting.</w:t>
      </w:r>
    </w:p>
    <w:p w:rsidR="00E052E0" w:rsidRDefault="00E052E0" w:rsidP="00E052E0">
      <w:pPr>
        <w:tabs>
          <w:tab w:val="left" w:pos="-1440"/>
          <w:tab w:val="left" w:pos="-720"/>
        </w:tabs>
        <w:suppressAutoHyphens/>
        <w:ind w:left="1080"/>
      </w:pPr>
    </w:p>
    <w:p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p w:rsidR="001B6153" w:rsidRDefault="005C2503" w:rsidP="00407D15">
      <w:pPr>
        <w:ind w:right="1008"/>
        <w:rPr>
          <w:color w:val="32525C"/>
        </w:rPr>
        <w:sectPr w:rsidR="001B6153" w:rsidSect="006E09DB">
          <w:pgSz w:w="12240" w:h="15840"/>
          <w:pgMar w:top="1080" w:right="990" w:bottom="1080" w:left="360" w:header="720" w:footer="720" w:gutter="432"/>
          <w:cols w:space="720"/>
          <w:docGrid w:linePitch="360"/>
        </w:sectPr>
      </w:pPr>
      <w:r>
        <w:rPr>
          <w:rStyle w:val="Emphasis"/>
        </w:rPr>
        <w:lastRenderedPageBreak/>
        <w:t>Insert ‘Summary of comments and DEQ responses’</w:t>
      </w:r>
      <w:r w:rsidR="001B6153">
        <w:rPr>
          <w:rStyle w:val="Emphasis"/>
        </w:rPr>
        <w:t xml:space="preserve"> and ‘ Commenters’ sections</w:t>
      </w:r>
      <w:r>
        <w:rPr>
          <w:rStyle w:val="Emphasis"/>
        </w:rPr>
        <w:t xml:space="preserve"> from folder 5 here.</w:t>
      </w:r>
      <w:r w:rsidR="00E052E0" w:rsidRPr="00B15DF7">
        <w:rPr>
          <w:color w:val="32525C"/>
        </w:rPr>
        <w:t>  </w:t>
      </w:r>
    </w:p>
    <w:tbl>
      <w:tblPr>
        <w:tblW w:w="12240" w:type="dxa"/>
        <w:tblInd w:w="-702" w:type="dxa"/>
        <w:tblLook w:val="04A0" w:firstRow="1" w:lastRow="0" w:firstColumn="1" w:lastColumn="0" w:noHBand="0" w:noVBand="1"/>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lastRenderedPageBreak/>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052E0" w:rsidRPr="00427ABB" w:rsidRDefault="00E052E0" w:rsidP="00B92CF2">
      <w:pPr>
        <w:pStyle w:val="Heading2"/>
      </w:pPr>
      <w:r w:rsidRPr="00427ABB">
        <w:t>Notification</w:t>
      </w:r>
    </w:p>
    <w:p w:rsidR="00E052E0" w:rsidRPr="00427ABB"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 xml:space="preserve">The proposed rules would become effective on </w:t>
      </w:r>
      <w:r w:rsidRPr="00B92CF2">
        <w:rPr>
          <w:rStyle w:val="Emphasis"/>
        </w:rPr>
        <w:t>mmm, dd, yyyy</w:t>
      </w:r>
      <w:r w:rsidRPr="00427ABB">
        <w:rPr>
          <w:rFonts w:asciiTheme="minorHAnsi" w:hAnsiTheme="minorHAnsi" w:cstheme="minorHAnsi"/>
          <w:color w:val="000000"/>
        </w:rPr>
        <w:t xml:space="preserve">. DEQ will notify affected parties by </w:t>
      </w:r>
      <w:r w:rsidR="00B92CF2">
        <w:rPr>
          <w:rStyle w:val="Emphasis"/>
        </w:rPr>
        <w:t>Describe Notification</w:t>
      </w:r>
      <w:r w:rsidRPr="00427ABB">
        <w:rPr>
          <w:rFonts w:asciiTheme="minorHAnsi" w:hAnsiTheme="minorHAnsi" w:cstheme="minorHAnsi"/>
          <w:color w:val="618889" w:themeColor="accent3" w:themeShade="BF"/>
        </w:rPr>
        <w:t xml:space="preserve"> </w:t>
      </w:r>
      <w:r w:rsidR="009E5324">
        <w:rPr>
          <w:rFonts w:asciiTheme="minorHAnsi" w:hAnsiTheme="minorHAnsi" w:cstheme="minorHAnsi"/>
          <w:color w:val="000000"/>
        </w:rPr>
        <w:t>TEXT</w:t>
      </w:r>
      <w:r w:rsidRPr="00427ABB">
        <w:rPr>
          <w:rFonts w:asciiTheme="minorHAnsi" w:hAnsiTheme="minorHAnsi" w:cstheme="minorHAnsi"/>
          <w:color w:val="000000"/>
        </w:rPr>
        <w:t>.</w:t>
      </w:r>
    </w:p>
    <w:p w:rsidR="00E052E0" w:rsidRDefault="00E052E0" w:rsidP="00E052E0">
      <w:pPr>
        <w:spacing w:after="120"/>
        <w:ind w:left="360" w:right="1008"/>
        <w:rPr>
          <w:rFonts w:asciiTheme="majorHAnsi" w:hAnsiTheme="majorHAnsi" w:cstheme="majorHAnsi"/>
          <w:bCs/>
          <w:color w:val="504938"/>
          <w:sz w:val="22"/>
          <w:szCs w:val="22"/>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B92CF2" w:rsidRPr="00B92CF2" w:rsidRDefault="00B92CF2" w:rsidP="00E052E0">
      <w:pPr>
        <w:spacing w:after="120"/>
        <w:ind w:left="360" w:right="1008"/>
        <w:rPr>
          <w:rStyle w:val="Emphasis"/>
        </w:rPr>
      </w:pPr>
    </w:p>
    <w:p w:rsidR="00E052E0" w:rsidRPr="00D13EA4" w:rsidRDefault="00E052E0" w:rsidP="00B92CF2">
      <w:pPr>
        <w:pStyle w:val="Heading2"/>
      </w:pPr>
      <w:r w:rsidRPr="00D13EA4">
        <w:t>Compliance and enforcement</w:t>
      </w:r>
    </w:p>
    <w:p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parties -</w:t>
      </w:r>
      <w:r w:rsidR="00B92CF2">
        <w:rPr>
          <w:rFonts w:asciiTheme="minorHAnsi" w:hAnsiTheme="minorHAnsi" w:cstheme="minorHAnsi"/>
          <w:color w:val="000000"/>
        </w:rPr>
        <w:t>Te</w:t>
      </w:r>
      <w:r w:rsidR="009E5324">
        <w:rPr>
          <w:rFonts w:asciiTheme="minorHAnsi" w:hAnsiTheme="minorHAnsi" w:cstheme="minorHAnsi"/>
          <w:color w:val="000000"/>
        </w:rPr>
        <w:t>x</w:t>
      </w:r>
      <w:r w:rsidR="00B92CF2">
        <w:rPr>
          <w:rFonts w:asciiTheme="minorHAnsi" w:hAnsiTheme="minorHAnsi" w:cstheme="minorHAnsi"/>
          <w:color w:val="000000"/>
        </w:rPr>
        <w:t>t</w:t>
      </w:r>
    </w:p>
    <w:p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w:t>
      </w:r>
      <w:r w:rsidRPr="00FF2CB9">
        <w:rPr>
          <w:rFonts w:asciiTheme="minorHAnsi" w:hAnsiTheme="minorHAnsi" w:cstheme="minorHAnsi"/>
          <w:color w:val="000000"/>
        </w:rPr>
        <w:t>ext</w:t>
      </w:r>
    </w:p>
    <w:p w:rsidR="00E052E0" w:rsidRDefault="00E052E0" w:rsidP="00E052E0">
      <w:pPr>
        <w:spacing w:after="120"/>
        <w:ind w:left="36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 xml:space="preserve">Affected parties - </w:t>
      </w:r>
      <w:r w:rsidR="00B92CF2">
        <w:rPr>
          <w:rFonts w:asciiTheme="minorHAnsi" w:hAnsiTheme="minorHAnsi" w:cstheme="minorHAnsi"/>
          <w:color w:val="000000"/>
        </w:rPr>
        <w:t>Text</w:t>
      </w:r>
    </w:p>
    <w:p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Text</w:t>
      </w:r>
    </w:p>
    <w:p w:rsidR="00E052E0" w:rsidRDefault="00E052E0" w:rsidP="00E052E0">
      <w:pPr>
        <w:ind w:right="1008"/>
        <w:rPr>
          <w:rFonts w:asciiTheme="minorHAnsi" w:hAnsiTheme="minorHAnsi" w:cstheme="minorHAnsi"/>
          <w:color w:val="000000"/>
        </w:rPr>
      </w:pPr>
    </w:p>
    <w:p w:rsidR="00E052E0" w:rsidRPr="00D13EA4" w:rsidRDefault="00E052E0" w:rsidP="00B92CF2">
      <w:pPr>
        <w:pStyle w:val="Heading2"/>
      </w:pPr>
      <w:r w:rsidRPr="00D13EA4">
        <w:t>Systems</w:t>
      </w:r>
    </w:p>
    <w:p w:rsidR="00B92CF2" w:rsidRPr="00FF2CB9" w:rsidRDefault="00E052E0" w:rsidP="00B92CF2">
      <w:pPr>
        <w:pStyle w:val="ListParagraph"/>
        <w:numPr>
          <w:ilvl w:val="0"/>
          <w:numId w:val="3"/>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rsidR="00B92CF2" w:rsidRPr="00FF2CB9" w:rsidRDefault="00E052E0" w:rsidP="00B92CF2">
      <w:pPr>
        <w:pStyle w:val="ListParagraph"/>
        <w:numPr>
          <w:ilvl w:val="0"/>
          <w:numId w:val="3"/>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Database</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Invoicing</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w:t>
      </w:r>
      <w:r>
        <w:rPr>
          <w:rFonts w:asciiTheme="minorHAnsi" w:hAnsiTheme="minorHAnsi" w:cstheme="minorHAnsi"/>
          <w:color w:val="000000"/>
        </w:rPr>
        <w:t xml:space="preserve">rties - </w:t>
      </w:r>
      <w:r w:rsidR="00B92CF2">
        <w:rPr>
          <w:rFonts w:asciiTheme="minorHAnsi" w:hAnsiTheme="minorHAnsi" w:cstheme="minorHAnsi"/>
          <w:color w:val="000000"/>
        </w:rPr>
        <w:t>Text</w:t>
      </w:r>
    </w:p>
    <w:p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Text</w:t>
      </w:r>
    </w:p>
    <w:p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rsidR="00E052E0" w:rsidRPr="00B15DF7" w:rsidRDefault="00E052E0" w:rsidP="00E052E0">
      <w:pPr>
        <w:ind w:firstLineChars="100" w:firstLine="240"/>
        <w:rPr>
          <w:bCs/>
          <w:color w:val="504938"/>
        </w:rPr>
      </w:pPr>
    </w:p>
    <w:tbl>
      <w:tblPr>
        <w:tblW w:w="12255" w:type="dxa"/>
        <w:tblInd w:w="-702" w:type="dxa"/>
        <w:tblLook w:val="04A0" w:firstRow="1" w:lastRow="0" w:firstColumn="1" w:lastColumn="0" w:noHBand="0" w:noVBand="1"/>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E052E0" w:rsidRDefault="00E052E0" w:rsidP="00E052E0">
      <w:pPr>
        <w:autoSpaceDE w:val="0"/>
        <w:autoSpaceDN w:val="0"/>
        <w:adjustRightInd w:val="0"/>
        <w:ind w:right="1008"/>
        <w:rPr>
          <w:rFonts w:ascii="Verdana" w:hAnsi="Verdana" w:cs="Verdana"/>
          <w:color w:val="000000"/>
          <w:sz w:val="20"/>
          <w:szCs w:val="20"/>
        </w:rPr>
      </w:pPr>
    </w:p>
    <w:p w:rsidR="00E052E0" w:rsidRPr="00D13EA4" w:rsidRDefault="00E052E0" w:rsidP="00B92CF2">
      <w:pPr>
        <w:pStyle w:val="Heading2"/>
      </w:pPr>
      <w:r w:rsidRPr="00D13EA4">
        <w:t xml:space="preserve">Exemption </w:t>
      </w:r>
      <w:r>
        <w:t>from five-year rule review</w:t>
      </w:r>
      <w:r w:rsidRPr="00D13EA4">
        <w:t xml:space="preserve"> </w:t>
      </w:r>
    </w:p>
    <w:p w:rsidR="00E052E0" w:rsidRPr="00D90062" w:rsidRDefault="00E052E0" w:rsidP="00E052E0">
      <w:pPr>
        <w:autoSpaceDE w:val="0"/>
        <w:autoSpaceDN w:val="0"/>
        <w:adjustRightInd w:val="0"/>
        <w:ind w:right="1008"/>
        <w:rPr>
          <w:rFonts w:asciiTheme="minorHAnsi" w:hAnsiTheme="minorHAnsi" w:cstheme="minorHAnsi"/>
        </w:rPr>
      </w:pPr>
      <w:r w:rsidRPr="00007748">
        <w:rPr>
          <w:rStyle w:val="Emphasis"/>
        </w:rPr>
        <w:t>OPTION 1</w:t>
      </w:r>
      <w:r>
        <w:rPr>
          <w:rFonts w:asciiTheme="minorHAnsi" w:hAnsiTheme="minorHAnsi" w:cstheme="minorHAnsi"/>
          <w:color w:val="618889" w:themeColor="accent3" w:themeShade="BF"/>
        </w:rPr>
        <w:t xml:space="preserve"> </w:t>
      </w: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35872806A47F4013B8FBD6543E20E7DF"/>
          </w:placeholder>
          <w:showingPlcHdr/>
          <w:dropDownList>
            <w:listItem w:value="Choose an item."/>
            <w:listItem w:displayText="some" w:value="some"/>
            <w:listItem w:displayText="all" w:value="all"/>
          </w:dropDownList>
        </w:sdtPr>
        <w:sdtEndPr/>
        <w:sdtContent>
          <w:r w:rsidRPr="0019385F">
            <w:rPr>
              <w:rStyle w:val="PlaceholderText"/>
              <w:rFonts w:asciiTheme="minorHAnsi" w:hAnsiTheme="minorHAnsi" w:cstheme="minorHAnsi"/>
            </w:rPr>
            <w:t>Choose an item.</w:t>
          </w:r>
        </w:sdtContent>
      </w:sdt>
      <w:r>
        <w:rPr>
          <w:rFonts w:asciiTheme="minorHAnsi" w:hAnsiTheme="minorHAnsi" w:cstheme="minorHAnsi"/>
        </w:rPr>
        <w:t xml:space="preserve"> of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rule review </w:t>
      </w:r>
      <w:r>
        <w:rPr>
          <w:rFonts w:asciiTheme="minorHAnsi" w:hAnsiTheme="minorHAnsi" w:cstheme="minorHAnsi"/>
        </w:rPr>
        <w:t>because the proposed rules would:</w:t>
      </w:r>
    </w:p>
    <w:p w:rsidR="00E052E0" w:rsidRPr="00D90062" w:rsidRDefault="00E052E0" w:rsidP="00E052E0">
      <w:pPr>
        <w:autoSpaceDE w:val="0"/>
        <w:autoSpaceDN w:val="0"/>
        <w:adjustRightInd w:val="0"/>
        <w:ind w:right="1008"/>
        <w:rPr>
          <w:rFonts w:asciiTheme="minorHAnsi" w:hAnsiTheme="minorHAnsi" w:cstheme="minorHAnsi"/>
        </w:rPr>
      </w:pPr>
    </w:p>
    <w:p w:rsidR="00E052E0" w:rsidRPr="00D90062" w:rsidRDefault="00FA09D1" w:rsidP="00E052E0">
      <w:pPr>
        <w:pStyle w:val="ListParagraph"/>
        <w:numPr>
          <w:ilvl w:val="0"/>
          <w:numId w:val="4"/>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showingPlcHd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End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p>
    <w:p w:rsidR="00E052E0" w:rsidRPr="00D90062" w:rsidRDefault="00FA09D1" w:rsidP="00E052E0">
      <w:pPr>
        <w:pStyle w:val="ListParagraph"/>
        <w:numPr>
          <w:ilvl w:val="0"/>
          <w:numId w:val="4"/>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80"/>
          <w:placeholder>
            <w:docPart w:val="CABCE877CB454D39B35287A57302C9F7"/>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EndPr/>
        <w:sdtContent>
          <w:r w:rsidR="00E052E0" w:rsidRPr="00D90062">
            <w:rPr>
              <w:rStyle w:val="PlaceholderText"/>
              <w:rFonts w:asciiTheme="minorHAnsi" w:hAnsiTheme="minorHAnsi" w:cstheme="minorHAnsi"/>
              <w:color w:val="auto"/>
            </w:rPr>
            <w:t>Choose an item.</w:t>
          </w:r>
        </w:sdtContent>
      </w:sdt>
    </w:p>
    <w:p w:rsidR="00E052E0" w:rsidRPr="00D90062" w:rsidRDefault="00FA09D1" w:rsidP="00E052E0">
      <w:pPr>
        <w:pStyle w:val="ListParagraph"/>
        <w:numPr>
          <w:ilvl w:val="0"/>
          <w:numId w:val="4"/>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5E08CBD0650E471F94B3A0389C990903"/>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End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p>
    <w:p w:rsidR="00E052E0" w:rsidRPr="00746ED7" w:rsidRDefault="00E052E0" w:rsidP="00E052E0">
      <w:pPr>
        <w:pStyle w:val="ListParagraph"/>
        <w:autoSpaceDE w:val="0"/>
        <w:autoSpaceDN w:val="0"/>
        <w:adjustRightInd w:val="0"/>
        <w:ind w:right="1008"/>
        <w:rPr>
          <w:rFonts w:asciiTheme="minorHAnsi" w:hAnsiTheme="minorHAnsi" w:cstheme="minorHAnsi"/>
        </w:rPr>
      </w:pPr>
      <w:r w:rsidRPr="00007748">
        <w:rPr>
          <w:rStyle w:val="Emphasis"/>
        </w:rPr>
        <w:t>OPTION 2</w:t>
      </w:r>
      <w:r w:rsidRPr="00D90062">
        <w:rPr>
          <w:rFonts w:asciiTheme="minorHAnsi" w:hAnsiTheme="minorHAnsi" w:cstheme="minorHAnsi"/>
          <w:color w:val="618889" w:themeColor="accent3" w:themeShade="BF"/>
        </w:rPr>
        <w:t xml:space="preserve"> </w:t>
      </w: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Pr="00746ED7">
        <w:rPr>
          <w:rFonts w:asciiTheme="minorHAnsi" w:hAnsiTheme="minorHAnsi" w:cstheme="minorHAnsi"/>
        </w:rPr>
        <w:t>he A</w:t>
      </w:r>
      <w:r>
        <w:rPr>
          <w:rFonts w:asciiTheme="minorHAnsi" w:hAnsiTheme="minorHAnsi" w:cstheme="minorHAnsi"/>
        </w:rPr>
        <w:t>dministrative Procedures Act do not apply to these</w:t>
      </w:r>
      <w:r w:rsidRPr="00746ED7">
        <w:rPr>
          <w:rFonts w:asciiTheme="minorHAnsi" w:hAnsiTheme="minorHAnsi" w:cstheme="minorHAnsi"/>
        </w:rPr>
        <w:t xml:space="preserve"> proposed rules. </w:t>
      </w:r>
    </w:p>
    <w:p w:rsidR="00E052E0" w:rsidRDefault="00E052E0" w:rsidP="00E052E0">
      <w:pPr>
        <w:autoSpaceDE w:val="0"/>
        <w:autoSpaceDN w:val="0"/>
        <w:adjustRightInd w:val="0"/>
        <w:ind w:left="1080" w:right="1008"/>
        <w:rPr>
          <w:rFonts w:asciiTheme="minorHAnsi" w:hAnsiTheme="minorHAnsi" w:cstheme="minorHAnsi"/>
          <w:color w:val="618889" w:themeColor="accent3" w:themeShade="BF"/>
        </w:rPr>
      </w:pPr>
    </w:p>
    <w:p w:rsidR="00E052E0" w:rsidRPr="00007748" w:rsidRDefault="00E052E0" w:rsidP="00E052E0">
      <w:pPr>
        <w:spacing w:after="120"/>
        <w:ind w:left="360" w:right="1008"/>
        <w:rPr>
          <w:rStyle w:val="Emphasis"/>
        </w:rPr>
      </w:pPr>
      <w:r w:rsidRPr="00007748">
        <w:rPr>
          <w:rStyle w:val="Emphasis"/>
        </w:rPr>
        <w:t>D</w:t>
      </w:r>
      <w:r w:rsidR="00007748">
        <w:rPr>
          <w:rStyle w:val="Emphasis"/>
        </w:rPr>
        <w:t>elete the following if all proposed rules are exempt .</w:t>
      </w:r>
    </w:p>
    <w:p w:rsidR="00E052E0" w:rsidRPr="00D13EA4" w:rsidRDefault="00E052E0" w:rsidP="00007748">
      <w:pPr>
        <w:pStyle w:val="Heading2"/>
      </w:pPr>
      <w:r w:rsidRPr="00D13EA4">
        <w:t xml:space="preserve">Five-year rule review required  </w:t>
      </w:r>
    </w:p>
    <w:p w:rsidR="00E052E0" w:rsidRDefault="00E052E0" w:rsidP="00E052E0">
      <w:pPr>
        <w:autoSpaceDE w:val="0"/>
        <w:autoSpaceDN w:val="0"/>
        <w:adjustRightInd w:val="0"/>
        <w:spacing w:after="120"/>
        <w:ind w:right="1008"/>
        <w:rPr>
          <w:rFonts w:ascii="Verdana" w:hAnsi="Verdana" w:cs="Verdana"/>
          <w:sz w:val="20"/>
          <w:szCs w:val="20"/>
        </w:rPr>
      </w:pPr>
      <w:r>
        <w:rPr>
          <w:rFonts w:asciiTheme="minorHAnsi" w:hAnsiTheme="minorHAnsi" w:cstheme="minorHAnsi"/>
        </w:rPr>
        <w:t>No later than</w:t>
      </w:r>
      <w:r>
        <w:rPr>
          <w:rFonts w:asciiTheme="minorHAnsi" w:hAnsiTheme="minorHAnsi" w:cstheme="minorHAnsi"/>
          <w:color w:val="000000"/>
        </w:rPr>
        <w:t xml:space="preserve"> </w:t>
      </w:r>
      <w:r w:rsidRPr="00007748">
        <w:rPr>
          <w:rStyle w:val="Emphasis"/>
        </w:rPr>
        <w:t>E</w:t>
      </w:r>
      <w:r w:rsidR="00007748">
        <w:rPr>
          <w:rStyle w:val="Emphasis"/>
        </w:rPr>
        <w:t>nter the date that that is 5 years from EQC meeting date in Mmm dd, yyyy format. Example  Sept. 6, 2012.</w:t>
      </w:r>
      <w:r>
        <w:rPr>
          <w:rFonts w:asciiTheme="minorHAnsi"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E052E0" w:rsidRDefault="00E052E0" w:rsidP="00007748">
      <w:pPr>
        <w:pStyle w:val="ListParagraph"/>
        <w:numPr>
          <w:ilvl w:val="0"/>
          <w:numId w:val="5"/>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E052E0" w:rsidRPr="00F1103E" w:rsidRDefault="00E052E0" w:rsidP="00007748">
      <w:pPr>
        <w:pStyle w:val="ListParagraph"/>
        <w:numPr>
          <w:ilvl w:val="0"/>
          <w:numId w:val="5"/>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rsidR="00E052E0" w:rsidRPr="00F1103E" w:rsidRDefault="00E052E0" w:rsidP="00007748">
      <w:pPr>
        <w:pStyle w:val="ListParagraph"/>
        <w:numPr>
          <w:ilvl w:val="0"/>
          <w:numId w:val="5"/>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C30D0B" w:rsidRDefault="00E052E0" w:rsidP="00E052E0">
      <w:pPr>
        <w:pStyle w:val="ListParagraph"/>
        <w:numPr>
          <w:ilvl w:val="0"/>
          <w:numId w:val="5"/>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183.405 (3). </w:t>
      </w:r>
    </w:p>
    <w:p w:rsidR="00E052E0" w:rsidRDefault="00E052E0" w:rsidP="00E052E0">
      <w:pPr>
        <w:ind w:right="1008"/>
        <w:rPr>
          <w:rFonts w:asciiTheme="minorHAnsi" w:hAnsiTheme="minorHAnsi" w:cstheme="minorHAnsi"/>
          <w:color w:val="000000"/>
        </w:rPr>
      </w:pPr>
    </w:p>
    <w:p w:rsidR="00E052E0" w:rsidRPr="00B15DF7" w:rsidRDefault="00E052E0" w:rsidP="00E052E0">
      <w:pPr>
        <w:spacing w:after="120"/>
        <w:ind w:right="630"/>
        <w:rPr>
          <w:bCs/>
          <w:i/>
          <w:iCs/>
          <w:color w:val="5E636A"/>
          <w:sz w:val="32"/>
          <w:szCs w:val="32"/>
        </w:rPr>
      </w:pPr>
    </w:p>
    <w:p w:rsidR="00DB0862" w:rsidRDefault="00DB0862" w:rsidP="00E052E0">
      <w:pPr>
        <w:pStyle w:val="Heading2"/>
      </w:pPr>
    </w:p>
    <w:p w:rsidR="000A2FD9" w:rsidRDefault="000A2FD9" w:rsidP="00601CE4">
      <w:pPr>
        <w:ind w:left="0"/>
        <w:rPr>
          <w:b/>
          <w:bCs/>
          <w:color w:val="00494F"/>
          <w:sz w:val="28"/>
          <w:szCs w:val="28"/>
        </w:rPr>
        <w:sectPr w:rsidR="000A2FD9" w:rsidSect="00E052E0">
          <w:pgSz w:w="12240" w:h="15840"/>
          <w:pgMar w:top="1080" w:right="990" w:bottom="1080" w:left="360" w:header="720" w:footer="720" w:gutter="432"/>
          <w:cols w:space="720"/>
          <w:docGrid w:linePitch="360"/>
        </w:sectPr>
      </w:pPr>
    </w:p>
    <w:tbl>
      <w:tblPr>
        <w:tblW w:w="12961" w:type="dxa"/>
        <w:tblInd w:w="-1424" w:type="dxa"/>
        <w:tblLook w:val="04A0" w:firstRow="1" w:lastRow="0" w:firstColumn="1" w:lastColumn="0" w:noHBand="0" w:noVBand="1"/>
      </w:tblPr>
      <w:tblGrid>
        <w:gridCol w:w="12961"/>
      </w:tblGrid>
      <w:tr w:rsidR="00DB0862" w:rsidRPr="00C74D58" w:rsidTr="000A2FD9">
        <w:trPr>
          <w:trHeight w:val="697"/>
        </w:trPr>
        <w:tc>
          <w:tcPr>
            <w:tcW w:w="12961" w:type="dxa"/>
            <w:tcBorders>
              <w:top w:val="nil"/>
              <w:left w:val="nil"/>
              <w:bottom w:val="double" w:sz="6" w:space="0" w:color="7F7F7F"/>
              <w:right w:val="nil"/>
            </w:tcBorders>
            <w:shd w:val="clear" w:color="auto" w:fill="E2DDDB" w:themeFill="text2" w:themeFillTint="33"/>
            <w:noWrap/>
            <w:vAlign w:val="bottom"/>
            <w:hideMark/>
          </w:tcPr>
          <w:p w:rsidR="00DB0862" w:rsidRPr="00CB5339" w:rsidRDefault="00DB0862" w:rsidP="00C30D0B">
            <w:pPr>
              <w:ind w:left="1154"/>
              <w:rPr>
                <w:b/>
                <w:bCs/>
                <w:color w:val="00494F"/>
                <w:sz w:val="28"/>
                <w:szCs w:val="28"/>
              </w:rPr>
            </w:pPr>
            <w:r w:rsidRPr="00C30D0B">
              <w:rPr>
                <w:rStyle w:val="Heading2Char"/>
                <w:rFonts w:eastAsiaTheme="majorEastAsia"/>
              </w:rPr>
              <w:lastRenderedPageBreak/>
              <w:t xml:space="preserve">Formats used in this document  </w:t>
            </w:r>
            <w:r w:rsidRPr="00C30D0B">
              <w:rPr>
                <w:rStyle w:val="Heading2Char"/>
              </w:rPr>
              <w:t xml:space="preserve">   Arial </w:t>
            </w:r>
            <w:r>
              <w:rPr>
                <w:bCs/>
                <w:color w:val="00494F"/>
              </w:rPr>
              <w:t xml:space="preserve">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DB0862" w:rsidRPr="00FE3932" w:rsidRDefault="00DB0862" w:rsidP="00DB0862">
      <w:pPr>
        <w:spacing w:after="120"/>
        <w:ind w:right="630"/>
        <w:rPr>
          <w:bCs/>
          <w:color w:val="685C54" w:themeColor="accent4" w:themeShade="BF"/>
          <w:sz w:val="22"/>
          <w:szCs w:val="22"/>
        </w:rPr>
      </w:pPr>
      <w:r w:rsidRPr="00FE3932">
        <w:rPr>
          <w:bCs/>
          <w:color w:val="685C54" w:themeColor="accent4" w:themeShade="BF"/>
          <w:sz w:val="22"/>
          <w:szCs w:val="22"/>
        </w:rPr>
        <w:t>Subsection title</w:t>
      </w:r>
      <w:r>
        <w:rPr>
          <w:bCs/>
          <w:color w:val="685C54" w:themeColor="accent4" w:themeShade="BF"/>
          <w:sz w:val="22"/>
          <w:szCs w:val="22"/>
        </w:rPr>
        <w:t xml:space="preserve"> </w:t>
      </w:r>
      <w:r w:rsidRPr="00FE3932">
        <w:rPr>
          <w:bCs/>
          <w:color w:val="685C54"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DB0862">
      <w:pPr>
        <w:pStyle w:val="ListParagraph"/>
        <w:numPr>
          <w:ilvl w:val="0"/>
          <w:numId w:val="44"/>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DB0862">
      <w:pPr>
        <w:pStyle w:val="ListParagraph"/>
        <w:numPr>
          <w:ilvl w:val="0"/>
          <w:numId w:val="44"/>
        </w:numPr>
        <w:ind w:right="634"/>
        <w:outlineLvl w:val="2"/>
      </w:pPr>
      <w:r w:rsidRPr="0024501F">
        <w:t>Level 2 text</w:t>
      </w:r>
    </w:p>
    <w:p w:rsidR="00DB0862" w:rsidRDefault="00DB0862" w:rsidP="00DB0862">
      <w:pPr>
        <w:spacing w:after="120"/>
        <w:rPr>
          <w:rFonts w:asciiTheme="majorHAnsi" w:hAnsiTheme="majorHAnsi" w:cstheme="majorHAnsi"/>
          <w:bCs/>
          <w:color w:val="665A00" w:themeColor="accent2" w:themeShade="80"/>
          <w:sz w:val="22"/>
          <w:szCs w:val="22"/>
        </w:rPr>
      </w:pPr>
    </w:p>
    <w:p w:rsidR="00DB0862" w:rsidRPr="009C111C" w:rsidRDefault="00DB0862" w:rsidP="00DB0862">
      <w:pPr>
        <w:pStyle w:val="ListParagraph"/>
        <w:numPr>
          <w:ilvl w:val="0"/>
          <w:numId w:val="45"/>
        </w:numPr>
        <w:spacing w:after="120"/>
        <w:ind w:left="1800" w:right="634"/>
        <w:contextualSpacing w:val="0"/>
        <w:rPr>
          <w:color w:val="000000"/>
        </w:rPr>
      </w:pPr>
      <w:r w:rsidRPr="009C111C">
        <w:rPr>
          <w:color w:val="000000"/>
        </w:rPr>
        <w:t>Level 1 bullet 1</w:t>
      </w:r>
    </w:p>
    <w:p w:rsidR="00DB0862" w:rsidRDefault="00DB0862" w:rsidP="00DB0862">
      <w:pPr>
        <w:pStyle w:val="ListParagraph"/>
        <w:numPr>
          <w:ilvl w:val="1"/>
          <w:numId w:val="45"/>
        </w:numPr>
        <w:spacing w:after="120"/>
        <w:ind w:left="2160" w:right="634"/>
        <w:rPr>
          <w:color w:val="000000"/>
        </w:rPr>
      </w:pPr>
      <w:r>
        <w:rPr>
          <w:color w:val="000000"/>
        </w:rPr>
        <w:t xml:space="preserve">Level 2 bullet </w:t>
      </w:r>
    </w:p>
    <w:p w:rsidR="00DB0862" w:rsidRDefault="00DB0862" w:rsidP="00DB0862">
      <w:pPr>
        <w:pStyle w:val="ListParagraph"/>
        <w:numPr>
          <w:ilvl w:val="1"/>
          <w:numId w:val="45"/>
        </w:numPr>
        <w:spacing w:after="120"/>
        <w:ind w:left="2160" w:right="634"/>
        <w:rPr>
          <w:color w:val="000000"/>
        </w:rPr>
      </w:pPr>
      <w:r w:rsidRPr="009C111C">
        <w:rPr>
          <w:color w:val="000000"/>
        </w:rPr>
        <w:t>Level 2 bullet</w:t>
      </w:r>
    </w:p>
    <w:p w:rsidR="00DB0862" w:rsidRDefault="00DB0862" w:rsidP="00DB0862">
      <w:pPr>
        <w:pStyle w:val="ListParagraph"/>
        <w:numPr>
          <w:ilvl w:val="1"/>
          <w:numId w:val="45"/>
        </w:numPr>
        <w:spacing w:after="120"/>
        <w:ind w:left="2160" w:right="634"/>
        <w:contextualSpacing w:val="0"/>
        <w:rPr>
          <w:color w:val="000000"/>
        </w:rPr>
      </w:pPr>
      <w:r>
        <w:rPr>
          <w:color w:val="000000"/>
        </w:rPr>
        <w:t>Last bullet</w:t>
      </w:r>
    </w:p>
    <w:p w:rsidR="00DB0862" w:rsidRDefault="00DB0862" w:rsidP="00DB0862">
      <w:pPr>
        <w:pStyle w:val="ListParagraph"/>
        <w:numPr>
          <w:ilvl w:val="0"/>
          <w:numId w:val="45"/>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FA09D1" w:rsidP="00DB0862">
      <w:pPr>
        <w:pStyle w:val="ListParagraph"/>
        <w:spacing w:before="120"/>
        <w:ind w:right="634"/>
        <w:rPr>
          <w:color w:val="00000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9" type="#_x0000_t61" style="position:absolute;left:0;text-align:left;margin-left:278.8pt;margin-top:7.95pt;width:187.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" adj="21249,-16520" fillcolor="#fff7c1 [661]" strokecolor="#4e443e [2415]" strokeweight=".5pt">
            <v:fill opacity="60909f"/>
            <v:textbox style="mso-next-textbox:#AutoShape 40" inset="3.6pt,2.16pt,2.16pt,2.16pt">
              <w:txbxContent>
                <w:p w:rsidR="009E5324" w:rsidRPr="007C0ACD" w:rsidRDefault="009E5324"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9E5324" w:rsidRPr="007C0ACD" w:rsidRDefault="009E5324" w:rsidP="00DB0862">
                  <w:pPr>
                    <w:ind w:left="0"/>
                    <w:rPr>
                      <w:sz w:val="22"/>
                      <w:szCs w:val="22"/>
                    </w:rPr>
                  </w:pPr>
                  <w:r w:rsidRPr="007C0ACD">
                    <w:rPr>
                      <w:sz w:val="22"/>
                      <w:szCs w:val="22"/>
                    </w:rPr>
                    <w:t>The extra column on the right corrects a Word error that prevents vertical alignment in last column of a Word table.</w:t>
                  </w:r>
                </w:p>
                <w:p w:rsidR="009E5324" w:rsidRPr="007C0ACD" w:rsidRDefault="009E5324"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DB0862" w:rsidRDefault="00DB0862" w:rsidP="00DB0862">
      <w:pPr>
        <w:spacing w:after="120"/>
        <w:rPr>
          <w:color w:val="000000"/>
        </w:rPr>
      </w:pPr>
      <w:r>
        <w:rPr>
          <w:color w:val="000000"/>
        </w:rPr>
        <w:br w:type="page"/>
      </w:r>
    </w:p>
    <w:p w:rsidR="002F5550" w:rsidRPr="006911BB" w:rsidRDefault="002F5550" w:rsidP="00286118">
      <w:pPr>
        <w:rPr>
          <w:rFonts w:asciiTheme="minorHAnsi" w:hAnsiTheme="minorHAnsi" w:cstheme="minorHAnsi"/>
          <w:color w:val="000000" w:themeColor="text1"/>
        </w:rPr>
      </w:pPr>
    </w:p>
    <w:sectPr w:rsidR="002F5550" w:rsidRPr="006911BB" w:rsidSect="00E052E0">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24" w:rsidRDefault="009E5324" w:rsidP="002D6C99">
      <w:r>
        <w:separator/>
      </w:r>
    </w:p>
  </w:endnote>
  <w:endnote w:type="continuationSeparator" w:id="0">
    <w:p w:rsidR="009E5324" w:rsidRDefault="009E532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8DE" w:rsidRDefault="00F27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324" w:rsidRDefault="009E5324" w:rsidP="002D6C99">
    <w:pPr>
      <w:pStyle w:val="Footer"/>
    </w:pPr>
  </w:p>
  <w:p w:rsidR="009E5324" w:rsidRPr="002B4E71" w:rsidRDefault="00F278DE" w:rsidP="002D6C99">
    <w:pPr>
      <w:pStyle w:val="Footer"/>
    </w:pPr>
    <w:r>
      <w:t>Staff Report</w:t>
    </w:r>
    <w:r w:rsidR="009E5324" w:rsidRPr="002B4E71">
      <w:t xml:space="preserve"> page | </w:t>
    </w:r>
    <w:r>
      <w:fldChar w:fldCharType="begin"/>
    </w:r>
    <w:r>
      <w:instrText xml:space="preserve"> PAGE   \* MERGEFORMAT </w:instrText>
    </w:r>
    <w:r>
      <w:fldChar w:fldCharType="separate"/>
    </w:r>
    <w:r w:rsidR="00FA09D1">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8DE" w:rsidRDefault="00F27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24" w:rsidRDefault="009E5324" w:rsidP="002D6C99">
      <w:r>
        <w:separator/>
      </w:r>
    </w:p>
  </w:footnote>
  <w:footnote w:type="continuationSeparator" w:id="0">
    <w:p w:rsidR="009E5324" w:rsidRDefault="009E5324"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8DE" w:rsidRDefault="00F27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8DE" w:rsidRDefault="00F278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8DE" w:rsidRDefault="00F27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CF35ACA"/>
    <w:multiLevelType w:val="hybridMultilevel"/>
    <w:tmpl w:val="45820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3">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38"/>
  </w:num>
  <w:num w:numId="4">
    <w:abstractNumId w:val="14"/>
  </w:num>
  <w:num w:numId="5">
    <w:abstractNumId w:val="8"/>
  </w:num>
  <w:num w:numId="6">
    <w:abstractNumId w:val="44"/>
  </w:num>
  <w:num w:numId="7">
    <w:abstractNumId w:val="4"/>
  </w:num>
  <w:num w:numId="8">
    <w:abstractNumId w:val="47"/>
  </w:num>
  <w:num w:numId="9">
    <w:abstractNumId w:val="25"/>
  </w:num>
  <w:num w:numId="10">
    <w:abstractNumId w:val="6"/>
  </w:num>
  <w:num w:numId="11">
    <w:abstractNumId w:val="46"/>
  </w:num>
  <w:num w:numId="12">
    <w:abstractNumId w:val="2"/>
  </w:num>
  <w:num w:numId="13">
    <w:abstractNumId w:val="30"/>
  </w:num>
  <w:num w:numId="14">
    <w:abstractNumId w:val="17"/>
  </w:num>
  <w:num w:numId="15">
    <w:abstractNumId w:val="15"/>
  </w:num>
  <w:num w:numId="16">
    <w:abstractNumId w:val="27"/>
  </w:num>
  <w:num w:numId="17">
    <w:abstractNumId w:val="10"/>
  </w:num>
  <w:num w:numId="18">
    <w:abstractNumId w:val="22"/>
  </w:num>
  <w:num w:numId="19">
    <w:abstractNumId w:val="9"/>
  </w:num>
  <w:num w:numId="20">
    <w:abstractNumId w:val="31"/>
  </w:num>
  <w:num w:numId="21">
    <w:abstractNumId w:val="32"/>
  </w:num>
  <w:num w:numId="22">
    <w:abstractNumId w:val="16"/>
  </w:num>
  <w:num w:numId="23">
    <w:abstractNumId w:val="11"/>
  </w:num>
  <w:num w:numId="24">
    <w:abstractNumId w:val="37"/>
  </w:num>
  <w:num w:numId="25">
    <w:abstractNumId w:val="23"/>
  </w:num>
  <w:num w:numId="26">
    <w:abstractNumId w:val="3"/>
  </w:num>
  <w:num w:numId="27">
    <w:abstractNumId w:val="42"/>
  </w:num>
  <w:num w:numId="28">
    <w:abstractNumId w:val="26"/>
  </w:num>
  <w:num w:numId="29">
    <w:abstractNumId w:val="12"/>
  </w:num>
  <w:num w:numId="30">
    <w:abstractNumId w:val="39"/>
  </w:num>
  <w:num w:numId="31">
    <w:abstractNumId w:val="18"/>
  </w:num>
  <w:num w:numId="32">
    <w:abstractNumId w:val="45"/>
  </w:num>
  <w:num w:numId="33">
    <w:abstractNumId w:val="13"/>
  </w:num>
  <w:num w:numId="34">
    <w:abstractNumId w:val="19"/>
  </w:num>
  <w:num w:numId="35">
    <w:abstractNumId w:val="36"/>
  </w:num>
  <w:num w:numId="36">
    <w:abstractNumId w:val="35"/>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41"/>
  </w:num>
  <w:num w:numId="40">
    <w:abstractNumId w:val="21"/>
  </w:num>
  <w:num w:numId="41">
    <w:abstractNumId w:val="20"/>
  </w:num>
  <w:num w:numId="42">
    <w:abstractNumId w:val="34"/>
  </w:num>
  <w:num w:numId="43">
    <w:abstractNumId w:val="1"/>
  </w:num>
  <w:num w:numId="44">
    <w:abstractNumId w:val="40"/>
  </w:num>
  <w:num w:numId="45">
    <w:abstractNumId w:val="5"/>
  </w:num>
  <w:num w:numId="46">
    <w:abstractNumId w:val="24"/>
  </w:num>
  <w:num w:numId="47">
    <w:abstractNumId w:val="33"/>
  </w:num>
  <w:num w:numId="48">
    <w:abstractNumId w:val="29"/>
  </w:num>
  <w:num w:numId="49">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2FD9"/>
    <w:rsid w:val="000A3C5B"/>
    <w:rsid w:val="000A5647"/>
    <w:rsid w:val="000A759C"/>
    <w:rsid w:val="000A7DC1"/>
    <w:rsid w:val="000B2D67"/>
    <w:rsid w:val="000B4D80"/>
    <w:rsid w:val="000B685A"/>
    <w:rsid w:val="000B6AA9"/>
    <w:rsid w:val="000B6D90"/>
    <w:rsid w:val="000B783F"/>
    <w:rsid w:val="000C3C54"/>
    <w:rsid w:val="000D07CA"/>
    <w:rsid w:val="000D2401"/>
    <w:rsid w:val="000E0C74"/>
    <w:rsid w:val="000E5208"/>
    <w:rsid w:val="000E5338"/>
    <w:rsid w:val="000E5ECC"/>
    <w:rsid w:val="000E60A5"/>
    <w:rsid w:val="000E61F0"/>
    <w:rsid w:val="000F2916"/>
    <w:rsid w:val="00103838"/>
    <w:rsid w:val="0010650B"/>
    <w:rsid w:val="00106B3F"/>
    <w:rsid w:val="00107189"/>
    <w:rsid w:val="00107B12"/>
    <w:rsid w:val="0011396A"/>
    <w:rsid w:val="00115619"/>
    <w:rsid w:val="001220C0"/>
    <w:rsid w:val="0012491C"/>
    <w:rsid w:val="00125DA7"/>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D61"/>
    <w:rsid w:val="00177E50"/>
    <w:rsid w:val="0018159F"/>
    <w:rsid w:val="00181758"/>
    <w:rsid w:val="00182C5A"/>
    <w:rsid w:val="00184DD2"/>
    <w:rsid w:val="00186295"/>
    <w:rsid w:val="00187781"/>
    <w:rsid w:val="0019133B"/>
    <w:rsid w:val="0019385F"/>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6D45"/>
    <w:rsid w:val="002A5ACA"/>
    <w:rsid w:val="002A7E5B"/>
    <w:rsid w:val="002B0C9C"/>
    <w:rsid w:val="002B39A0"/>
    <w:rsid w:val="002B4E71"/>
    <w:rsid w:val="002B6D58"/>
    <w:rsid w:val="002C3A6B"/>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2A9E"/>
    <w:rsid w:val="00324289"/>
    <w:rsid w:val="003248CA"/>
    <w:rsid w:val="003359FB"/>
    <w:rsid w:val="00343477"/>
    <w:rsid w:val="00356F31"/>
    <w:rsid w:val="00360B5E"/>
    <w:rsid w:val="00362542"/>
    <w:rsid w:val="00365C19"/>
    <w:rsid w:val="00370B6C"/>
    <w:rsid w:val="00373B13"/>
    <w:rsid w:val="003754A6"/>
    <w:rsid w:val="00376B3E"/>
    <w:rsid w:val="00381C3C"/>
    <w:rsid w:val="00382F3E"/>
    <w:rsid w:val="003867A8"/>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225B"/>
    <w:rsid w:val="004229AB"/>
    <w:rsid w:val="0042360E"/>
    <w:rsid w:val="00425B45"/>
    <w:rsid w:val="00427ABB"/>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844DA"/>
    <w:rsid w:val="004905F1"/>
    <w:rsid w:val="00496A70"/>
    <w:rsid w:val="00497709"/>
    <w:rsid w:val="004977E4"/>
    <w:rsid w:val="004A5282"/>
    <w:rsid w:val="004A5AB9"/>
    <w:rsid w:val="004B020E"/>
    <w:rsid w:val="004B18D2"/>
    <w:rsid w:val="004B22BC"/>
    <w:rsid w:val="004B2CD8"/>
    <w:rsid w:val="004B4CDA"/>
    <w:rsid w:val="004B692D"/>
    <w:rsid w:val="004C1BAD"/>
    <w:rsid w:val="004C3F40"/>
    <w:rsid w:val="004C40F0"/>
    <w:rsid w:val="004C5246"/>
    <w:rsid w:val="004C5782"/>
    <w:rsid w:val="004C5F43"/>
    <w:rsid w:val="004C6F6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287F"/>
    <w:rsid w:val="005537F7"/>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EB1"/>
    <w:rsid w:val="005C2503"/>
    <w:rsid w:val="005C304F"/>
    <w:rsid w:val="005C30D8"/>
    <w:rsid w:val="005D0385"/>
    <w:rsid w:val="005D428C"/>
    <w:rsid w:val="005D7E79"/>
    <w:rsid w:val="005E06F4"/>
    <w:rsid w:val="005E0C47"/>
    <w:rsid w:val="005E374E"/>
    <w:rsid w:val="005F0119"/>
    <w:rsid w:val="005F2796"/>
    <w:rsid w:val="005F2FD4"/>
    <w:rsid w:val="005F52BE"/>
    <w:rsid w:val="005F5C23"/>
    <w:rsid w:val="00601B4D"/>
    <w:rsid w:val="00601CE4"/>
    <w:rsid w:val="00602EF0"/>
    <w:rsid w:val="0060685A"/>
    <w:rsid w:val="00610286"/>
    <w:rsid w:val="0061029F"/>
    <w:rsid w:val="006204A2"/>
    <w:rsid w:val="0062486C"/>
    <w:rsid w:val="00624BAA"/>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D6307"/>
    <w:rsid w:val="008F19E2"/>
    <w:rsid w:val="008F2AA3"/>
    <w:rsid w:val="008F5048"/>
    <w:rsid w:val="008F5CB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32043"/>
    <w:rsid w:val="00A3244F"/>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B1B3E"/>
    <w:rsid w:val="00AB34D8"/>
    <w:rsid w:val="00AB46AA"/>
    <w:rsid w:val="00AB65D0"/>
    <w:rsid w:val="00AC1660"/>
    <w:rsid w:val="00AD0243"/>
    <w:rsid w:val="00AD1BBA"/>
    <w:rsid w:val="00AD33B5"/>
    <w:rsid w:val="00AD357E"/>
    <w:rsid w:val="00AD7DB9"/>
    <w:rsid w:val="00AE3390"/>
    <w:rsid w:val="00AF15AD"/>
    <w:rsid w:val="00AF509A"/>
    <w:rsid w:val="00AF70B1"/>
    <w:rsid w:val="00B0210D"/>
    <w:rsid w:val="00B041EC"/>
    <w:rsid w:val="00B1210C"/>
    <w:rsid w:val="00B15DF7"/>
    <w:rsid w:val="00B2226B"/>
    <w:rsid w:val="00B22430"/>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92CF2"/>
    <w:rsid w:val="00BA466F"/>
    <w:rsid w:val="00BA5D44"/>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819"/>
    <w:rsid w:val="00CD7BA4"/>
    <w:rsid w:val="00CE2F50"/>
    <w:rsid w:val="00CE4DBB"/>
    <w:rsid w:val="00CE6EA0"/>
    <w:rsid w:val="00D005D1"/>
    <w:rsid w:val="00D01EC9"/>
    <w:rsid w:val="00D03472"/>
    <w:rsid w:val="00D03AC4"/>
    <w:rsid w:val="00D07AAD"/>
    <w:rsid w:val="00D109F3"/>
    <w:rsid w:val="00D128BB"/>
    <w:rsid w:val="00D13E96"/>
    <w:rsid w:val="00D15B8D"/>
    <w:rsid w:val="00D164B2"/>
    <w:rsid w:val="00D17CDB"/>
    <w:rsid w:val="00D210BC"/>
    <w:rsid w:val="00D27525"/>
    <w:rsid w:val="00D3083F"/>
    <w:rsid w:val="00D30BCF"/>
    <w:rsid w:val="00D34D18"/>
    <w:rsid w:val="00D47FDF"/>
    <w:rsid w:val="00D537F4"/>
    <w:rsid w:val="00D574D7"/>
    <w:rsid w:val="00D57B1A"/>
    <w:rsid w:val="00D57C32"/>
    <w:rsid w:val="00D61DA4"/>
    <w:rsid w:val="00D65F6D"/>
    <w:rsid w:val="00D74378"/>
    <w:rsid w:val="00D90062"/>
    <w:rsid w:val="00D9108B"/>
    <w:rsid w:val="00D936A0"/>
    <w:rsid w:val="00D96929"/>
    <w:rsid w:val="00DA566E"/>
    <w:rsid w:val="00DA798F"/>
    <w:rsid w:val="00DB0862"/>
    <w:rsid w:val="00DB6D3B"/>
    <w:rsid w:val="00DC04D1"/>
    <w:rsid w:val="00DC0637"/>
    <w:rsid w:val="00DC74C6"/>
    <w:rsid w:val="00DD11D4"/>
    <w:rsid w:val="00DD419A"/>
    <w:rsid w:val="00DD4819"/>
    <w:rsid w:val="00DD5959"/>
    <w:rsid w:val="00DE3326"/>
    <w:rsid w:val="00DE4D04"/>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71C3C"/>
    <w:rsid w:val="00E7412E"/>
    <w:rsid w:val="00E77F18"/>
    <w:rsid w:val="00E81582"/>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49D2"/>
    <w:rsid w:val="00ED72B2"/>
    <w:rsid w:val="00EE0B71"/>
    <w:rsid w:val="00EE31EE"/>
    <w:rsid w:val="00EE6743"/>
    <w:rsid w:val="00EF0526"/>
    <w:rsid w:val="00EF7D3A"/>
    <w:rsid w:val="00F0078E"/>
    <w:rsid w:val="00F00F86"/>
    <w:rsid w:val="00F01B9B"/>
    <w:rsid w:val="00F03115"/>
    <w:rsid w:val="00F043A2"/>
    <w:rsid w:val="00F07710"/>
    <w:rsid w:val="00F1103E"/>
    <w:rsid w:val="00F11240"/>
    <w:rsid w:val="00F129EB"/>
    <w:rsid w:val="00F135FF"/>
    <w:rsid w:val="00F138BD"/>
    <w:rsid w:val="00F16229"/>
    <w:rsid w:val="00F200A0"/>
    <w:rsid w:val="00F268E2"/>
    <w:rsid w:val="00F278DE"/>
    <w:rsid w:val="00F305D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15:docId w15:val="{2C30A73B-B7A3-412A-AE1B-BBBE6CDE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www.faa.gov/about/initiatives/plain_language/basic_cours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100/oar_137/137_001.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deq05/intranet/communication/index.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plainlanguage.gov/howto/guidelines/FederalPLGuidelines/TOC.cfm" TargetMode="External"/><Relationship Id="rId27" Type="http://schemas.openxmlformats.org/officeDocument/2006/relationships/hyperlink" Target="http://www.leg.state.or.us/ors/183.html"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
      <w:docPartPr>
        <w:name w:val="35872806A47F4013B8FBD6543E20E7DF"/>
        <w:category>
          <w:name w:val="General"/>
          <w:gallery w:val="placeholder"/>
        </w:category>
        <w:types>
          <w:type w:val="bbPlcHdr"/>
        </w:types>
        <w:behaviors>
          <w:behavior w:val="content"/>
        </w:behaviors>
        <w:guid w:val="{EC054AA6-4538-4A4C-9925-D44293BF439F}"/>
      </w:docPartPr>
      <w:docPartBody>
        <w:p w:rsidR="007370D5" w:rsidRDefault="007370D5" w:rsidP="007370D5">
          <w:pPr>
            <w:pStyle w:val="35872806A47F4013B8FBD6543E20E7DF"/>
          </w:pPr>
          <w:r w:rsidRPr="0019385F">
            <w:rPr>
              <w:rStyle w:val="PlaceholderText"/>
              <w:rFonts w:cstheme="minorHAnsi"/>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
      <w:docPartPr>
        <w:name w:val="CABCE877CB454D39B35287A57302C9F7"/>
        <w:category>
          <w:name w:val="General"/>
          <w:gallery w:val="placeholder"/>
        </w:category>
        <w:types>
          <w:type w:val="bbPlcHdr"/>
        </w:types>
        <w:behaviors>
          <w:behavior w:val="content"/>
        </w:behaviors>
        <w:guid w:val="{A3AB5C7B-7475-49B1-914C-38C4B6B4AD0E}"/>
      </w:docPartPr>
      <w:docPartBody>
        <w:p w:rsidR="007370D5" w:rsidRDefault="007370D5" w:rsidP="007370D5">
          <w:pPr>
            <w:pStyle w:val="CABCE877CB454D39B35287A57302C9F7"/>
          </w:pPr>
          <w:r w:rsidRPr="00D90062">
            <w:rPr>
              <w:rStyle w:val="PlaceholderText"/>
              <w:rFonts w:cstheme="minorHAnsi"/>
            </w:rPr>
            <w:t>Choose an item.</w:t>
          </w:r>
        </w:p>
      </w:docPartBody>
    </w:docPart>
    <w:docPart>
      <w:docPartPr>
        <w:name w:val="5E08CBD0650E471F94B3A0389C990903"/>
        <w:category>
          <w:name w:val="General"/>
          <w:gallery w:val="placeholder"/>
        </w:category>
        <w:types>
          <w:type w:val="bbPlcHdr"/>
        </w:types>
        <w:behaviors>
          <w:behavior w:val="content"/>
        </w:behaviors>
        <w:guid w:val="{54E3612E-E53A-4305-9E4E-EBDAE982B5B5}"/>
      </w:docPartPr>
      <w:docPartBody>
        <w:p w:rsidR="007370D5" w:rsidRDefault="007370D5" w:rsidP="007370D5">
          <w:pPr>
            <w:pStyle w:val="5E08CBD0650E471F94B3A0389C990903"/>
          </w:pPr>
          <w:r w:rsidRPr="00D90062">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610C97"/>
    <w:rsid w:val="000333DC"/>
    <w:rsid w:val="000E0CBD"/>
    <w:rsid w:val="000E35D2"/>
    <w:rsid w:val="000E43F6"/>
    <w:rsid w:val="000F3229"/>
    <w:rsid w:val="001421E4"/>
    <w:rsid w:val="00183D14"/>
    <w:rsid w:val="001A4530"/>
    <w:rsid w:val="001A7712"/>
    <w:rsid w:val="001F29C2"/>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DB7"/>
    <w:rsid w:val="003C56B4"/>
    <w:rsid w:val="003F018B"/>
    <w:rsid w:val="00461AC6"/>
    <w:rsid w:val="0048638A"/>
    <w:rsid w:val="00492FA1"/>
    <w:rsid w:val="004C793D"/>
    <w:rsid w:val="004E5EB7"/>
    <w:rsid w:val="00533806"/>
    <w:rsid w:val="00553EC2"/>
    <w:rsid w:val="00566B08"/>
    <w:rsid w:val="00571262"/>
    <w:rsid w:val="00592146"/>
    <w:rsid w:val="005C3186"/>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A7B0D"/>
    <w:rsid w:val="007F0034"/>
    <w:rsid w:val="007F2DDA"/>
    <w:rsid w:val="00861150"/>
    <w:rsid w:val="008630B9"/>
    <w:rsid w:val="00872644"/>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F06C7A"/>
    <w:rsid w:val="00F17506"/>
    <w:rsid w:val="00F20BCA"/>
    <w:rsid w:val="00F52065"/>
    <w:rsid w:val="00F7527F"/>
    <w:rsid w:val="00F93421"/>
    <w:rsid w:val="00FB290D"/>
    <w:rsid w:val="00FC1C9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Category xmlns="$ListId:docs;">Rough 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C470A-90B7-4F48-9297-75658E717709}"/>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B1BFD4C5-6E0E-48CB-A671-8EF6ECD96A1D}"/>
</file>

<file path=docProps/app.xml><?xml version="1.0" encoding="utf-8"?>
<Properties xmlns="http://schemas.openxmlformats.org/officeDocument/2006/extended-properties" xmlns:vt="http://schemas.openxmlformats.org/officeDocument/2006/docPropsVTypes">
  <Template>Normal</Template>
  <TotalTime>263</TotalTime>
  <Pages>9</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27</cp:revision>
  <cp:lastPrinted>2013-02-28T21:12:00Z</cp:lastPrinted>
  <dcterms:created xsi:type="dcterms:W3CDTF">2014-06-23T16:21:00Z</dcterms:created>
  <dcterms:modified xsi:type="dcterms:W3CDTF">2014-10-29T22:31:00Z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