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83" w:rsidRDefault="008E4383">
      <w:pPr>
        <w:rPr>
          <w:sz w:val="22"/>
          <w:szCs w:val="22"/>
        </w:rPr>
      </w:pPr>
    </w:p>
    <w:tbl>
      <w:tblPr>
        <w:tblStyle w:val="TableGrid"/>
        <w:tblW w:w="0" w:type="auto"/>
        <w:tblLook w:val="04A0"/>
      </w:tblPr>
      <w:tblGrid>
        <w:gridCol w:w="3133"/>
        <w:gridCol w:w="6335"/>
        <w:gridCol w:w="1548"/>
      </w:tblGrid>
      <w:tr w:rsidR="00F81400" w:rsidRPr="008E4383" w:rsidTr="00F81400">
        <w:tc>
          <w:tcPr>
            <w:tcW w:w="3133" w:type="dxa"/>
            <w:shd w:val="clear" w:color="auto" w:fill="FFC000"/>
          </w:tcPr>
          <w:p w:rsidR="00F81400" w:rsidRPr="008E4383" w:rsidRDefault="00F81400" w:rsidP="00F81400">
            <w:pPr>
              <w:jc w:val="center"/>
              <w:rPr>
                <w:rFonts w:ascii="Times New Roman" w:eastAsia="Times New Roman" w:hAnsi="Times New Roman" w:cs="Times New Roman"/>
              </w:rPr>
            </w:pPr>
          </w:p>
          <w:p w:rsidR="00F81400" w:rsidRPr="008E4383" w:rsidRDefault="00F81400" w:rsidP="00F81400">
            <w:pPr>
              <w:jc w:val="center"/>
              <w:rPr>
                <w:rFonts w:ascii="Times New Roman" w:eastAsia="Times New Roman" w:hAnsi="Times New Roman" w:cs="Times New Roman"/>
              </w:rPr>
            </w:pPr>
            <w:r w:rsidRPr="008E4383">
              <w:rPr>
                <w:rFonts w:ascii="Times New Roman" w:eastAsia="Times New Roman" w:hAnsi="Times New Roman" w:cs="Times New Roman"/>
              </w:rPr>
              <w:t>Necessary actions:</w:t>
            </w:r>
          </w:p>
        </w:tc>
        <w:tc>
          <w:tcPr>
            <w:tcW w:w="6335" w:type="dxa"/>
            <w:shd w:val="clear" w:color="auto" w:fill="FFC000"/>
          </w:tcPr>
          <w:p w:rsidR="00F81400" w:rsidRPr="008E4383" w:rsidRDefault="00F81400" w:rsidP="00F81400">
            <w:pPr>
              <w:jc w:val="center"/>
              <w:rPr>
                <w:rFonts w:ascii="Times New Roman" w:eastAsia="Times New Roman" w:hAnsi="Times New Roman" w:cs="Times New Roman"/>
              </w:rPr>
            </w:pPr>
          </w:p>
          <w:p w:rsidR="00F81400" w:rsidRPr="008E4383" w:rsidRDefault="00F81400" w:rsidP="00F81400">
            <w:pPr>
              <w:jc w:val="center"/>
              <w:rPr>
                <w:rFonts w:ascii="Times New Roman" w:eastAsia="Times New Roman" w:hAnsi="Times New Roman" w:cs="Times New Roman"/>
              </w:rPr>
            </w:pPr>
            <w:r w:rsidRPr="008E4383">
              <w:rPr>
                <w:rFonts w:ascii="Times New Roman" w:eastAsia="Times New Roman" w:hAnsi="Times New Roman" w:cs="Times New Roman"/>
              </w:rPr>
              <w:t>Delete this table when all actions are completed</w:t>
            </w:r>
          </w:p>
          <w:p w:rsidR="00F81400" w:rsidRPr="008E4383" w:rsidRDefault="00F81400" w:rsidP="00F81400">
            <w:pPr>
              <w:jc w:val="center"/>
              <w:rPr>
                <w:rFonts w:ascii="Times New Roman" w:eastAsia="Times New Roman" w:hAnsi="Times New Roman" w:cs="Times New Roman"/>
              </w:rPr>
            </w:pPr>
          </w:p>
        </w:tc>
        <w:tc>
          <w:tcPr>
            <w:tcW w:w="1548" w:type="dxa"/>
            <w:shd w:val="clear" w:color="auto" w:fill="FFC000"/>
          </w:tcPr>
          <w:p w:rsidR="00F81400" w:rsidRPr="008E4383" w:rsidRDefault="00F81400" w:rsidP="00F81400">
            <w:pPr>
              <w:jc w:val="center"/>
            </w:pPr>
          </w:p>
        </w:tc>
      </w:tr>
      <w:tr w:rsidR="00801FF4" w:rsidRPr="008E4383" w:rsidTr="00F81400">
        <w:tc>
          <w:tcPr>
            <w:tcW w:w="3133" w:type="dxa"/>
            <w:shd w:val="clear" w:color="auto" w:fill="FFC000"/>
          </w:tcPr>
          <w:p w:rsidR="00801FF4" w:rsidRPr="008E4383" w:rsidRDefault="00DE3D16" w:rsidP="00A50A13">
            <w:pPr>
              <w:rPr>
                <w:rFonts w:ascii="Times New Roman" w:eastAsia="Times New Roman" w:hAnsi="Times New Roman" w:cs="Times New Roman"/>
              </w:rPr>
            </w:pPr>
            <w:r>
              <w:rPr>
                <w:rFonts w:ascii="Times New Roman" w:eastAsia="Times New Roman" w:hAnsi="Times New Roman" w:cs="Times New Roman"/>
              </w:rPr>
              <w:t xml:space="preserve">Add a special discussion for </w:t>
            </w:r>
            <w:r w:rsidR="00801FF4" w:rsidRPr="008E4383">
              <w:rPr>
                <w:rFonts w:ascii="Times New Roman" w:eastAsia="Times New Roman" w:hAnsi="Times New Roman" w:cs="Times New Roman"/>
              </w:rPr>
              <w:t>GHG rules</w:t>
            </w:r>
          </w:p>
        </w:tc>
        <w:tc>
          <w:tcPr>
            <w:tcW w:w="6335" w:type="dxa"/>
            <w:shd w:val="clear" w:color="auto" w:fill="FFC000"/>
          </w:tcPr>
          <w:p w:rsidR="00801FF4" w:rsidRDefault="00801FF4" w:rsidP="00A50A13">
            <w:pPr>
              <w:rPr>
                <w:rFonts w:ascii="Times New Roman" w:eastAsia="Times New Roman" w:hAnsi="Times New Roman" w:cs="Times New Roman"/>
              </w:rPr>
            </w:pPr>
            <w:r w:rsidRPr="008E4383">
              <w:rPr>
                <w:rFonts w:ascii="Times New Roman" w:eastAsia="Times New Roman" w:hAnsi="Times New Roman" w:cs="Times New Roman"/>
              </w:rPr>
              <w:t xml:space="preserve">Add a special section, maybe at the beginning, to discuss </w:t>
            </w:r>
            <w:r>
              <w:rPr>
                <w:rFonts w:ascii="Times New Roman" w:eastAsia="Times New Roman" w:hAnsi="Times New Roman" w:cs="Times New Roman"/>
              </w:rPr>
              <w:t>GHG rule proposal</w:t>
            </w:r>
          </w:p>
          <w:p w:rsidR="00EE1239" w:rsidRDefault="00EE1239" w:rsidP="00A50A13">
            <w:pPr>
              <w:rPr>
                <w:rFonts w:ascii="Times New Roman" w:eastAsia="Times New Roman" w:hAnsi="Times New Roman" w:cs="Times New Roman"/>
              </w:rPr>
            </w:pPr>
          </w:p>
          <w:p w:rsidR="00EE1239" w:rsidRDefault="00EE1239" w:rsidP="00A50A13">
            <w:pPr>
              <w:rPr>
                <w:rFonts w:ascii="Times New Roman" w:eastAsia="Times New Roman" w:hAnsi="Times New Roman" w:cs="Times New Roman"/>
              </w:rPr>
            </w:pPr>
            <w:r>
              <w:rPr>
                <w:rFonts w:ascii="Times New Roman" w:eastAsia="Times New Roman" w:hAnsi="Times New Roman" w:cs="Times New Roman"/>
              </w:rPr>
              <w:t xml:space="preserve">See Responses 6.18, 6.19 </w:t>
            </w:r>
            <w:r w:rsidR="00283D28">
              <w:rPr>
                <w:rFonts w:ascii="Times New Roman" w:eastAsia="Times New Roman" w:hAnsi="Times New Roman" w:cs="Times New Roman"/>
              </w:rPr>
              <w:t>and 11.6</w:t>
            </w:r>
          </w:p>
          <w:p w:rsidR="00AE227D" w:rsidRDefault="00AE227D" w:rsidP="00A50A13">
            <w:pPr>
              <w:rPr>
                <w:rFonts w:ascii="Times New Roman" w:eastAsia="Times New Roman" w:hAnsi="Times New Roman" w:cs="Times New Roman"/>
              </w:rPr>
            </w:pPr>
          </w:p>
          <w:p w:rsidR="00AE227D" w:rsidRPr="008E4383" w:rsidRDefault="00AE227D" w:rsidP="00A50A13">
            <w:pPr>
              <w:rPr>
                <w:rFonts w:ascii="Times New Roman" w:eastAsia="Times New Roman" w:hAnsi="Times New Roman" w:cs="Times New Roman"/>
              </w:rPr>
            </w:pPr>
            <w:r>
              <w:rPr>
                <w:rFonts w:ascii="Times New Roman" w:eastAsia="Times New Roman" w:hAnsi="Times New Roman" w:cs="Times New Roman"/>
              </w:rPr>
              <w:t>Be sure “special section” agrees with 6.18, 6.19 and 11.6</w:t>
            </w:r>
          </w:p>
        </w:tc>
        <w:tc>
          <w:tcPr>
            <w:tcW w:w="1548" w:type="dxa"/>
            <w:shd w:val="clear" w:color="auto" w:fill="FFC000"/>
          </w:tcPr>
          <w:p w:rsidR="00801FF4" w:rsidRPr="008E4383" w:rsidRDefault="00801FF4" w:rsidP="00F81400">
            <w:pPr>
              <w:jc w:val="center"/>
            </w:pPr>
          </w:p>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340-224-0025 Major Mod</w:t>
            </w:r>
          </w:p>
        </w:tc>
        <w:tc>
          <w:tcPr>
            <w:tcW w:w="6335"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Discuss proposed calculations with EPA</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Finalize rule</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Revise RTC to match final rule</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Have Paul review</w:t>
            </w:r>
          </w:p>
        </w:tc>
        <w:tc>
          <w:tcPr>
            <w:tcW w:w="1548" w:type="dxa"/>
            <w:shd w:val="clear" w:color="auto" w:fill="FFC000"/>
          </w:tcPr>
          <w:p w:rsidR="00801FF4" w:rsidRPr="008E4383" w:rsidRDefault="00801FF4" w:rsidP="008E4383"/>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Insignificant activities</w:t>
            </w:r>
          </w:p>
        </w:tc>
        <w:tc>
          <w:tcPr>
            <w:tcW w:w="6335"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Discuss with EPA with respect to Medford very low SERs.</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Can we ignore insignificant for minor NSR?</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How does this work with regard to low SERs that would formerly have triggered Major NSR?</w:t>
            </w:r>
          </w:p>
        </w:tc>
        <w:tc>
          <w:tcPr>
            <w:tcW w:w="1548" w:type="dxa"/>
            <w:shd w:val="clear" w:color="auto" w:fill="FFC000"/>
          </w:tcPr>
          <w:p w:rsidR="00801FF4" w:rsidRPr="008E4383" w:rsidRDefault="00801FF4" w:rsidP="008E4383"/>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340-232-01</w:t>
            </w:r>
            <w:r w:rsidRPr="008E4383">
              <w:rPr>
                <w:rFonts w:ascii="Times New Roman" w:eastAsia="Times New Roman" w:hAnsi="Times New Roman" w:cs="Times New Roman"/>
              </w:rPr>
              <w:t>10 Marine Loading</w:t>
            </w:r>
          </w:p>
        </w:tc>
        <w:tc>
          <w:tcPr>
            <w:tcW w:w="6335" w:type="dxa"/>
            <w:shd w:val="clear" w:color="auto" w:fill="FFC000"/>
          </w:tcPr>
          <w:p w:rsidR="00801FF4" w:rsidRPr="005D303E" w:rsidRDefault="00801FF4" w:rsidP="005D303E">
            <w:pPr>
              <w:rPr>
                <w:rFonts w:ascii="Times New Roman" w:eastAsia="Times New Roman" w:hAnsi="Times New Roman" w:cs="Times New Roman"/>
              </w:rPr>
            </w:pPr>
            <w:r w:rsidRPr="008E4383">
              <w:rPr>
                <w:rFonts w:ascii="Times New Roman" w:eastAsia="Times New Roman" w:hAnsi="Times New Roman" w:cs="Times New Roman"/>
              </w:rPr>
              <w:t>Finalize rule</w:t>
            </w:r>
            <w:r>
              <w:rPr>
                <w:rFonts w:ascii="Times New Roman" w:eastAsia="Times New Roman" w:hAnsi="Times New Roman" w:cs="Times New Roman"/>
              </w:rPr>
              <w:t xml:space="preserve">   ---  done, see doc </w:t>
            </w:r>
            <w:r w:rsidRPr="005D303E">
              <w:rPr>
                <w:rFonts w:ascii="Times New Roman" w:eastAsia="Times New Roman" w:hAnsi="Times New Roman" w:cs="Times New Roman"/>
              </w:rPr>
              <w:t>RULE-232-0110-final-1-8-15</w:t>
            </w:r>
          </w:p>
          <w:p w:rsidR="00801FF4" w:rsidRDefault="00801FF4" w:rsidP="005D303E">
            <w:pPr>
              <w:rPr>
                <w:rFonts w:ascii="Times New Roman" w:eastAsia="Times New Roman" w:hAnsi="Times New Roman" w:cs="Times New Roman"/>
              </w:rPr>
            </w:pPr>
            <w:r w:rsidRPr="008E4383">
              <w:rPr>
                <w:rFonts w:ascii="Times New Roman" w:eastAsia="Times New Roman" w:hAnsi="Times New Roman" w:cs="Times New Roman"/>
              </w:rPr>
              <w:t>Revise RTC</w:t>
            </w:r>
            <w:r>
              <w:rPr>
                <w:rFonts w:ascii="Times New Roman" w:eastAsia="Times New Roman" w:hAnsi="Times New Roman" w:cs="Times New Roman"/>
              </w:rPr>
              <w:t xml:space="preserve"> 1.31</w:t>
            </w:r>
            <w:r w:rsidRPr="008E4383">
              <w:rPr>
                <w:rFonts w:ascii="Times New Roman" w:eastAsia="Times New Roman" w:hAnsi="Times New Roman" w:cs="Times New Roman"/>
              </w:rPr>
              <w:t xml:space="preserve"> to match</w:t>
            </w:r>
            <w:r>
              <w:rPr>
                <w:rFonts w:ascii="Times New Roman" w:eastAsia="Times New Roman" w:hAnsi="Times New Roman" w:cs="Times New Roman"/>
              </w:rPr>
              <w:t xml:space="preserve">     ----done 1-8-15</w:t>
            </w:r>
          </w:p>
          <w:p w:rsidR="00801FF4" w:rsidRPr="008E4383" w:rsidRDefault="00801FF4" w:rsidP="005D303E">
            <w:pPr>
              <w:rPr>
                <w:rFonts w:ascii="Times New Roman" w:eastAsia="Times New Roman" w:hAnsi="Times New Roman" w:cs="Times New Roman"/>
              </w:rPr>
            </w:pPr>
            <w:r>
              <w:rPr>
                <w:rFonts w:ascii="Times New Roman" w:eastAsia="Times New Roman" w:hAnsi="Times New Roman" w:cs="Times New Roman"/>
              </w:rPr>
              <w:t>Have Paul review</w:t>
            </w:r>
          </w:p>
        </w:tc>
        <w:tc>
          <w:tcPr>
            <w:tcW w:w="1548" w:type="dxa"/>
            <w:shd w:val="clear" w:color="auto" w:fill="FFC000"/>
          </w:tcPr>
          <w:p w:rsidR="00801FF4" w:rsidRPr="008E4383" w:rsidRDefault="00801FF4" w:rsidP="005D303E"/>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340-208-0450</w:t>
            </w:r>
          </w:p>
        </w:tc>
        <w:tc>
          <w:tcPr>
            <w:tcW w:w="6335" w:type="dxa"/>
            <w:shd w:val="clear" w:color="auto" w:fill="FFC000"/>
          </w:tcPr>
          <w:p w:rsidR="00801FF4" w:rsidRDefault="00801FF4" w:rsidP="008E4383">
            <w:pPr>
              <w:rPr>
                <w:rFonts w:ascii="Times New Roman" w:eastAsia="Times New Roman" w:hAnsi="Times New Roman" w:cs="Times New Roman"/>
              </w:rPr>
            </w:pPr>
            <w:r>
              <w:rPr>
                <w:rFonts w:ascii="Times New Roman" w:eastAsia="Times New Roman" w:hAnsi="Times New Roman" w:cs="Times New Roman"/>
              </w:rPr>
              <w:t>Revise RTC to match final rule</w:t>
            </w:r>
          </w:p>
          <w:p w:rsidR="00801FF4" w:rsidRDefault="00801FF4" w:rsidP="008E4383">
            <w:pPr>
              <w:rPr>
                <w:rFonts w:ascii="Times New Roman" w:eastAsia="Times New Roman" w:hAnsi="Times New Roman" w:cs="Times New Roman"/>
              </w:rPr>
            </w:pPr>
          </w:p>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There is still an issue to resolve, see comment at page 7,   1.9</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RTC 1.19</w:t>
            </w:r>
          </w:p>
        </w:tc>
        <w:tc>
          <w:tcPr>
            <w:tcW w:w="6335" w:type="dxa"/>
            <w:shd w:val="clear" w:color="auto" w:fill="FFC000"/>
          </w:tcPr>
          <w:p w:rsidR="00801FF4" w:rsidRDefault="00801FF4" w:rsidP="008E4383">
            <w:r>
              <w:t>finalize</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RTC 6.17</w:t>
            </w:r>
          </w:p>
        </w:tc>
        <w:tc>
          <w:tcPr>
            <w:tcW w:w="6335" w:type="dxa"/>
            <w:shd w:val="clear" w:color="auto" w:fill="FFC000"/>
          </w:tcPr>
          <w:p w:rsidR="00801FF4" w:rsidRDefault="00801FF4" w:rsidP="008E4383">
            <w:r>
              <w:t>Can woodstoves be designated as priority sources in K-Falls?---possibly, but not enough time, rely instead on 204-0320(2), see response to comment</w:t>
            </w:r>
          </w:p>
          <w:p w:rsidR="00801FF4" w:rsidRDefault="00801FF4" w:rsidP="008E4383">
            <w:r>
              <w:t>The rule is ok (340-204-0320), no changes needed.</w:t>
            </w:r>
          </w:p>
          <w:p w:rsidR="00801FF4" w:rsidRDefault="00801FF4" w:rsidP="008E4383">
            <w:r>
              <w:t>Additional rule checks are needed as noted in comments on 6.17</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Alternative testing methods</w:t>
            </w:r>
          </w:p>
        </w:tc>
        <w:tc>
          <w:tcPr>
            <w:tcW w:w="6335" w:type="dxa"/>
            <w:shd w:val="clear" w:color="auto" w:fill="FFC000"/>
          </w:tcPr>
          <w:p w:rsidR="00801FF4" w:rsidRDefault="00801FF4" w:rsidP="008E4383">
            <w:r>
              <w:t>Check all rules for places where alternative testing has been deleted, if any, and replace with a  reference to 340-212-0140</w:t>
            </w:r>
          </w:p>
        </w:tc>
        <w:tc>
          <w:tcPr>
            <w:tcW w:w="1548" w:type="dxa"/>
            <w:shd w:val="clear" w:color="auto" w:fill="FFC000"/>
          </w:tcPr>
          <w:p w:rsidR="00801FF4" w:rsidRDefault="00801FF4" w:rsidP="008E4383"/>
        </w:tc>
      </w:tr>
    </w:tbl>
    <w:p w:rsidR="008E4383" w:rsidRDefault="008E4383">
      <w:pPr>
        <w:rPr>
          <w:sz w:val="22"/>
          <w:szCs w:val="22"/>
        </w:rPr>
      </w:pPr>
    </w:p>
    <w:p w:rsidR="008E4383" w:rsidRDefault="00A50A13">
      <w:pPr>
        <w:rPr>
          <w:sz w:val="22"/>
          <w:szCs w:val="22"/>
        </w:rPr>
      </w:pPr>
      <w:r>
        <w:rPr>
          <w:sz w:val="22"/>
          <w:szCs w:val="22"/>
        </w:rPr>
        <w:t>Special Discussion of Greenhouse Gas</w:t>
      </w:r>
      <w:r w:rsidR="00DA460D">
        <w:rPr>
          <w:sz w:val="22"/>
          <w:szCs w:val="22"/>
        </w:rPr>
        <w:t xml:space="preserve"> (GHG)</w:t>
      </w:r>
      <w:r>
        <w:rPr>
          <w:sz w:val="22"/>
          <w:szCs w:val="22"/>
        </w:rPr>
        <w:t xml:space="preserve"> Rules</w:t>
      </w:r>
    </w:p>
    <w:p w:rsidR="00A50A13" w:rsidRDefault="00A50A13">
      <w:pPr>
        <w:rPr>
          <w:sz w:val="22"/>
          <w:szCs w:val="22"/>
        </w:rPr>
      </w:pPr>
    </w:p>
    <w:p w:rsidR="00A50A13" w:rsidRDefault="00A50A13">
      <w:pPr>
        <w:rPr>
          <w:sz w:val="22"/>
          <w:szCs w:val="22"/>
        </w:rPr>
      </w:pPr>
      <w:r>
        <w:rPr>
          <w:sz w:val="22"/>
          <w:szCs w:val="22"/>
        </w:rPr>
        <w:t>---include background discussion (EPA rules, court decision, DEQ rules not struck down, temp rule, etc.)</w:t>
      </w:r>
    </w:p>
    <w:p w:rsidR="00A50A13" w:rsidRDefault="00A50A13">
      <w:pPr>
        <w:rPr>
          <w:sz w:val="22"/>
          <w:szCs w:val="22"/>
        </w:rPr>
      </w:pPr>
    </w:p>
    <w:p w:rsidR="00252718" w:rsidRDefault="00A50A13">
      <w:pPr>
        <w:rPr>
          <w:sz w:val="22"/>
          <w:szCs w:val="22"/>
        </w:rPr>
      </w:pPr>
      <w:r>
        <w:rPr>
          <w:sz w:val="22"/>
          <w:szCs w:val="22"/>
        </w:rPr>
        <w:t>DEQ requested comments on whether Oregon’s rules should be changed to follow the Supreme Court’s ruling or should retain those elements that the Court struck down. Not surprisingly, comments were received supporting bo</w:t>
      </w:r>
      <w:r w:rsidR="00EC2280">
        <w:rPr>
          <w:sz w:val="22"/>
          <w:szCs w:val="22"/>
        </w:rPr>
        <w:t>th approaches. To help make a final proposal, DEQ con</w:t>
      </w:r>
      <w:r w:rsidR="00252718">
        <w:rPr>
          <w:sz w:val="22"/>
          <w:szCs w:val="22"/>
        </w:rPr>
        <w:t>sidered the following question:</w:t>
      </w:r>
    </w:p>
    <w:p w:rsidR="00A50A13" w:rsidRPr="00252718" w:rsidRDefault="00EC2280">
      <w:pPr>
        <w:rPr>
          <w:b/>
          <w:i/>
          <w:sz w:val="22"/>
          <w:szCs w:val="22"/>
        </w:rPr>
      </w:pPr>
      <w:r w:rsidRPr="00252718">
        <w:rPr>
          <w:b/>
          <w:i/>
          <w:sz w:val="22"/>
          <w:szCs w:val="22"/>
        </w:rPr>
        <w:t>Is there a significant environmental benefit to retaining the provisions that make a source subject to Ti</w:t>
      </w:r>
      <w:r w:rsidR="00252718" w:rsidRPr="00252718">
        <w:rPr>
          <w:b/>
          <w:i/>
          <w:sz w:val="22"/>
          <w:szCs w:val="22"/>
        </w:rPr>
        <w:t>tle V permitting and PSD alone?</w:t>
      </w:r>
    </w:p>
    <w:p w:rsidR="009D16DC" w:rsidRDefault="009D16DC">
      <w:pPr>
        <w:rPr>
          <w:sz w:val="22"/>
          <w:szCs w:val="22"/>
        </w:rPr>
      </w:pPr>
    </w:p>
    <w:p w:rsidR="005556D1" w:rsidRDefault="005556D1">
      <w:pPr>
        <w:rPr>
          <w:sz w:val="22"/>
          <w:szCs w:val="22"/>
        </w:rPr>
      </w:pPr>
      <w:r>
        <w:rPr>
          <w:sz w:val="22"/>
          <w:szCs w:val="22"/>
        </w:rPr>
        <w:t>Before considering this question, please note that terms are used that refer to other elements of the air quality permitting program. Such terms are defined in the rules and that will be noted; however, for the sake of this discussion it is not necessary to understand the exact meaning of the terms.</w:t>
      </w:r>
    </w:p>
    <w:p w:rsidR="005556D1" w:rsidRDefault="005556D1">
      <w:pPr>
        <w:rPr>
          <w:sz w:val="22"/>
          <w:szCs w:val="22"/>
        </w:rPr>
      </w:pPr>
    </w:p>
    <w:p w:rsidR="00252718" w:rsidRPr="009D16DC" w:rsidRDefault="00252718">
      <w:pPr>
        <w:rPr>
          <w:sz w:val="22"/>
          <w:szCs w:val="22"/>
          <w:u w:val="single"/>
        </w:rPr>
      </w:pPr>
      <w:r w:rsidRPr="009D16DC">
        <w:rPr>
          <w:sz w:val="22"/>
          <w:szCs w:val="22"/>
          <w:u w:val="single"/>
        </w:rPr>
        <w:t>Title V</w:t>
      </w:r>
    </w:p>
    <w:p w:rsidR="00252718" w:rsidRDefault="008A2DC3">
      <w:pPr>
        <w:rPr>
          <w:sz w:val="22"/>
          <w:szCs w:val="22"/>
        </w:rPr>
      </w:pPr>
      <w:r>
        <w:rPr>
          <w:sz w:val="22"/>
          <w:szCs w:val="22"/>
        </w:rPr>
        <w:t xml:space="preserve">Title V is a permitting program required by the Clean Air Act </w:t>
      </w:r>
      <w:proofErr w:type="spellStart"/>
      <w:r>
        <w:rPr>
          <w:sz w:val="22"/>
          <w:szCs w:val="22"/>
        </w:rPr>
        <w:t>Ammendments</w:t>
      </w:r>
      <w:proofErr w:type="spellEnd"/>
      <w:r>
        <w:rPr>
          <w:sz w:val="22"/>
          <w:szCs w:val="22"/>
        </w:rPr>
        <w:t xml:space="preserve"> of 1990. The required permits are very comprehensive and must include conditions that implement all applicable regulations. However, Title V does not impose new or additional regulations, nor does Title V make any regulations more stringent. In effect, a Title V permit is simply a type of permit.</w:t>
      </w:r>
    </w:p>
    <w:p w:rsidR="008A2DC3" w:rsidRDefault="008A2DC3">
      <w:pPr>
        <w:rPr>
          <w:sz w:val="22"/>
          <w:szCs w:val="22"/>
        </w:rPr>
      </w:pPr>
      <w:r>
        <w:rPr>
          <w:sz w:val="22"/>
          <w:szCs w:val="22"/>
        </w:rPr>
        <w:lastRenderedPageBreak/>
        <w:t>In Oregon, DEQ’s Air Quality program issues two types of permits: Air Contaminant Discharge Permits (ACDPs) and Title V permits. The ACDP program existed before 1990 when the Title V program was created. When the 1990 Clean Air Act Amendments came into being, DEQ elected to create the Oregon Title V permit program while retaining the ACDP program. The primary differences between these two programs are noted below:</w:t>
      </w:r>
    </w:p>
    <w:p w:rsidR="008A2DC3" w:rsidRDefault="008A2DC3">
      <w:pPr>
        <w:rPr>
          <w:sz w:val="22"/>
          <w:szCs w:val="22"/>
        </w:rPr>
      </w:pPr>
    </w:p>
    <w:tbl>
      <w:tblPr>
        <w:tblStyle w:val="TableGrid"/>
        <w:tblW w:w="0" w:type="auto"/>
        <w:tblInd w:w="918" w:type="dxa"/>
        <w:tblLook w:val="04A0"/>
      </w:tblPr>
      <w:tblGrid>
        <w:gridCol w:w="4635"/>
        <w:gridCol w:w="4635"/>
      </w:tblGrid>
      <w:tr w:rsidR="008A2DC3" w:rsidRPr="008428AB" w:rsidTr="008428AB">
        <w:tc>
          <w:tcPr>
            <w:tcW w:w="4635" w:type="dxa"/>
          </w:tcPr>
          <w:p w:rsidR="008A2DC3" w:rsidRPr="008428AB" w:rsidRDefault="008A2DC3" w:rsidP="008428AB">
            <w:pPr>
              <w:jc w:val="center"/>
              <w:rPr>
                <w:rFonts w:ascii="Times New Roman" w:hAnsi="Times New Roman" w:cs="Times New Roman"/>
                <w:b/>
              </w:rPr>
            </w:pPr>
            <w:r w:rsidRPr="008428AB">
              <w:rPr>
                <w:rFonts w:ascii="Times New Roman" w:hAnsi="Times New Roman" w:cs="Times New Roman"/>
                <w:b/>
              </w:rPr>
              <w:t>Title V</w:t>
            </w:r>
          </w:p>
        </w:tc>
        <w:tc>
          <w:tcPr>
            <w:tcW w:w="4635" w:type="dxa"/>
          </w:tcPr>
          <w:p w:rsidR="008A2DC3" w:rsidRPr="008428AB" w:rsidRDefault="008A2DC3" w:rsidP="008428AB">
            <w:pPr>
              <w:jc w:val="center"/>
              <w:rPr>
                <w:rFonts w:ascii="Times New Roman" w:hAnsi="Times New Roman" w:cs="Times New Roman"/>
                <w:b/>
              </w:rPr>
            </w:pPr>
            <w:r w:rsidRPr="008428AB">
              <w:rPr>
                <w:rFonts w:ascii="Times New Roman" w:hAnsi="Times New Roman" w:cs="Times New Roman"/>
                <w:b/>
              </w:rPr>
              <w:t>ACDP</w:t>
            </w:r>
          </w:p>
        </w:tc>
      </w:tr>
      <w:tr w:rsidR="008428AB" w:rsidTr="008428AB">
        <w:tc>
          <w:tcPr>
            <w:tcW w:w="4635" w:type="dxa"/>
          </w:tcPr>
          <w:p w:rsidR="008428AB" w:rsidRPr="008428AB" w:rsidRDefault="008428AB">
            <w:pPr>
              <w:rPr>
                <w:rFonts w:ascii="Times New Roman" w:hAnsi="Times New Roman" w:cs="Times New Roman"/>
              </w:rPr>
            </w:pPr>
            <w:r w:rsidRPr="008428AB">
              <w:rPr>
                <w:rFonts w:ascii="Times New Roman" w:hAnsi="Times New Roman" w:cs="Times New Roman"/>
              </w:rPr>
              <w:t>Applies to sources that emit 100 tons per year or more of any regulated air pollutant other than Hazardous Air Pollutants (HAP), and to sources that emit 10 tons per year or more of any single HAP or 25 tons per year or more of any combination of HAPs.</w:t>
            </w:r>
          </w:p>
        </w:tc>
        <w:tc>
          <w:tcPr>
            <w:tcW w:w="4635" w:type="dxa"/>
          </w:tcPr>
          <w:p w:rsidR="008428AB" w:rsidRPr="008428AB" w:rsidRDefault="008428AB" w:rsidP="007C56CD">
            <w:pPr>
              <w:rPr>
                <w:rFonts w:ascii="Times New Roman" w:hAnsi="Times New Roman" w:cs="Times New Roman"/>
              </w:rPr>
            </w:pPr>
            <w:r w:rsidRPr="008428AB">
              <w:rPr>
                <w:rFonts w:ascii="Times New Roman" w:hAnsi="Times New Roman" w:cs="Times New Roman"/>
              </w:rPr>
              <w:t>Applies to sources that emit less than100 tons per year or more of any regulated air pollutant other than Hazardous Air Pollutants (HAP), and to sources that emit less than 10 tons per year or more of any single HAP and less than 25 tons per year or more of any combination of HAPs.</w:t>
            </w:r>
          </w:p>
        </w:tc>
      </w:tr>
      <w:tr w:rsidR="008428AB" w:rsidTr="008428AB">
        <w:tc>
          <w:tcPr>
            <w:tcW w:w="4635" w:type="dxa"/>
          </w:tcPr>
          <w:p w:rsidR="008428AB" w:rsidRPr="008428AB" w:rsidRDefault="008428AB">
            <w:pPr>
              <w:rPr>
                <w:rFonts w:ascii="Times New Roman" w:hAnsi="Times New Roman" w:cs="Times New Roman"/>
              </w:rPr>
            </w:pPr>
            <w:r w:rsidRPr="008428AB">
              <w:rPr>
                <w:rFonts w:ascii="Times New Roman" w:hAnsi="Times New Roman" w:cs="Times New Roman"/>
              </w:rPr>
              <w:t>Title V has a citizen lawsuit provision which allows citizens to enforce Title V permits by filing a lawsuit if the permitting agency does not appropriately enforce the permit.</w:t>
            </w:r>
          </w:p>
        </w:tc>
        <w:tc>
          <w:tcPr>
            <w:tcW w:w="4635" w:type="dxa"/>
          </w:tcPr>
          <w:p w:rsidR="008428AB" w:rsidRPr="008428AB" w:rsidRDefault="008428AB">
            <w:pPr>
              <w:rPr>
                <w:rFonts w:ascii="Times New Roman" w:hAnsi="Times New Roman" w:cs="Times New Roman"/>
              </w:rPr>
            </w:pPr>
            <w:r w:rsidRPr="008428AB">
              <w:rPr>
                <w:rFonts w:ascii="Times New Roman" w:hAnsi="Times New Roman" w:cs="Times New Roman"/>
              </w:rPr>
              <w:t>There is no citizen lawsuit provision for ACDPs.</w:t>
            </w:r>
          </w:p>
        </w:tc>
      </w:tr>
    </w:tbl>
    <w:p w:rsidR="008A2DC3" w:rsidRDefault="008A2DC3">
      <w:pPr>
        <w:rPr>
          <w:sz w:val="22"/>
          <w:szCs w:val="22"/>
        </w:rPr>
      </w:pPr>
    </w:p>
    <w:p w:rsidR="00252718" w:rsidRDefault="008428AB">
      <w:pPr>
        <w:rPr>
          <w:sz w:val="22"/>
          <w:szCs w:val="22"/>
        </w:rPr>
      </w:pPr>
      <w:r>
        <w:rPr>
          <w:sz w:val="22"/>
          <w:szCs w:val="22"/>
        </w:rPr>
        <w:t>Aside from the differences described above, both types of permits perform the s</w:t>
      </w:r>
      <w:r w:rsidR="00D52F17">
        <w:rPr>
          <w:sz w:val="22"/>
          <w:szCs w:val="22"/>
        </w:rPr>
        <w:t>ame function: they specify</w:t>
      </w:r>
      <w:r>
        <w:rPr>
          <w:sz w:val="22"/>
          <w:szCs w:val="22"/>
        </w:rPr>
        <w:t xml:space="preserve"> the regulations that a permitted source is subject to and how the source must demonstrate compliance with those regulations. As noted earlier, Title V does not increase the stringency of the regulations, so both types of permits are equally stringent. That being the case, there is no environmental benefit associated with Title V permits and therefore no environmental reason for retaining the </w:t>
      </w:r>
      <w:r w:rsidR="007C56CD">
        <w:rPr>
          <w:sz w:val="22"/>
          <w:szCs w:val="22"/>
        </w:rPr>
        <w:t xml:space="preserve">provision that makes sources subject to Title V solely on the basis of their </w:t>
      </w:r>
      <w:r w:rsidR="00DA460D">
        <w:rPr>
          <w:sz w:val="22"/>
          <w:szCs w:val="22"/>
        </w:rPr>
        <w:t>GHG</w:t>
      </w:r>
      <w:r w:rsidR="007C56CD">
        <w:rPr>
          <w:sz w:val="22"/>
          <w:szCs w:val="22"/>
        </w:rPr>
        <w:t xml:space="preserve"> emissions.</w:t>
      </w:r>
    </w:p>
    <w:p w:rsidR="009D16DC" w:rsidRDefault="009D16DC">
      <w:pPr>
        <w:rPr>
          <w:sz w:val="22"/>
          <w:szCs w:val="22"/>
        </w:rPr>
      </w:pPr>
    </w:p>
    <w:p w:rsidR="009D16DC" w:rsidRPr="009D16DC" w:rsidRDefault="009D16DC">
      <w:pPr>
        <w:rPr>
          <w:sz w:val="22"/>
          <w:szCs w:val="22"/>
          <w:u w:val="single"/>
        </w:rPr>
      </w:pPr>
      <w:r w:rsidRPr="009D16DC">
        <w:rPr>
          <w:sz w:val="22"/>
          <w:szCs w:val="22"/>
          <w:u w:val="single"/>
        </w:rPr>
        <w:t>P</w:t>
      </w:r>
      <w:r w:rsidR="00D52F17">
        <w:rPr>
          <w:sz w:val="22"/>
          <w:szCs w:val="22"/>
          <w:u w:val="single"/>
        </w:rPr>
        <w:t>revention of Significant Deterioration (P</w:t>
      </w:r>
      <w:r w:rsidRPr="009D16DC">
        <w:rPr>
          <w:sz w:val="22"/>
          <w:szCs w:val="22"/>
          <w:u w:val="single"/>
        </w:rPr>
        <w:t>SD</w:t>
      </w:r>
      <w:r w:rsidR="00D52F17">
        <w:rPr>
          <w:sz w:val="22"/>
          <w:szCs w:val="22"/>
          <w:u w:val="single"/>
        </w:rPr>
        <w:t>)</w:t>
      </w:r>
    </w:p>
    <w:p w:rsidR="008D4BFF" w:rsidRDefault="008D4BFF">
      <w:pPr>
        <w:rPr>
          <w:sz w:val="22"/>
          <w:szCs w:val="22"/>
        </w:rPr>
      </w:pPr>
      <w:r>
        <w:rPr>
          <w:sz w:val="22"/>
          <w:szCs w:val="22"/>
        </w:rPr>
        <w:t xml:space="preserve">PSD is a </w:t>
      </w:r>
      <w:proofErr w:type="spellStart"/>
      <w:r>
        <w:rPr>
          <w:sz w:val="22"/>
          <w:szCs w:val="22"/>
        </w:rPr>
        <w:t>preconstruciton</w:t>
      </w:r>
      <w:proofErr w:type="spellEnd"/>
      <w:r>
        <w:rPr>
          <w:sz w:val="22"/>
          <w:szCs w:val="22"/>
        </w:rPr>
        <w:t xml:space="preserve"> permitting program that applies to large sources located in attainment or unclassified areas. Since there is no such thing as a nonattainment area for </w:t>
      </w:r>
      <w:r w:rsidR="008C3B13">
        <w:rPr>
          <w:sz w:val="22"/>
          <w:szCs w:val="22"/>
        </w:rPr>
        <w:t>GHGs</w:t>
      </w:r>
      <w:r>
        <w:rPr>
          <w:sz w:val="22"/>
          <w:szCs w:val="22"/>
        </w:rPr>
        <w:t xml:space="preserve">, all areas are attainment or unclassified for </w:t>
      </w:r>
      <w:r w:rsidR="008C3B13">
        <w:rPr>
          <w:sz w:val="22"/>
          <w:szCs w:val="22"/>
        </w:rPr>
        <w:t>GHGs</w:t>
      </w:r>
      <w:r>
        <w:rPr>
          <w:sz w:val="22"/>
          <w:szCs w:val="22"/>
        </w:rPr>
        <w:t>.</w:t>
      </w:r>
    </w:p>
    <w:p w:rsidR="009D16DC" w:rsidRDefault="008D4BFF">
      <w:pPr>
        <w:rPr>
          <w:sz w:val="22"/>
          <w:szCs w:val="22"/>
        </w:rPr>
      </w:pPr>
      <w:r>
        <w:rPr>
          <w:sz w:val="22"/>
          <w:szCs w:val="22"/>
        </w:rPr>
        <w:t>In general, when a source becomes</w:t>
      </w:r>
      <w:r w:rsidR="00D52F17">
        <w:rPr>
          <w:sz w:val="22"/>
          <w:szCs w:val="22"/>
        </w:rPr>
        <w:t xml:space="preserve"> subject to PSD the source must perform one or more air quality analyses and one or more Best Available Control Technology </w:t>
      </w:r>
      <w:r>
        <w:rPr>
          <w:sz w:val="22"/>
          <w:szCs w:val="22"/>
        </w:rPr>
        <w:t>(BACT) analyses. For a source</w:t>
      </w:r>
      <w:r w:rsidR="00D52F17">
        <w:rPr>
          <w:sz w:val="22"/>
          <w:szCs w:val="22"/>
        </w:rPr>
        <w:t xml:space="preserve"> subject to PSD, the air quality and BACT analyses must be performed for each pollutant for which the source makes a Major Modi</w:t>
      </w:r>
      <w:r w:rsidR="00413A4B">
        <w:rPr>
          <w:sz w:val="22"/>
          <w:szCs w:val="22"/>
        </w:rPr>
        <w:t>fication (</w:t>
      </w:r>
      <w:r w:rsidR="00D52F17">
        <w:rPr>
          <w:sz w:val="22"/>
          <w:szCs w:val="22"/>
        </w:rPr>
        <w:t>def</w:t>
      </w:r>
      <w:r w:rsidR="00D83622">
        <w:rPr>
          <w:sz w:val="22"/>
          <w:szCs w:val="22"/>
        </w:rPr>
        <w:t>ined in the</w:t>
      </w:r>
      <w:r>
        <w:rPr>
          <w:sz w:val="22"/>
          <w:szCs w:val="22"/>
        </w:rPr>
        <w:t xml:space="preserve"> rules</w:t>
      </w:r>
      <w:r w:rsidR="00D52F17">
        <w:rPr>
          <w:sz w:val="22"/>
          <w:szCs w:val="22"/>
        </w:rPr>
        <w:t>).</w:t>
      </w:r>
      <w:r>
        <w:rPr>
          <w:sz w:val="22"/>
          <w:szCs w:val="22"/>
        </w:rPr>
        <w:t xml:space="preserve"> Thus, while PSD may be triggered for one pollutant, any other pollutants for which Major Modifications are made are included in the PSD permit evaluation.</w:t>
      </w:r>
    </w:p>
    <w:p w:rsidR="00D83622" w:rsidRDefault="008060EE">
      <w:pPr>
        <w:rPr>
          <w:sz w:val="22"/>
          <w:szCs w:val="22"/>
        </w:rPr>
      </w:pPr>
      <w:r>
        <w:rPr>
          <w:sz w:val="22"/>
          <w:szCs w:val="22"/>
        </w:rPr>
        <w:t>In Oregon, a source must be classified as a “federal major source” before it can be subject to PSD. If Oregon follows th</w:t>
      </w:r>
      <w:r w:rsidR="00E260BB">
        <w:rPr>
          <w:sz w:val="22"/>
          <w:szCs w:val="22"/>
        </w:rPr>
        <w:t xml:space="preserve">e Court’s decision, a source could </w:t>
      </w:r>
      <w:r>
        <w:rPr>
          <w:sz w:val="22"/>
          <w:szCs w:val="22"/>
        </w:rPr>
        <w:t xml:space="preserve">not be classified as a federal major source </w:t>
      </w:r>
      <w:r w:rsidR="00E260BB">
        <w:rPr>
          <w:sz w:val="22"/>
          <w:szCs w:val="22"/>
        </w:rPr>
        <w:t xml:space="preserve">for </w:t>
      </w:r>
      <w:r w:rsidR="008C3B13">
        <w:rPr>
          <w:sz w:val="22"/>
          <w:szCs w:val="22"/>
        </w:rPr>
        <w:t>GHGs</w:t>
      </w:r>
      <w:r w:rsidR="00E260BB">
        <w:rPr>
          <w:sz w:val="22"/>
          <w:szCs w:val="22"/>
        </w:rPr>
        <w:t xml:space="preserve">. If Oregon does not follow the Court’s decision, a source could be classified as a federal major source for </w:t>
      </w:r>
      <w:r w:rsidR="008C3B13">
        <w:rPr>
          <w:sz w:val="22"/>
          <w:szCs w:val="22"/>
        </w:rPr>
        <w:t>GHGs</w:t>
      </w:r>
      <w:r w:rsidR="00E260BB">
        <w:rPr>
          <w:sz w:val="22"/>
          <w:szCs w:val="22"/>
        </w:rPr>
        <w:t xml:space="preserve">. </w:t>
      </w:r>
      <w:r w:rsidR="00BB27FA">
        <w:rPr>
          <w:sz w:val="22"/>
          <w:szCs w:val="22"/>
        </w:rPr>
        <w:t>The threshold to be a federal major source for GHGs is 100,000 tons per year CO2e; for other pollutants the threshold is (in most cases) 250 to</w:t>
      </w:r>
      <w:r w:rsidR="00D83622">
        <w:rPr>
          <w:sz w:val="22"/>
          <w:szCs w:val="22"/>
        </w:rPr>
        <w:t>ns per year.</w:t>
      </w:r>
    </w:p>
    <w:p w:rsidR="00D83622" w:rsidRDefault="00D83622">
      <w:pPr>
        <w:rPr>
          <w:sz w:val="22"/>
          <w:szCs w:val="22"/>
        </w:rPr>
      </w:pPr>
      <w:r>
        <w:rPr>
          <w:sz w:val="22"/>
          <w:szCs w:val="22"/>
        </w:rPr>
        <w:br w:type="page"/>
      </w:r>
    </w:p>
    <w:p w:rsidR="00D83622" w:rsidRDefault="00D83622">
      <w:pPr>
        <w:rPr>
          <w:sz w:val="22"/>
          <w:szCs w:val="22"/>
        </w:rPr>
      </w:pPr>
    </w:p>
    <w:p w:rsidR="008060EE" w:rsidRDefault="008060EE">
      <w:pPr>
        <w:rPr>
          <w:sz w:val="22"/>
          <w:szCs w:val="22"/>
        </w:rPr>
      </w:pPr>
      <w:r>
        <w:rPr>
          <w:sz w:val="22"/>
          <w:szCs w:val="22"/>
        </w:rPr>
        <w:t>The table below</w:t>
      </w:r>
      <w:r w:rsidR="00002E35">
        <w:rPr>
          <w:sz w:val="22"/>
          <w:szCs w:val="22"/>
        </w:rPr>
        <w:t xml:space="preserve"> gives three scenarios that illustrate the differences between following or not following the Court’s ruling</w:t>
      </w:r>
      <w:r w:rsidR="00D83622">
        <w:rPr>
          <w:sz w:val="22"/>
          <w:szCs w:val="22"/>
        </w:rPr>
        <w:t>. The differences between the scenarios are noted in bold italic print.</w:t>
      </w:r>
    </w:p>
    <w:p w:rsidR="00E00783" w:rsidRDefault="00E00783">
      <w:pPr>
        <w:rPr>
          <w:sz w:val="22"/>
          <w:szCs w:val="22"/>
        </w:rPr>
      </w:pPr>
    </w:p>
    <w:tbl>
      <w:tblPr>
        <w:tblStyle w:val="TableGrid"/>
        <w:tblW w:w="10908" w:type="dxa"/>
        <w:tblLook w:val="04A0"/>
      </w:tblPr>
      <w:tblGrid>
        <w:gridCol w:w="3636"/>
        <w:gridCol w:w="3636"/>
        <w:gridCol w:w="3636"/>
      </w:tblGrid>
      <w:tr w:rsidR="00E00783" w:rsidRPr="00002E35" w:rsidTr="00E00783">
        <w:tc>
          <w:tcPr>
            <w:tcW w:w="3636" w:type="dxa"/>
            <w:tcBorders>
              <w:right w:val="double" w:sz="4" w:space="0" w:color="auto"/>
            </w:tcBorders>
          </w:tcPr>
          <w:p w:rsidR="00E00783" w:rsidRDefault="00E00783" w:rsidP="00002E35">
            <w:pPr>
              <w:jc w:val="center"/>
              <w:rPr>
                <w:rFonts w:ascii="Times New Roman" w:hAnsi="Times New Roman" w:cs="Times New Roman"/>
                <w:b/>
                <w:sz w:val="24"/>
                <w:szCs w:val="24"/>
              </w:rPr>
            </w:pPr>
          </w:p>
          <w:p w:rsidR="00E00783" w:rsidRDefault="00524071" w:rsidP="00002E35">
            <w:pPr>
              <w:jc w:val="center"/>
              <w:rPr>
                <w:rFonts w:ascii="Times New Roman" w:hAnsi="Times New Roman" w:cs="Times New Roman"/>
                <w:b/>
                <w:sz w:val="24"/>
                <w:szCs w:val="24"/>
              </w:rPr>
            </w:pPr>
            <w:r>
              <w:rPr>
                <w:rFonts w:ascii="Times New Roman" w:hAnsi="Times New Roman" w:cs="Times New Roman"/>
                <w:b/>
                <w:sz w:val="24"/>
                <w:szCs w:val="24"/>
              </w:rPr>
              <w:t xml:space="preserve">Scenario </w:t>
            </w:r>
            <w:r w:rsidR="00E00783" w:rsidRPr="00002E35">
              <w:rPr>
                <w:rFonts w:ascii="Times New Roman" w:hAnsi="Times New Roman" w:cs="Times New Roman"/>
                <w:b/>
                <w:sz w:val="24"/>
                <w:szCs w:val="24"/>
              </w:rPr>
              <w:t>A</w:t>
            </w:r>
          </w:p>
          <w:p w:rsidR="00E00783" w:rsidRPr="00002E35" w:rsidRDefault="00E00783" w:rsidP="00002E35">
            <w:pPr>
              <w:jc w:val="center"/>
              <w:rPr>
                <w:rFonts w:ascii="Times New Roman" w:hAnsi="Times New Roman" w:cs="Times New Roman"/>
                <w:b/>
                <w:sz w:val="24"/>
                <w:szCs w:val="24"/>
              </w:rPr>
            </w:pPr>
          </w:p>
        </w:tc>
        <w:tc>
          <w:tcPr>
            <w:tcW w:w="3636" w:type="dxa"/>
            <w:tcBorders>
              <w:left w:val="double" w:sz="4" w:space="0" w:color="auto"/>
            </w:tcBorders>
          </w:tcPr>
          <w:p w:rsidR="00E00783" w:rsidRDefault="00E00783" w:rsidP="00002E35">
            <w:pPr>
              <w:jc w:val="center"/>
              <w:rPr>
                <w:rFonts w:ascii="Times New Roman" w:hAnsi="Times New Roman" w:cs="Times New Roman"/>
                <w:b/>
                <w:sz w:val="24"/>
                <w:szCs w:val="24"/>
              </w:rPr>
            </w:pPr>
          </w:p>
          <w:p w:rsidR="00E00783" w:rsidRPr="00002E35" w:rsidRDefault="00524071" w:rsidP="00002E35">
            <w:pPr>
              <w:jc w:val="center"/>
              <w:rPr>
                <w:rFonts w:ascii="Times New Roman" w:hAnsi="Times New Roman" w:cs="Times New Roman"/>
                <w:b/>
                <w:sz w:val="24"/>
                <w:szCs w:val="24"/>
              </w:rPr>
            </w:pPr>
            <w:r>
              <w:rPr>
                <w:rFonts w:ascii="Times New Roman" w:hAnsi="Times New Roman" w:cs="Times New Roman"/>
                <w:b/>
                <w:sz w:val="24"/>
                <w:szCs w:val="24"/>
              </w:rPr>
              <w:t xml:space="preserve">Scenario </w:t>
            </w:r>
            <w:r w:rsidR="00E00783" w:rsidRPr="00002E35">
              <w:rPr>
                <w:rFonts w:ascii="Times New Roman" w:hAnsi="Times New Roman" w:cs="Times New Roman"/>
                <w:b/>
                <w:sz w:val="24"/>
                <w:szCs w:val="24"/>
              </w:rPr>
              <w:t>B</w:t>
            </w:r>
          </w:p>
        </w:tc>
        <w:tc>
          <w:tcPr>
            <w:tcW w:w="3636" w:type="dxa"/>
          </w:tcPr>
          <w:p w:rsidR="00E00783" w:rsidRDefault="00E00783" w:rsidP="00002E35">
            <w:pPr>
              <w:jc w:val="center"/>
              <w:rPr>
                <w:rFonts w:ascii="Times New Roman" w:hAnsi="Times New Roman" w:cs="Times New Roman"/>
                <w:b/>
                <w:sz w:val="24"/>
                <w:szCs w:val="24"/>
              </w:rPr>
            </w:pPr>
          </w:p>
          <w:p w:rsidR="00E00783" w:rsidRPr="00002E35" w:rsidRDefault="00524071" w:rsidP="00002E35">
            <w:pPr>
              <w:jc w:val="center"/>
              <w:rPr>
                <w:rFonts w:ascii="Times New Roman" w:hAnsi="Times New Roman" w:cs="Times New Roman"/>
                <w:b/>
                <w:sz w:val="24"/>
                <w:szCs w:val="24"/>
              </w:rPr>
            </w:pPr>
            <w:r>
              <w:rPr>
                <w:rFonts w:ascii="Times New Roman" w:hAnsi="Times New Roman" w:cs="Times New Roman"/>
                <w:b/>
                <w:sz w:val="24"/>
                <w:szCs w:val="24"/>
              </w:rPr>
              <w:t xml:space="preserve">Scenario </w:t>
            </w:r>
            <w:r w:rsidR="00E00783" w:rsidRPr="00002E35">
              <w:rPr>
                <w:rFonts w:ascii="Times New Roman" w:hAnsi="Times New Roman" w:cs="Times New Roman"/>
                <w:b/>
                <w:sz w:val="24"/>
                <w:szCs w:val="24"/>
              </w:rPr>
              <w:t>C</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 xml:space="preserve">Oregon </w:t>
            </w:r>
            <w:r w:rsidRPr="00821E72">
              <w:rPr>
                <w:rFonts w:ascii="Times New Roman" w:hAnsi="Times New Roman" w:cs="Times New Roman"/>
                <w:b/>
                <w:i/>
                <w:sz w:val="24"/>
                <w:szCs w:val="24"/>
              </w:rPr>
              <w:t>does not follow</w:t>
            </w:r>
            <w:r>
              <w:rPr>
                <w:rFonts w:ascii="Times New Roman" w:hAnsi="Times New Roman" w:cs="Times New Roman"/>
                <w:sz w:val="24"/>
                <w:szCs w:val="24"/>
              </w:rPr>
              <w:t xml:space="preserve"> the court’s ruling</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sidRPr="00E260BB">
              <w:rPr>
                <w:rFonts w:ascii="Times New Roman" w:hAnsi="Times New Roman" w:cs="Times New Roman"/>
                <w:sz w:val="24"/>
                <w:szCs w:val="24"/>
              </w:rPr>
              <w:t xml:space="preserve">Oregon </w:t>
            </w:r>
            <w:r w:rsidRPr="00821E72">
              <w:rPr>
                <w:rFonts w:ascii="Times New Roman" w:hAnsi="Times New Roman" w:cs="Times New Roman"/>
                <w:b/>
                <w:i/>
                <w:sz w:val="24"/>
                <w:szCs w:val="24"/>
              </w:rPr>
              <w:t>follows</w:t>
            </w:r>
            <w:r w:rsidRPr="00E260BB">
              <w:rPr>
                <w:rFonts w:ascii="Times New Roman" w:hAnsi="Times New Roman" w:cs="Times New Roman"/>
                <w:sz w:val="24"/>
                <w:szCs w:val="24"/>
              </w:rPr>
              <w:t xml:space="preserve"> </w:t>
            </w:r>
            <w:r>
              <w:rPr>
                <w:rFonts w:ascii="Times New Roman" w:hAnsi="Times New Roman" w:cs="Times New Roman"/>
                <w:sz w:val="24"/>
                <w:szCs w:val="24"/>
              </w:rPr>
              <w:t>the Court’s ruling</w:t>
            </w:r>
          </w:p>
        </w:tc>
        <w:tc>
          <w:tcPr>
            <w:tcW w:w="3636" w:type="dxa"/>
          </w:tcPr>
          <w:p w:rsidR="00E00783" w:rsidRPr="00E260BB" w:rsidRDefault="00E00783" w:rsidP="006909CE">
            <w:pPr>
              <w:rPr>
                <w:rFonts w:ascii="Times New Roman" w:hAnsi="Times New Roman" w:cs="Times New Roman"/>
                <w:sz w:val="24"/>
                <w:szCs w:val="24"/>
              </w:rPr>
            </w:pPr>
            <w:r w:rsidRPr="00E260BB">
              <w:rPr>
                <w:rFonts w:ascii="Times New Roman" w:hAnsi="Times New Roman" w:cs="Times New Roman"/>
                <w:sz w:val="24"/>
                <w:szCs w:val="24"/>
              </w:rPr>
              <w:t xml:space="preserve">Oregon </w:t>
            </w:r>
            <w:r w:rsidRPr="00821E72">
              <w:rPr>
                <w:rFonts w:ascii="Times New Roman" w:hAnsi="Times New Roman" w:cs="Times New Roman"/>
                <w:b/>
                <w:i/>
                <w:sz w:val="24"/>
                <w:szCs w:val="24"/>
              </w:rPr>
              <w:t>follows</w:t>
            </w:r>
            <w:r w:rsidRPr="00E260BB">
              <w:rPr>
                <w:rFonts w:ascii="Times New Roman" w:hAnsi="Times New Roman" w:cs="Times New Roman"/>
                <w:sz w:val="24"/>
                <w:szCs w:val="24"/>
              </w:rPr>
              <w:t xml:space="preserve"> </w:t>
            </w:r>
            <w:r>
              <w:rPr>
                <w:rFonts w:ascii="Times New Roman" w:hAnsi="Times New Roman" w:cs="Times New Roman"/>
                <w:sz w:val="24"/>
                <w:szCs w:val="24"/>
              </w:rPr>
              <w:t>the Court’s ruling</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 xml:space="preserve">Source has GHG emissions </w:t>
            </w:r>
            <w:r w:rsidRPr="00821E72">
              <w:rPr>
                <w:rFonts w:ascii="Times New Roman" w:hAnsi="Times New Roman" w:cs="Times New Roman"/>
                <w:b/>
                <w:i/>
                <w:sz w:val="24"/>
                <w:szCs w:val="24"/>
              </w:rPr>
              <w:t>over</w:t>
            </w:r>
            <w:r>
              <w:rPr>
                <w:rFonts w:ascii="Times New Roman" w:hAnsi="Times New Roman" w:cs="Times New Roman"/>
                <w:sz w:val="24"/>
                <w:szCs w:val="24"/>
              </w:rPr>
              <w:t xml:space="preserve"> 100,000 tons per year CO2e</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has GHG emissions </w:t>
            </w:r>
            <w:r w:rsidRPr="00821E72">
              <w:rPr>
                <w:rFonts w:ascii="Times New Roman" w:hAnsi="Times New Roman" w:cs="Times New Roman"/>
                <w:b/>
                <w:i/>
                <w:sz w:val="24"/>
                <w:szCs w:val="24"/>
              </w:rPr>
              <w:t>over</w:t>
            </w:r>
            <w:r>
              <w:rPr>
                <w:rFonts w:ascii="Times New Roman" w:hAnsi="Times New Roman" w:cs="Times New Roman"/>
                <w:sz w:val="24"/>
                <w:szCs w:val="24"/>
              </w:rPr>
              <w:t xml:space="preserve"> 100,000 tons per year CO2e</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has GHG emissions </w:t>
            </w:r>
            <w:r w:rsidRPr="00515E0C">
              <w:rPr>
                <w:rFonts w:ascii="Times New Roman" w:hAnsi="Times New Roman" w:cs="Times New Roman"/>
                <w:b/>
                <w:i/>
                <w:sz w:val="24"/>
                <w:szCs w:val="24"/>
              </w:rPr>
              <w:t>less than</w:t>
            </w:r>
            <w:r>
              <w:rPr>
                <w:rFonts w:ascii="Times New Roman" w:hAnsi="Times New Roman" w:cs="Times New Roman"/>
                <w:sz w:val="24"/>
                <w:szCs w:val="24"/>
              </w:rPr>
              <w:t xml:space="preserve"> 100,000 tons per year CO2e</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 xml:space="preserve">Source </w:t>
            </w:r>
            <w:r>
              <w:rPr>
                <w:rFonts w:ascii="Times New Roman" w:hAnsi="Times New Roman" w:cs="Times New Roman"/>
                <w:b/>
                <w:i/>
                <w:sz w:val="24"/>
                <w:szCs w:val="24"/>
              </w:rPr>
              <w:t>does not have</w:t>
            </w:r>
            <w:r w:rsidRPr="00821E72">
              <w:rPr>
                <w:rFonts w:ascii="Times New Roman" w:hAnsi="Times New Roman" w:cs="Times New Roman"/>
                <w:b/>
                <w:i/>
                <w:sz w:val="24"/>
                <w:szCs w:val="24"/>
              </w:rPr>
              <w:t xml:space="preserve"> other emissions</w:t>
            </w:r>
            <w:r>
              <w:rPr>
                <w:rFonts w:ascii="Times New Roman" w:hAnsi="Times New Roman" w:cs="Times New Roman"/>
                <w:sz w:val="24"/>
                <w:szCs w:val="24"/>
              </w:rPr>
              <w:t xml:space="preserve"> at or over 250 tons per year</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Pr>
                <w:rFonts w:ascii="Times New Roman" w:hAnsi="Times New Roman" w:cs="Times New Roman"/>
                <w:b/>
                <w:i/>
                <w:sz w:val="24"/>
                <w:szCs w:val="24"/>
              </w:rPr>
              <w:t>does not have</w:t>
            </w:r>
            <w:r w:rsidRPr="00821E72">
              <w:rPr>
                <w:rFonts w:ascii="Times New Roman" w:hAnsi="Times New Roman" w:cs="Times New Roman"/>
                <w:b/>
                <w:i/>
                <w:sz w:val="24"/>
                <w:szCs w:val="24"/>
              </w:rPr>
              <w:t xml:space="preserve"> other emissions</w:t>
            </w:r>
            <w:r>
              <w:rPr>
                <w:rFonts w:ascii="Times New Roman" w:hAnsi="Times New Roman" w:cs="Times New Roman"/>
                <w:sz w:val="24"/>
                <w:szCs w:val="24"/>
              </w:rPr>
              <w:t xml:space="preserve"> at or over 250 tons per year</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has NOx emissions</w:t>
            </w:r>
            <w:r>
              <w:rPr>
                <w:rFonts w:ascii="Times New Roman" w:hAnsi="Times New Roman" w:cs="Times New Roman"/>
                <w:sz w:val="24"/>
                <w:szCs w:val="24"/>
              </w:rPr>
              <w:t xml:space="preserve"> at or over 250 tons per year</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Source has a major modification for GHGs</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GHGs</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GHGs</w:t>
            </w:r>
          </w:p>
        </w:tc>
      </w:tr>
      <w:tr w:rsidR="00E00783" w:rsidRPr="00E260BB" w:rsidTr="00E00783">
        <w:tc>
          <w:tcPr>
            <w:tcW w:w="3636" w:type="dxa"/>
            <w:tcBorders>
              <w:right w:val="double" w:sz="4" w:space="0" w:color="auto"/>
            </w:tcBorders>
          </w:tcPr>
          <w:p w:rsidR="00E00783" w:rsidRPr="00E260BB" w:rsidRDefault="00E00783" w:rsidP="00BB27FA">
            <w:pPr>
              <w:rPr>
                <w:rFonts w:ascii="Times New Roman" w:hAnsi="Times New Roman" w:cs="Times New Roman"/>
                <w:sz w:val="24"/>
                <w:szCs w:val="24"/>
              </w:rPr>
            </w:pPr>
            <w:r>
              <w:rPr>
                <w:rFonts w:ascii="Times New Roman" w:hAnsi="Times New Roman" w:cs="Times New Roman"/>
                <w:sz w:val="24"/>
                <w:szCs w:val="24"/>
              </w:rPr>
              <w:t>Source has a major modification for NOx and CO</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NOx and CO</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Source has a major modification for NOx and CO</w:t>
            </w:r>
          </w:p>
        </w:tc>
      </w:tr>
      <w:tr w:rsidR="00E00783" w:rsidRPr="00E00783" w:rsidTr="00E00783">
        <w:tc>
          <w:tcPr>
            <w:tcW w:w="3636" w:type="dxa"/>
            <w:tcBorders>
              <w:right w:val="double" w:sz="4" w:space="0" w:color="auto"/>
            </w:tcBorders>
          </w:tcPr>
          <w:p w:rsidR="00E00783" w:rsidRDefault="00E00783" w:rsidP="00E00783">
            <w:pPr>
              <w:jc w:val="center"/>
              <w:rPr>
                <w:rFonts w:ascii="Times New Roman" w:hAnsi="Times New Roman" w:cs="Times New Roman"/>
                <w:b/>
                <w:sz w:val="24"/>
                <w:szCs w:val="24"/>
              </w:rPr>
            </w:pPr>
          </w:p>
          <w:p w:rsidR="00E00783" w:rsidRDefault="00E00783" w:rsidP="00E00783">
            <w:pPr>
              <w:jc w:val="center"/>
              <w:rPr>
                <w:rFonts w:ascii="Times New Roman" w:hAnsi="Times New Roman" w:cs="Times New Roman"/>
                <w:b/>
                <w:sz w:val="24"/>
                <w:szCs w:val="24"/>
              </w:rPr>
            </w:pPr>
            <w:r w:rsidRPr="00E00783">
              <w:rPr>
                <w:rFonts w:ascii="Times New Roman" w:hAnsi="Times New Roman" w:cs="Times New Roman"/>
                <w:b/>
                <w:sz w:val="24"/>
                <w:szCs w:val="24"/>
              </w:rPr>
              <w:t>Result of this scenario</w:t>
            </w:r>
          </w:p>
          <w:p w:rsidR="00E00783" w:rsidRPr="00E00783" w:rsidRDefault="00E00783" w:rsidP="00E00783">
            <w:pPr>
              <w:jc w:val="center"/>
              <w:rPr>
                <w:rFonts w:ascii="Times New Roman" w:hAnsi="Times New Roman" w:cs="Times New Roman"/>
                <w:b/>
                <w:sz w:val="24"/>
                <w:szCs w:val="24"/>
              </w:rPr>
            </w:pPr>
          </w:p>
        </w:tc>
        <w:tc>
          <w:tcPr>
            <w:tcW w:w="3636" w:type="dxa"/>
            <w:tcBorders>
              <w:left w:val="double" w:sz="4" w:space="0" w:color="auto"/>
            </w:tcBorders>
          </w:tcPr>
          <w:p w:rsidR="00E00783" w:rsidRDefault="00E00783" w:rsidP="00E00783">
            <w:pPr>
              <w:jc w:val="center"/>
              <w:rPr>
                <w:rFonts w:ascii="Times New Roman" w:hAnsi="Times New Roman" w:cs="Times New Roman"/>
                <w:b/>
                <w:sz w:val="24"/>
                <w:szCs w:val="24"/>
              </w:rPr>
            </w:pPr>
          </w:p>
          <w:p w:rsidR="00E00783" w:rsidRPr="00E00783" w:rsidRDefault="00E00783" w:rsidP="00E00783">
            <w:pPr>
              <w:jc w:val="center"/>
              <w:rPr>
                <w:rFonts w:ascii="Times New Roman" w:hAnsi="Times New Roman" w:cs="Times New Roman"/>
                <w:b/>
                <w:sz w:val="24"/>
                <w:szCs w:val="24"/>
              </w:rPr>
            </w:pPr>
            <w:r w:rsidRPr="00E00783">
              <w:rPr>
                <w:rFonts w:ascii="Times New Roman" w:hAnsi="Times New Roman" w:cs="Times New Roman"/>
                <w:b/>
                <w:sz w:val="24"/>
                <w:szCs w:val="24"/>
              </w:rPr>
              <w:t>Result of this scenario</w:t>
            </w:r>
          </w:p>
        </w:tc>
        <w:tc>
          <w:tcPr>
            <w:tcW w:w="3636" w:type="dxa"/>
          </w:tcPr>
          <w:p w:rsidR="00E00783" w:rsidRDefault="00E00783" w:rsidP="00E00783">
            <w:pPr>
              <w:jc w:val="center"/>
              <w:rPr>
                <w:rFonts w:ascii="Times New Roman" w:hAnsi="Times New Roman" w:cs="Times New Roman"/>
                <w:b/>
                <w:sz w:val="24"/>
                <w:szCs w:val="24"/>
              </w:rPr>
            </w:pPr>
          </w:p>
          <w:p w:rsidR="00E00783" w:rsidRPr="00E00783" w:rsidRDefault="00E00783" w:rsidP="00E00783">
            <w:pPr>
              <w:jc w:val="center"/>
              <w:rPr>
                <w:rFonts w:ascii="Times New Roman" w:hAnsi="Times New Roman" w:cs="Times New Roman"/>
                <w:b/>
                <w:sz w:val="24"/>
                <w:szCs w:val="24"/>
              </w:rPr>
            </w:pPr>
            <w:r w:rsidRPr="00E00783">
              <w:rPr>
                <w:rFonts w:ascii="Times New Roman" w:hAnsi="Times New Roman" w:cs="Times New Roman"/>
                <w:b/>
                <w:sz w:val="24"/>
                <w:szCs w:val="24"/>
              </w:rPr>
              <w:t>Result of this scenario</w:t>
            </w:r>
          </w:p>
        </w:tc>
      </w:tr>
      <w:tr w:rsidR="00E00783" w:rsidRPr="00E260BB" w:rsidTr="00E00783">
        <w:tc>
          <w:tcPr>
            <w:tcW w:w="3636" w:type="dxa"/>
            <w:tcBorders>
              <w:right w:val="double" w:sz="4" w:space="0" w:color="auto"/>
            </w:tcBorders>
          </w:tcPr>
          <w:p w:rsidR="00E00783" w:rsidRPr="00E260BB" w:rsidRDefault="00E00783">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is</w:t>
            </w:r>
            <w:r>
              <w:rPr>
                <w:rFonts w:ascii="Times New Roman" w:hAnsi="Times New Roman" w:cs="Times New Roman"/>
                <w:sz w:val="24"/>
                <w:szCs w:val="24"/>
              </w:rPr>
              <w:t xml:space="preserve"> a federal major source because of GHGs.</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is not</w:t>
            </w:r>
            <w:r w:rsidR="0052640F">
              <w:rPr>
                <w:rFonts w:ascii="Times New Roman" w:hAnsi="Times New Roman" w:cs="Times New Roman"/>
                <w:sz w:val="24"/>
                <w:szCs w:val="24"/>
              </w:rPr>
              <w:t xml:space="preserve"> a federal major source.</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Source </w:t>
            </w:r>
            <w:r w:rsidRPr="00821E72">
              <w:rPr>
                <w:rFonts w:ascii="Times New Roman" w:hAnsi="Times New Roman" w:cs="Times New Roman"/>
                <w:b/>
                <w:i/>
                <w:sz w:val="24"/>
                <w:szCs w:val="24"/>
              </w:rPr>
              <w:t>is</w:t>
            </w:r>
            <w:r>
              <w:rPr>
                <w:rFonts w:ascii="Times New Roman" w:hAnsi="Times New Roman" w:cs="Times New Roman"/>
                <w:sz w:val="24"/>
                <w:szCs w:val="24"/>
              </w:rPr>
              <w:t xml:space="preserve"> a federal major source because of NOx.</w:t>
            </w:r>
          </w:p>
        </w:tc>
      </w:tr>
      <w:tr w:rsidR="0052640F" w:rsidRPr="00E260BB" w:rsidTr="00E00783">
        <w:tc>
          <w:tcPr>
            <w:tcW w:w="3636" w:type="dxa"/>
            <w:tcBorders>
              <w:right w:val="double" w:sz="4" w:space="0" w:color="auto"/>
            </w:tcBorders>
          </w:tcPr>
          <w:p w:rsidR="0052640F" w:rsidRDefault="0052640F">
            <w:r>
              <w:rPr>
                <w:rFonts w:ascii="Times New Roman" w:hAnsi="Times New Roman" w:cs="Times New Roman"/>
                <w:sz w:val="24"/>
                <w:szCs w:val="24"/>
              </w:rPr>
              <w:t xml:space="preserve">PSD </w:t>
            </w:r>
            <w:r w:rsidRPr="00767DAA">
              <w:rPr>
                <w:rFonts w:ascii="Times New Roman" w:hAnsi="Times New Roman" w:cs="Times New Roman"/>
                <w:b/>
                <w:i/>
                <w:sz w:val="24"/>
                <w:szCs w:val="24"/>
              </w:rPr>
              <w:t>is</w:t>
            </w:r>
            <w:r>
              <w:rPr>
                <w:rFonts w:ascii="Times New Roman" w:hAnsi="Times New Roman" w:cs="Times New Roman"/>
                <w:sz w:val="24"/>
                <w:szCs w:val="24"/>
              </w:rPr>
              <w:t xml:space="preserve"> triggered by the major modifications for GHG, NOx and CO.</w:t>
            </w:r>
          </w:p>
        </w:tc>
        <w:tc>
          <w:tcPr>
            <w:tcW w:w="3636" w:type="dxa"/>
            <w:tcBorders>
              <w:left w:val="double" w:sz="4" w:space="0" w:color="auto"/>
            </w:tcBorders>
          </w:tcPr>
          <w:p w:rsidR="0052640F" w:rsidRDefault="0052640F" w:rsidP="006909CE">
            <w:r>
              <w:rPr>
                <w:rFonts w:ascii="Times New Roman" w:hAnsi="Times New Roman" w:cs="Times New Roman"/>
                <w:sz w:val="24"/>
                <w:szCs w:val="24"/>
              </w:rPr>
              <w:t xml:space="preserve">PSD </w:t>
            </w:r>
            <w:r w:rsidRPr="00767DAA">
              <w:rPr>
                <w:rFonts w:ascii="Times New Roman" w:hAnsi="Times New Roman" w:cs="Times New Roman"/>
                <w:b/>
                <w:i/>
                <w:sz w:val="24"/>
                <w:szCs w:val="24"/>
              </w:rPr>
              <w:t>is not</w:t>
            </w:r>
            <w:r>
              <w:rPr>
                <w:rFonts w:ascii="Times New Roman" w:hAnsi="Times New Roman" w:cs="Times New Roman"/>
                <w:sz w:val="24"/>
                <w:szCs w:val="24"/>
              </w:rPr>
              <w:t xml:space="preserve"> triggered by the major modifications for GHG, NOx and CO.</w:t>
            </w:r>
          </w:p>
        </w:tc>
        <w:tc>
          <w:tcPr>
            <w:tcW w:w="3636" w:type="dxa"/>
          </w:tcPr>
          <w:p w:rsidR="0052640F" w:rsidRDefault="0052640F" w:rsidP="006909CE">
            <w:r>
              <w:rPr>
                <w:rFonts w:ascii="Times New Roman" w:hAnsi="Times New Roman" w:cs="Times New Roman"/>
                <w:sz w:val="24"/>
                <w:szCs w:val="24"/>
              </w:rPr>
              <w:t xml:space="preserve">PSD </w:t>
            </w:r>
            <w:r w:rsidRPr="00767DAA">
              <w:rPr>
                <w:rFonts w:ascii="Times New Roman" w:hAnsi="Times New Roman" w:cs="Times New Roman"/>
                <w:b/>
                <w:i/>
                <w:sz w:val="24"/>
                <w:szCs w:val="24"/>
              </w:rPr>
              <w:t>is</w:t>
            </w:r>
            <w:r>
              <w:rPr>
                <w:rFonts w:ascii="Times New Roman" w:hAnsi="Times New Roman" w:cs="Times New Roman"/>
                <w:sz w:val="24"/>
                <w:szCs w:val="24"/>
              </w:rPr>
              <w:t xml:space="preserve"> triggered by the major modifications for GHG, NOx and CO.</w:t>
            </w:r>
          </w:p>
        </w:tc>
      </w:tr>
      <w:tr w:rsidR="00E00783" w:rsidRPr="00E260BB" w:rsidTr="00E00783">
        <w:tc>
          <w:tcPr>
            <w:tcW w:w="3636" w:type="dxa"/>
            <w:tcBorders>
              <w:right w:val="double" w:sz="4" w:space="0" w:color="auto"/>
            </w:tcBorders>
          </w:tcPr>
          <w:p w:rsidR="00E00783" w:rsidRPr="00E260BB" w:rsidRDefault="00E00783">
            <w:pPr>
              <w:rPr>
                <w:rFonts w:ascii="Times New Roman" w:hAnsi="Times New Roman" w:cs="Times New Roman"/>
                <w:sz w:val="24"/>
                <w:szCs w:val="24"/>
              </w:rPr>
            </w:pPr>
            <w:r>
              <w:rPr>
                <w:rFonts w:ascii="Times New Roman" w:hAnsi="Times New Roman" w:cs="Times New Roman"/>
                <w:sz w:val="24"/>
                <w:szCs w:val="24"/>
              </w:rPr>
              <w:t xml:space="preserve">Air quality analysis </w:t>
            </w:r>
            <w:r w:rsidRPr="003C10A2">
              <w:rPr>
                <w:rFonts w:ascii="Times New Roman" w:hAnsi="Times New Roman" w:cs="Times New Roman"/>
                <w:b/>
                <w:i/>
                <w:sz w:val="24"/>
                <w:szCs w:val="24"/>
              </w:rPr>
              <w:t>is</w:t>
            </w:r>
            <w:r>
              <w:rPr>
                <w:rFonts w:ascii="Times New Roman" w:hAnsi="Times New Roman" w:cs="Times New Roman"/>
                <w:sz w:val="24"/>
                <w:szCs w:val="24"/>
              </w:rPr>
              <w:t xml:space="preserve"> required for NOx and CO.</w:t>
            </w:r>
          </w:p>
        </w:tc>
        <w:tc>
          <w:tcPr>
            <w:tcW w:w="3636" w:type="dxa"/>
            <w:tcBorders>
              <w:left w:val="double" w:sz="4" w:space="0" w:color="auto"/>
            </w:tcBorders>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Air quality analysis </w:t>
            </w:r>
            <w:r w:rsidRPr="003C10A2">
              <w:rPr>
                <w:rFonts w:ascii="Times New Roman" w:hAnsi="Times New Roman" w:cs="Times New Roman"/>
                <w:b/>
                <w:i/>
                <w:sz w:val="24"/>
                <w:szCs w:val="24"/>
              </w:rPr>
              <w:t>is</w:t>
            </w:r>
            <w:r>
              <w:rPr>
                <w:rFonts w:ascii="Times New Roman" w:hAnsi="Times New Roman" w:cs="Times New Roman"/>
                <w:sz w:val="24"/>
                <w:szCs w:val="24"/>
              </w:rPr>
              <w:t xml:space="preserve"> required for NOx and CO.</w:t>
            </w:r>
          </w:p>
        </w:tc>
        <w:tc>
          <w:tcPr>
            <w:tcW w:w="3636" w:type="dxa"/>
          </w:tcPr>
          <w:p w:rsidR="00E00783" w:rsidRPr="00E260BB"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Air quality analysis </w:t>
            </w:r>
            <w:r w:rsidRPr="003C10A2">
              <w:rPr>
                <w:rFonts w:ascii="Times New Roman" w:hAnsi="Times New Roman" w:cs="Times New Roman"/>
                <w:b/>
                <w:i/>
                <w:sz w:val="24"/>
                <w:szCs w:val="24"/>
              </w:rPr>
              <w:t>is</w:t>
            </w:r>
            <w:r>
              <w:rPr>
                <w:rFonts w:ascii="Times New Roman" w:hAnsi="Times New Roman" w:cs="Times New Roman"/>
                <w:sz w:val="24"/>
                <w:szCs w:val="24"/>
              </w:rPr>
              <w:t xml:space="preserve"> required for NOx and CO.</w:t>
            </w:r>
          </w:p>
        </w:tc>
      </w:tr>
      <w:tr w:rsidR="00E00783" w:rsidRPr="00BB27FA" w:rsidTr="00E00783">
        <w:tc>
          <w:tcPr>
            <w:tcW w:w="3636" w:type="dxa"/>
            <w:tcBorders>
              <w:right w:val="double" w:sz="4" w:space="0" w:color="auto"/>
            </w:tcBorders>
          </w:tcPr>
          <w:p w:rsidR="00E00783" w:rsidRPr="00BB27FA" w:rsidRDefault="00E00783">
            <w:pPr>
              <w:rPr>
                <w:rFonts w:ascii="Times New Roman" w:hAnsi="Times New Roman" w:cs="Times New Roman"/>
                <w:sz w:val="24"/>
                <w:szCs w:val="24"/>
              </w:rPr>
            </w:pPr>
            <w:r>
              <w:rPr>
                <w:rFonts w:ascii="Times New Roman" w:hAnsi="Times New Roman" w:cs="Times New Roman"/>
                <w:sz w:val="24"/>
                <w:szCs w:val="24"/>
              </w:rPr>
              <w:t xml:space="preserve">BACT analysis </w:t>
            </w:r>
            <w:r w:rsidRPr="003C10A2">
              <w:rPr>
                <w:rFonts w:ascii="Times New Roman" w:hAnsi="Times New Roman" w:cs="Times New Roman"/>
                <w:b/>
                <w:i/>
                <w:sz w:val="24"/>
                <w:szCs w:val="24"/>
              </w:rPr>
              <w:t>is</w:t>
            </w:r>
            <w:r>
              <w:rPr>
                <w:rFonts w:ascii="Times New Roman" w:hAnsi="Times New Roman" w:cs="Times New Roman"/>
                <w:sz w:val="24"/>
                <w:szCs w:val="24"/>
              </w:rPr>
              <w:t xml:space="preserve"> required for GHG, NOx and CO.</w:t>
            </w:r>
          </w:p>
        </w:tc>
        <w:tc>
          <w:tcPr>
            <w:tcW w:w="3636" w:type="dxa"/>
            <w:tcBorders>
              <w:left w:val="double" w:sz="4" w:space="0" w:color="auto"/>
            </w:tcBorders>
          </w:tcPr>
          <w:p w:rsidR="00E00783" w:rsidRPr="00BB27FA"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BACT analysis </w:t>
            </w:r>
            <w:r w:rsidRPr="003C10A2">
              <w:rPr>
                <w:rFonts w:ascii="Times New Roman" w:hAnsi="Times New Roman" w:cs="Times New Roman"/>
                <w:b/>
                <w:i/>
                <w:sz w:val="24"/>
                <w:szCs w:val="24"/>
              </w:rPr>
              <w:t>is not</w:t>
            </w:r>
            <w:r>
              <w:rPr>
                <w:rFonts w:ascii="Times New Roman" w:hAnsi="Times New Roman" w:cs="Times New Roman"/>
                <w:sz w:val="24"/>
                <w:szCs w:val="24"/>
              </w:rPr>
              <w:t xml:space="preserve"> required for GHG, NOx and CO.</w:t>
            </w:r>
          </w:p>
        </w:tc>
        <w:tc>
          <w:tcPr>
            <w:tcW w:w="3636" w:type="dxa"/>
          </w:tcPr>
          <w:p w:rsidR="00E00783" w:rsidRPr="00BB27FA" w:rsidRDefault="00E00783" w:rsidP="006909CE">
            <w:pPr>
              <w:rPr>
                <w:rFonts w:ascii="Times New Roman" w:hAnsi="Times New Roman" w:cs="Times New Roman"/>
                <w:sz w:val="24"/>
                <w:szCs w:val="24"/>
              </w:rPr>
            </w:pPr>
            <w:r>
              <w:rPr>
                <w:rFonts w:ascii="Times New Roman" w:hAnsi="Times New Roman" w:cs="Times New Roman"/>
                <w:sz w:val="24"/>
                <w:szCs w:val="24"/>
              </w:rPr>
              <w:t xml:space="preserve">BACT analysis </w:t>
            </w:r>
            <w:r w:rsidRPr="003C10A2">
              <w:rPr>
                <w:rFonts w:ascii="Times New Roman" w:hAnsi="Times New Roman" w:cs="Times New Roman"/>
                <w:b/>
                <w:i/>
                <w:sz w:val="24"/>
                <w:szCs w:val="24"/>
              </w:rPr>
              <w:t>is</w:t>
            </w:r>
            <w:r>
              <w:rPr>
                <w:rFonts w:ascii="Times New Roman" w:hAnsi="Times New Roman" w:cs="Times New Roman"/>
                <w:sz w:val="24"/>
                <w:szCs w:val="24"/>
              </w:rPr>
              <w:t xml:space="preserve"> required for GHG, NOx and CO.</w:t>
            </w:r>
          </w:p>
        </w:tc>
      </w:tr>
    </w:tbl>
    <w:p w:rsidR="00E260BB" w:rsidRDefault="00E260BB">
      <w:pPr>
        <w:rPr>
          <w:sz w:val="22"/>
          <w:szCs w:val="22"/>
        </w:rPr>
      </w:pPr>
    </w:p>
    <w:p w:rsidR="008060EE" w:rsidRDefault="00524071">
      <w:pPr>
        <w:rPr>
          <w:sz w:val="22"/>
          <w:szCs w:val="22"/>
        </w:rPr>
      </w:pPr>
      <w:r>
        <w:rPr>
          <w:sz w:val="22"/>
          <w:szCs w:val="22"/>
        </w:rPr>
        <w:t>Other scenarios are possible, but these three illustrate the essential differences between following and not following the Court’s ruling. Note in particular:</w:t>
      </w:r>
    </w:p>
    <w:p w:rsidR="00524071" w:rsidRDefault="00524071" w:rsidP="00524071">
      <w:pPr>
        <w:numPr>
          <w:ilvl w:val="0"/>
          <w:numId w:val="30"/>
        </w:numPr>
        <w:rPr>
          <w:sz w:val="22"/>
          <w:szCs w:val="22"/>
        </w:rPr>
      </w:pPr>
      <w:r>
        <w:rPr>
          <w:sz w:val="22"/>
          <w:szCs w:val="22"/>
        </w:rPr>
        <w:t>In all three scenarios, an air quality analysis for NOx and CO is required. This analysis ensures that</w:t>
      </w:r>
      <w:r w:rsidR="006C2162">
        <w:rPr>
          <w:sz w:val="22"/>
          <w:szCs w:val="22"/>
        </w:rPr>
        <w:t xml:space="preserve"> air quality will not exceed the ambient air quality standards</w:t>
      </w:r>
      <w:r w:rsidR="005556D1">
        <w:rPr>
          <w:sz w:val="22"/>
          <w:szCs w:val="22"/>
        </w:rPr>
        <w:t xml:space="preserve"> or PSD Increments (defined in the rules)</w:t>
      </w:r>
      <w:r>
        <w:rPr>
          <w:sz w:val="22"/>
          <w:szCs w:val="22"/>
        </w:rPr>
        <w:t>.</w:t>
      </w:r>
    </w:p>
    <w:p w:rsidR="00524071" w:rsidRDefault="00524071" w:rsidP="00524071">
      <w:pPr>
        <w:numPr>
          <w:ilvl w:val="0"/>
          <w:numId w:val="30"/>
        </w:numPr>
        <w:rPr>
          <w:sz w:val="22"/>
          <w:szCs w:val="22"/>
        </w:rPr>
      </w:pPr>
      <w:r>
        <w:rPr>
          <w:sz w:val="22"/>
          <w:szCs w:val="22"/>
        </w:rPr>
        <w:t xml:space="preserve">In all three scenarios, an air quality analysis for </w:t>
      </w:r>
      <w:proofErr w:type="gramStart"/>
      <w:r>
        <w:rPr>
          <w:sz w:val="22"/>
          <w:szCs w:val="22"/>
        </w:rPr>
        <w:t>GHGs  is</w:t>
      </w:r>
      <w:proofErr w:type="gramEnd"/>
      <w:r>
        <w:rPr>
          <w:sz w:val="22"/>
          <w:szCs w:val="22"/>
        </w:rPr>
        <w:t xml:space="preserve"> not required. There are no ambient air quality standards for GHGs to compare the results to.</w:t>
      </w:r>
    </w:p>
    <w:p w:rsidR="00524071" w:rsidRDefault="00524071" w:rsidP="00524071">
      <w:pPr>
        <w:numPr>
          <w:ilvl w:val="0"/>
          <w:numId w:val="30"/>
        </w:numPr>
        <w:rPr>
          <w:sz w:val="22"/>
          <w:szCs w:val="22"/>
        </w:rPr>
      </w:pPr>
      <w:r>
        <w:rPr>
          <w:sz w:val="22"/>
          <w:szCs w:val="22"/>
        </w:rPr>
        <w:t>Scenario C illustrates the so-called “anyway source” scenario. The source is subject to PSD for a pollutant other than GHGs, but GHGs are also subject to PSD. Sources in this scenario will be subject to PSD whether Oregon does or does not follow the Court’s ruling.</w:t>
      </w:r>
    </w:p>
    <w:p w:rsidR="00524071" w:rsidRDefault="00524071">
      <w:pPr>
        <w:rPr>
          <w:sz w:val="22"/>
          <w:szCs w:val="22"/>
        </w:rPr>
      </w:pPr>
    </w:p>
    <w:p w:rsidR="00524071" w:rsidRDefault="00524071">
      <w:pPr>
        <w:rPr>
          <w:sz w:val="22"/>
          <w:szCs w:val="22"/>
        </w:rPr>
      </w:pPr>
      <w:r>
        <w:rPr>
          <w:sz w:val="22"/>
          <w:szCs w:val="22"/>
        </w:rPr>
        <w:t>The real difference</w:t>
      </w:r>
      <w:r w:rsidR="008F136A">
        <w:rPr>
          <w:sz w:val="22"/>
          <w:szCs w:val="22"/>
        </w:rPr>
        <w:t xml:space="preserve"> above</w:t>
      </w:r>
      <w:r>
        <w:rPr>
          <w:sz w:val="22"/>
          <w:szCs w:val="22"/>
        </w:rPr>
        <w:t xml:space="preserve"> is that sources in Scenario B would not be required to perform a BACT analysis</w:t>
      </w:r>
      <w:r w:rsidR="00D23256">
        <w:rPr>
          <w:sz w:val="22"/>
          <w:szCs w:val="22"/>
        </w:rPr>
        <w:t xml:space="preserve"> for any of the pollutants</w:t>
      </w:r>
      <w:r w:rsidR="006C2162">
        <w:rPr>
          <w:sz w:val="22"/>
          <w:szCs w:val="22"/>
        </w:rPr>
        <w:t>.</w:t>
      </w:r>
      <w:r w:rsidR="008F136A">
        <w:rPr>
          <w:sz w:val="22"/>
          <w:szCs w:val="22"/>
        </w:rPr>
        <w:t xml:space="preserve"> The remainder of this discussion will examine what that means.</w:t>
      </w:r>
    </w:p>
    <w:p w:rsidR="008060EE" w:rsidRDefault="008060EE">
      <w:pPr>
        <w:rPr>
          <w:sz w:val="22"/>
          <w:szCs w:val="22"/>
        </w:rPr>
      </w:pPr>
    </w:p>
    <w:p w:rsidR="0061076D" w:rsidRDefault="0061076D" w:rsidP="0061076D">
      <w:pPr>
        <w:rPr>
          <w:sz w:val="22"/>
          <w:szCs w:val="22"/>
        </w:rPr>
      </w:pPr>
      <w:r>
        <w:rPr>
          <w:sz w:val="22"/>
          <w:szCs w:val="22"/>
        </w:rPr>
        <w:t xml:space="preserve">In simple terms, a BACT analysis is an evaluation process that leads to conclusion. The purpose of a BACT analysis is to evaluate emission control options and to determine which, </w:t>
      </w:r>
      <w:r w:rsidRPr="0061076D">
        <w:rPr>
          <w:b/>
          <w:i/>
          <w:sz w:val="22"/>
          <w:szCs w:val="22"/>
        </w:rPr>
        <w:t>if any</w:t>
      </w:r>
      <w:r>
        <w:rPr>
          <w:sz w:val="22"/>
          <w:szCs w:val="22"/>
        </w:rPr>
        <w:t xml:space="preserve">, must be used. BACT is often referred to as “top-down” BACT, and a BACT analysis </w:t>
      </w:r>
      <w:r w:rsidRPr="0061076D">
        <w:rPr>
          <w:sz w:val="22"/>
          <w:szCs w:val="22"/>
        </w:rPr>
        <w:t xml:space="preserve">consists of the following 5 step process: </w:t>
      </w:r>
    </w:p>
    <w:p w:rsidR="0061076D" w:rsidRPr="0061076D" w:rsidRDefault="0061076D" w:rsidP="0061076D">
      <w:pPr>
        <w:rPr>
          <w:sz w:val="22"/>
          <w:szCs w:val="22"/>
        </w:rPr>
      </w:pPr>
    </w:p>
    <w:p w:rsidR="0061076D" w:rsidRPr="0061076D" w:rsidRDefault="0061076D" w:rsidP="0061076D">
      <w:pPr>
        <w:ind w:left="720"/>
        <w:rPr>
          <w:sz w:val="22"/>
          <w:szCs w:val="22"/>
        </w:rPr>
      </w:pPr>
      <w:proofErr w:type="gramStart"/>
      <w:r w:rsidRPr="0061076D">
        <w:rPr>
          <w:sz w:val="22"/>
          <w:szCs w:val="22"/>
        </w:rPr>
        <w:t>Step</w:t>
      </w:r>
      <w:proofErr w:type="gramEnd"/>
      <w:r w:rsidRPr="0061076D">
        <w:rPr>
          <w:sz w:val="22"/>
          <w:szCs w:val="22"/>
        </w:rPr>
        <w:t xml:space="preserve"> 1 – Identify all control technologies </w:t>
      </w:r>
    </w:p>
    <w:p w:rsidR="0061076D" w:rsidRPr="0061076D" w:rsidRDefault="0061076D" w:rsidP="0061076D">
      <w:pPr>
        <w:ind w:left="720"/>
        <w:rPr>
          <w:sz w:val="22"/>
          <w:szCs w:val="22"/>
        </w:rPr>
      </w:pPr>
      <w:r w:rsidRPr="0061076D">
        <w:rPr>
          <w:sz w:val="22"/>
          <w:szCs w:val="22"/>
        </w:rPr>
        <w:t xml:space="preserve">Step 2 – Eliminate technically infeasible options </w:t>
      </w:r>
    </w:p>
    <w:p w:rsidR="0061076D" w:rsidRPr="0061076D" w:rsidRDefault="0061076D" w:rsidP="0061076D">
      <w:pPr>
        <w:ind w:left="720"/>
        <w:rPr>
          <w:sz w:val="22"/>
          <w:szCs w:val="22"/>
        </w:rPr>
      </w:pPr>
      <w:r w:rsidRPr="0061076D">
        <w:rPr>
          <w:sz w:val="22"/>
          <w:szCs w:val="22"/>
        </w:rPr>
        <w:t xml:space="preserve">Step 3 – Rank remaining control technologies by control effectiveness </w:t>
      </w:r>
    </w:p>
    <w:p w:rsidR="0061076D" w:rsidRPr="0061076D" w:rsidRDefault="0061076D" w:rsidP="0061076D">
      <w:pPr>
        <w:ind w:left="720"/>
        <w:rPr>
          <w:sz w:val="22"/>
          <w:szCs w:val="22"/>
        </w:rPr>
      </w:pPr>
      <w:r w:rsidRPr="0061076D">
        <w:rPr>
          <w:sz w:val="22"/>
          <w:szCs w:val="22"/>
        </w:rPr>
        <w:lastRenderedPageBreak/>
        <w:t xml:space="preserve">Step 4 – Evaluate most effective controls and document results </w:t>
      </w:r>
    </w:p>
    <w:p w:rsidR="0061076D" w:rsidRDefault="0061076D" w:rsidP="0061076D">
      <w:pPr>
        <w:ind w:left="720"/>
        <w:rPr>
          <w:sz w:val="22"/>
          <w:szCs w:val="22"/>
        </w:rPr>
      </w:pPr>
      <w:r w:rsidRPr="0061076D">
        <w:rPr>
          <w:sz w:val="22"/>
          <w:szCs w:val="22"/>
        </w:rPr>
        <w:t>Step 5 – Select BACT</w:t>
      </w:r>
    </w:p>
    <w:p w:rsidR="00D52F17" w:rsidRDefault="00D52F17">
      <w:pPr>
        <w:rPr>
          <w:sz w:val="22"/>
          <w:szCs w:val="22"/>
        </w:rPr>
      </w:pPr>
    </w:p>
    <w:p w:rsidR="0061076D" w:rsidRDefault="0061076D">
      <w:pPr>
        <w:rPr>
          <w:sz w:val="22"/>
          <w:szCs w:val="22"/>
        </w:rPr>
      </w:pPr>
    </w:p>
    <w:p w:rsidR="0061076D" w:rsidRDefault="0061076D">
      <w:pPr>
        <w:rPr>
          <w:sz w:val="22"/>
          <w:szCs w:val="22"/>
        </w:rPr>
      </w:pPr>
    </w:p>
    <w:p w:rsidR="0061076D" w:rsidRDefault="0061076D">
      <w:pPr>
        <w:rPr>
          <w:sz w:val="22"/>
          <w:szCs w:val="22"/>
        </w:rPr>
      </w:pPr>
    </w:p>
    <w:p w:rsidR="008E4383" w:rsidRPr="002D0FE2" w:rsidRDefault="008E4383">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0" w:name="_GoBack"/>
            <w:bookmarkEnd w:id="0"/>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00079D" w:rsidRDefault="0000079D" w:rsidP="00BE63B8">
            <w:pPr>
              <w:pStyle w:val="ListParagraph"/>
              <w:numPr>
                <w:ilvl w:val="0"/>
                <w:numId w:val="8"/>
              </w:numPr>
              <w:ind w:right="-115"/>
            </w:pPr>
          </w:p>
          <w:p w:rsidR="009C03B8" w:rsidRPr="00EB3D0B" w:rsidRDefault="009C03B8" w:rsidP="0000079D">
            <w:pPr>
              <w:ind w:right="-115"/>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w:t>
            </w:r>
            <w:r w:rsidR="00DF4E3E">
              <w:t xml:space="preserve">. </w:t>
            </w:r>
            <w:r w:rsidR="009C03B8" w:rsidRPr="009C03B8">
              <w:t>Instead, the Sixth Circuit held that it was unreasonable to read the term “adjacent” to refer to interdependence as opposed</w:t>
            </w:r>
            <w:r>
              <w:t xml:space="preserve"> to simply physical proximity</w:t>
            </w:r>
            <w:r w:rsidR="00DF4E3E">
              <w:t xml:space="preserve">. </w:t>
            </w:r>
            <w:r w:rsidR="006D5ECE">
              <w:t>W</w:t>
            </w:r>
            <w:r w:rsidR="009C03B8" w:rsidRPr="009C03B8">
              <w:t>e urge DEQ to revise its definition of “adjacent” to read “two facilities that are nearby each other” and to eliminate the suggestion that interdependence is an appropriate criterion for evaluating adjacency</w:t>
            </w:r>
            <w:r w:rsidR="00DF4E3E">
              <w:t xml:space="preserve">. </w:t>
            </w:r>
          </w:p>
          <w:p w:rsidR="006D5ECE" w:rsidRPr="009C03B8" w:rsidRDefault="00C11D82" w:rsidP="006D5ECE">
            <w:pPr>
              <w:spacing w:after="120"/>
            </w:pPr>
            <w:r>
              <w:t xml:space="preserve">DEQ received comments in this category from commenters </w:t>
            </w:r>
            <w:r w:rsidR="00A34CE2">
              <w:t>12 and</w:t>
            </w:r>
            <w:r w:rsidR="006D5ECE">
              <w:t xml:space="preserve"> 44</w:t>
            </w:r>
            <w:r w:rsidR="00DD340B" w:rsidRPr="00C11D82">
              <w:t xml:space="preserve"> listed in the </w:t>
            </w:r>
            <w:commentRangeStart w:id="1"/>
            <w:r w:rsidR="00B971C5" w:rsidRPr="00B971C5">
              <w:rPr>
                <w:i/>
              </w:rPr>
              <w:t xml:space="preserve">Commenter </w:t>
            </w:r>
            <w:commentRangeEnd w:id="1"/>
            <w:r w:rsidR="00EA45B9">
              <w:rPr>
                <w:rStyle w:val="CommentReference"/>
              </w:rPr>
              <w:commentReference w:id="1"/>
            </w:r>
            <w:r w:rsidR="00B971C5" w:rsidRPr="00B971C5">
              <w:rPr>
                <w:i/>
              </w:rPr>
              <w:t>section</w:t>
            </w:r>
            <w:r w:rsidR="00DD340B" w:rsidRPr="00C11D82">
              <w:t xml:space="preserve"> below.</w:t>
            </w:r>
          </w:p>
          <w:p w:rsidR="004D57FA" w:rsidRPr="004D57FA" w:rsidRDefault="00B971C5" w:rsidP="00B971C5">
            <w:pPr>
              <w:spacing w:before="240" w:after="120"/>
              <w:rPr>
                <w:i/>
              </w:rPr>
            </w:pPr>
            <w:r>
              <w:rPr>
                <w:rFonts w:ascii="Arial" w:hAnsi="Arial"/>
                <w:sz w:val="22"/>
              </w:rPr>
              <w:t>Response:</w:t>
            </w:r>
          </w:p>
          <w:p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’s savings clause makes clear that states may regulate above and beyond federal standards. 42 U.S.C. § 7416 (stating that “[n]</w:t>
            </w:r>
            <w:proofErr w:type="spellStart"/>
            <w:r w:rsidRPr="004D57FA">
              <w:rPr>
                <w:i/>
              </w:rPr>
              <w:t>othing</w:t>
            </w:r>
            <w:proofErr w:type="spellEnd"/>
            <w:r w:rsidRPr="004D57FA">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EA5B34" w:rsidP="004D57FA">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lastRenderedPageBreak/>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 xml:space="preserve">he other.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 xml:space="preserve">a definition of “internal combustion engine” to OAR 340 </w:t>
            </w:r>
            <w:proofErr w:type="gramStart"/>
            <w:r w:rsidRPr="008223F9">
              <w:rPr>
                <w:i/>
              </w:rPr>
              <w:t>division</w:t>
            </w:r>
            <w:proofErr w:type="gramEnd"/>
            <w:r w:rsidRPr="008223F9">
              <w:rPr>
                <w:i/>
              </w:rPr>
              <w:t xml:space="preserve">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DEQ is aware of the D.C. Circuit Court of Appeals decision to vacate and remand EPA’s </w:t>
            </w:r>
            <w:r w:rsidRPr="004A00B8">
              <w:rPr>
                <w:i/>
              </w:rPr>
              <w:lastRenderedPageBreak/>
              <w:t>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 xml:space="preserve">(B) The emission increases and decreases since the baseline concentration year from other sources that are expected to cause a significant concentration gradient in the </w:t>
            </w:r>
            <w:r w:rsidRPr="004A00B8">
              <w:rPr>
                <w:i/>
              </w:rPr>
              <w:lastRenderedPageBreak/>
              <w:t>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w:t>
            </w:r>
            <w:r>
              <w:rPr>
                <w:i/>
              </w:rPr>
              <w:lastRenderedPageBreak/>
              <w:t>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lastRenderedPageBreak/>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Crater Lake National Park was established in 1902 by Public Law 32 Stat. 20. The park 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lastRenderedPageBreak/>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lastRenderedPageBreak/>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w:t>
            </w:r>
            <w:commentRangeStart w:id="2"/>
            <w:r w:rsidRPr="008223F9">
              <w:t>proposed language</w:t>
            </w:r>
            <w:commentRangeEnd w:id="2"/>
            <w:r w:rsidR="00B71AAA">
              <w:rPr>
                <w:rStyle w:val="CommentReference"/>
              </w:rPr>
              <w:commentReference w:id="2"/>
            </w:r>
            <w:r w:rsidRPr="008223F9">
              <w:t xml:space="preserv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commentRangeStart w:id="3"/>
            <w:r>
              <w:rPr>
                <w:rFonts w:ascii="Arial" w:hAnsi="Arial"/>
                <w:sz w:val="22"/>
              </w:rPr>
              <w:t>Response</w:t>
            </w:r>
            <w:commentRangeEnd w:id="3"/>
            <w:r w:rsidR="001A58DE">
              <w:rPr>
                <w:rStyle w:val="CommentReference"/>
              </w:rPr>
              <w:commentReference w:id="3"/>
            </w:r>
            <w:r>
              <w:rPr>
                <w:rFonts w:ascii="Arial" w:hAnsi="Arial"/>
                <w:sz w:val="22"/>
              </w:rPr>
              <w:t>:</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w:t>
            </w:r>
            <w:del w:id="4" w:author="gdavis" w:date="2015-01-08T11:32:00Z">
              <w:r w:rsidRPr="008223F9" w:rsidDel="008A3499">
                <w:rPr>
                  <w:i/>
                </w:rPr>
                <w:delText>is</w:delText>
              </w:r>
            </w:del>
            <w:ins w:id="5" w:author="gdavis" w:date="2015-01-08T11:32:00Z">
              <w:r w:rsidR="008A3499">
                <w:rPr>
                  <w:i/>
                </w:rPr>
                <w:t>can be</w:t>
              </w:r>
            </w:ins>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C55842"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w:t>
            </w:r>
            <w:r w:rsidR="008223F9" w:rsidRPr="008223F9">
              <w:rPr>
                <w:i/>
              </w:rPr>
              <w:lastRenderedPageBreak/>
              <w:t xml:space="preserve">that compliance or noncompliance with a rule or standard is verified by observation (i.e. monitoring). </w:t>
            </w:r>
          </w:p>
          <w:p w:rsidR="008223F9" w:rsidRDefault="008223F9" w:rsidP="009577BB">
            <w:pPr>
              <w:spacing w:after="120"/>
              <w:rPr>
                <w:i/>
              </w:rPr>
            </w:pPr>
            <w:commentRangeStart w:id="6"/>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r w:rsidR="00612C1E" w:rsidRPr="00612C1E">
              <w:rPr>
                <w:i/>
              </w:rPr>
              <w:t xml:space="preserve">However, in view of this, DEQ </w:t>
            </w:r>
            <w:r w:rsidR="00FE1723">
              <w:rPr>
                <w:i/>
              </w:rPr>
              <w:t xml:space="preserve">has </w:t>
            </w:r>
            <w:proofErr w:type="gramStart"/>
            <w:r w:rsidR="00FE1723">
              <w:rPr>
                <w:i/>
              </w:rPr>
              <w:t xml:space="preserve">determined </w:t>
            </w:r>
            <w:r w:rsidR="00612C1E" w:rsidRPr="00612C1E">
              <w:rPr>
                <w:i/>
              </w:rPr>
              <w:t xml:space="preserve"> that</w:t>
            </w:r>
            <w:proofErr w:type="gramEnd"/>
            <w:r w:rsidR="00612C1E" w:rsidRPr="00612C1E">
              <w:rPr>
                <w:i/>
              </w:rPr>
              <w:t xml:space="preserve"> enforcement guidance should allow for a notification before a warning letter citing a violation.</w:t>
            </w:r>
            <w:commentRangeEnd w:id="6"/>
            <w:r w:rsidR="00C55842">
              <w:rPr>
                <w:rStyle w:val="CommentReference"/>
              </w:rPr>
              <w:commentReference w:id="6"/>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lastRenderedPageBreak/>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w:t>
            </w:r>
            <w:proofErr w:type="gramStart"/>
            <w:r w:rsidRPr="009B7E64">
              <w:rPr>
                <w:rFonts w:eastAsia="MS Mincho"/>
                <w:i/>
              </w:rPr>
              <w:t>b</w:t>
            </w:r>
            <w:proofErr w:type="gramEnd"/>
            <w:r w:rsidRPr="009B7E64">
              <w:rPr>
                <w:rFonts w:eastAsia="MS Mincho"/>
                <w:i/>
              </w:rPr>
              <w:t>)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lastRenderedPageBreak/>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 xml:space="preserve">stationary sources that are </w:t>
            </w:r>
            <w:proofErr w:type="gramStart"/>
            <w:r w:rsidRPr="00371DB8">
              <w:rPr>
                <w:i/>
              </w:rPr>
              <w:t>both portable and permanently located</w:t>
            </w:r>
            <w:r w:rsidRPr="00E059F6">
              <w:rPr>
                <w:i/>
              </w:rPr>
              <w:t>, 25,000 or</w:t>
            </w:r>
            <w:proofErr w:type="gramEnd"/>
            <w:r w:rsidRPr="00E059F6">
              <w:rPr>
                <w:i/>
              </w:rPr>
              <w:t xml:space="preserve">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lastRenderedPageBreak/>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lastRenderedPageBreak/>
              <w:t>Upon reconsideration of this proposed permitting category, 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above in the section on categorically insignificant activities,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 xml:space="preserve">(c) For any individual non-emergency engine, the engine is subject to 40 </w:t>
            </w:r>
            <w:r w:rsidRPr="007A667E">
              <w:rPr>
                <w:i/>
              </w:rPr>
              <w:lastRenderedPageBreak/>
              <w:t>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w:t>
            </w:r>
            <w:proofErr w:type="gramStart"/>
            <w:r w:rsidRPr="00EB3D0B">
              <w:rPr>
                <w:i/>
              </w:rPr>
              <w:t>under</w:t>
            </w:r>
            <w:proofErr w:type="gramEnd"/>
            <w:r w:rsidRPr="00EB3D0B">
              <w:rPr>
                <w:i/>
              </w:rPr>
              <w:t xml:space="preserve">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w:t>
            </w:r>
            <w:r w:rsidR="001E02D5" w:rsidRPr="00EB3D0B">
              <w:lastRenderedPageBreak/>
              <w:t xml:space="preserve">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DEQ is limiting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lastRenderedPageBreak/>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ns w:id="7" w:author="jinahar" w:date="2014-12-17T13:58:00Z"/>
                <w:i/>
              </w:rPr>
            </w:pPr>
            <w:ins w:id="8" w:author="jinahar" w:date="2014-12-17T13:58:00Z">
              <w:r w:rsidRPr="00DF4E31">
                <w:rPr>
                  <w:i/>
                </w:rPr>
                <w:t xml:space="preserve">DEQ </w:t>
              </w:r>
              <w:del w:id="9" w:author="GARTENBAUM Andrea" w:date="2014-12-19T08:41:00Z">
                <w:r w:rsidRPr="00DF4E31" w:rsidDel="00FF40BD">
                  <w:rPr>
                    <w:i/>
                  </w:rPr>
                  <w:delText xml:space="preserve">has </w:delText>
                </w:r>
              </w:del>
              <w:r w:rsidRPr="00DF4E31">
                <w:rPr>
                  <w:i/>
                </w:rPr>
                <w:t xml:space="preserve">added proposed rule language where federal regulations, such as New Source Performance Standards or National Emission Standards for Hazardous Air Pollutants, exempt emissions in excess of applicable standards from being excess emissions. </w:t>
              </w:r>
            </w:ins>
          </w:p>
          <w:p w:rsidR="00830261" w:rsidRDefault="00DF4E31" w:rsidP="00DF4E31">
            <w:pPr>
              <w:spacing w:after="120"/>
            </w:pPr>
            <w:ins w:id="10" w:author="jinahar" w:date="2014-12-17T13:58:00Z">
              <w:r w:rsidRPr="00DF4E31">
                <w:rPr>
                  <w:i/>
                </w:rPr>
                <w:t>DEQ agrees with the commenter and changed the proposed rules in response to this comment.</w:t>
              </w:r>
            </w:ins>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11" w:author="jinahar" w:date="2014-12-17T14:27:00Z"/>
                <w:i/>
              </w:rPr>
            </w:pPr>
            <w:ins w:id="12" w:author="jinahar" w:date="2014-12-17T14:27:00Z">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ins>
          </w:p>
          <w:p w:rsidR="00BA10F2" w:rsidRDefault="00BD6A1F">
            <w:pPr>
              <w:spacing w:after="120"/>
              <w:ind w:left="720"/>
              <w:rPr>
                <w:ins w:id="13" w:author="jinahar" w:date="2014-12-17T14:27:00Z"/>
                <w:i/>
              </w:rPr>
            </w:pPr>
            <w:ins w:id="14" w:author="jinahar" w:date="2014-12-17T14:27:00Z">
              <w:r w:rsidRPr="00BD6A1F">
                <w:rPr>
                  <w:i/>
                </w:rPr>
                <w:t xml:space="preserve">(5) Plant Site Emission Limits do not include emissions from categorically insignificant activities. Emissions from categorically insignificant activities must be considered when </w:t>
              </w:r>
              <w:r w:rsidRPr="00BD6A1F">
                <w:rPr>
                  <w:i/>
                </w:rPr>
                <w:lastRenderedPageBreak/>
                <w:t xml:space="preserve">determining Major New Source Review or Type A State New Source Review applicability under OAR 340 division 224. </w:t>
              </w:r>
            </w:ins>
          </w:p>
          <w:p w:rsidR="00BD6A1F" w:rsidRPr="00BD6A1F" w:rsidRDefault="00BD6A1F" w:rsidP="00BD6A1F">
            <w:pPr>
              <w:spacing w:after="120"/>
              <w:rPr>
                <w:ins w:id="15" w:author="jinahar" w:date="2014-12-17T14:27:00Z"/>
                <w:i/>
              </w:rPr>
            </w:pPr>
            <w:ins w:id="16" w:author="jinahar" w:date="2014-12-17T14:27:00Z">
              <w:r w:rsidRPr="00BD6A1F">
                <w:rPr>
                  <w:i/>
                </w:rPr>
                <w:t>To provide additional clarity with regard to categorically insignificant activities, DEQ also revised OAR 340-222-0041to read as follows:</w:t>
              </w:r>
            </w:ins>
          </w:p>
          <w:p w:rsidR="00BD6A1F" w:rsidRPr="00BD6A1F" w:rsidRDefault="00BD6A1F" w:rsidP="00BD6A1F">
            <w:pPr>
              <w:spacing w:after="120"/>
              <w:ind w:left="720"/>
              <w:rPr>
                <w:ins w:id="17" w:author="jinahar" w:date="2014-12-17T14:27:00Z"/>
                <w:i/>
              </w:rPr>
            </w:pPr>
            <w:ins w:id="18" w:author="jinahar" w:date="2014-12-17T14:27:00Z">
              <w:r w:rsidRPr="00BD6A1F">
                <w:rPr>
                  <w:i/>
                </w:rPr>
                <w:t xml:space="preserve">(4) If an applicant wants an annual PSEL at a rate greater than the netting basis, the applicant must, consistent with OAR 340-222-0035: </w:t>
              </w:r>
            </w:ins>
          </w:p>
          <w:p w:rsidR="00EB7418" w:rsidRPr="00BD6A1F" w:rsidRDefault="00BD6A1F" w:rsidP="00D21CE3">
            <w:pPr>
              <w:spacing w:after="120"/>
              <w:rPr>
                <w:i/>
              </w:rPr>
            </w:pPr>
            <w:ins w:id="19" w:author="jinahar" w:date="2014-12-17T14:27:00Z">
              <w:r w:rsidRPr="00BD6A1F">
                <w:rPr>
                  <w:i/>
                </w:rPr>
                <w:t>DEQ agrees with the commenter and changed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w:t>
            </w:r>
            <w:commentRangeStart w:id="20"/>
            <w:r w:rsidRPr="00EB7418">
              <w:rPr>
                <w:rFonts w:cs="Arial"/>
              </w:rPr>
              <w:t>provision</w:t>
            </w:r>
            <w:commentRangeEnd w:id="20"/>
            <w:r w:rsidR="005D5C98">
              <w:rPr>
                <w:rStyle w:val="CommentReference"/>
              </w:rPr>
              <w:commentReference w:id="20"/>
            </w:r>
            <w:r w:rsidRPr="00EB7418">
              <w:rPr>
                <w:rFonts w:cs="Arial"/>
              </w:rPr>
              <w:t xml:space="preserve">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ins w:id="21" w:author="jinahar" w:date="2014-12-17T14:33:00Z"/>
                <w:rFonts w:cs="Arial"/>
                <w:i/>
              </w:rPr>
            </w:pPr>
            <w:ins w:id="22" w:author="jinahar" w:date="2014-12-17T14:33:00Z">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ins>
          </w:p>
          <w:p w:rsidR="008D1050" w:rsidRPr="008D1050" w:rsidRDefault="008D1050" w:rsidP="008D1050">
            <w:pPr>
              <w:spacing w:after="120"/>
              <w:rPr>
                <w:ins w:id="23" w:author="jinahar" w:date="2014-12-17T14:33:00Z"/>
                <w:rFonts w:cs="Arial"/>
                <w:i/>
              </w:rPr>
            </w:pPr>
            <w:ins w:id="24" w:author="jinahar" w:date="2014-12-17T14:33:00Z">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ins>
          </w:p>
          <w:p w:rsidR="008D1050" w:rsidRPr="008D1050" w:rsidRDefault="008D1050" w:rsidP="008D1050">
            <w:pPr>
              <w:spacing w:after="120"/>
              <w:rPr>
                <w:ins w:id="25" w:author="jinahar" w:date="2014-12-17T14:33:00Z"/>
                <w:rFonts w:cs="Arial"/>
                <w:i/>
              </w:rPr>
            </w:pPr>
            <w:ins w:id="26" w:author="jinahar" w:date="2014-12-17T14:33:00Z">
              <w:r w:rsidRPr="008D1050">
                <w:rPr>
                  <w:rFonts w:cs="Arial"/>
                  <w:i/>
                </w:rPr>
                <w:t>DEQ’s intent with these rule revisions is essentially to maintain the overall new source review program as it was from 2001 through early 2015, with the following exceptions:</w:t>
              </w:r>
            </w:ins>
          </w:p>
          <w:p w:rsidR="008D1050" w:rsidRPr="008D1050" w:rsidRDefault="008D1050" w:rsidP="008D1050">
            <w:pPr>
              <w:numPr>
                <w:ilvl w:val="0"/>
                <w:numId w:val="19"/>
              </w:numPr>
              <w:spacing w:after="120"/>
              <w:rPr>
                <w:ins w:id="27" w:author="jinahar" w:date="2014-12-17T14:33:00Z"/>
                <w:rFonts w:cs="Arial"/>
                <w:i/>
              </w:rPr>
            </w:pPr>
            <w:ins w:id="28" w:author="jinahar" w:date="2014-12-17T14:33:00Z">
              <w:r w:rsidRPr="008D1050">
                <w:rPr>
                  <w:rFonts w:cs="Arial"/>
                  <w:i/>
                </w:rPr>
                <w:t>rules have been added for the new sustainment and reattainment areas; and</w:t>
              </w:r>
            </w:ins>
          </w:p>
          <w:p w:rsidR="008D1050" w:rsidRPr="008D1050" w:rsidRDefault="008D1050" w:rsidP="008D1050">
            <w:pPr>
              <w:numPr>
                <w:ilvl w:val="0"/>
                <w:numId w:val="19"/>
              </w:numPr>
              <w:spacing w:after="120"/>
              <w:rPr>
                <w:ins w:id="29" w:author="jinahar" w:date="2014-12-17T14:33:00Z"/>
                <w:rFonts w:cs="Arial"/>
                <w:i/>
              </w:rPr>
            </w:pPr>
            <w:proofErr w:type="gramStart"/>
            <w:ins w:id="30" w:author="jinahar" w:date="2014-12-17T14:33:00Z">
              <w:r w:rsidRPr="008D1050">
                <w:rPr>
                  <w:rFonts w:cs="Arial"/>
                  <w:i/>
                </w:rPr>
                <w:t>offset</w:t>
              </w:r>
              <w:proofErr w:type="gramEnd"/>
              <w:r w:rsidRPr="008D1050">
                <w:rPr>
                  <w:rFonts w:cs="Arial"/>
                  <w:i/>
                </w:rPr>
                <w:t xml:space="preserve"> and net air quality benefit requirements have been revised and in some cases are more stringent.</w:t>
              </w:r>
            </w:ins>
          </w:p>
          <w:p w:rsidR="008D1050" w:rsidRPr="008D1050" w:rsidRDefault="008D1050" w:rsidP="008D1050">
            <w:pPr>
              <w:spacing w:after="120"/>
              <w:rPr>
                <w:ins w:id="31" w:author="jinahar" w:date="2014-12-17T14:33:00Z"/>
                <w:rFonts w:cs="Arial"/>
                <w:i/>
              </w:rPr>
            </w:pPr>
            <w:ins w:id="32" w:author="jinahar" w:date="2014-12-17T14:33:00Z">
              <w:r w:rsidRPr="008D1050">
                <w:rPr>
                  <w:rFonts w:cs="Arial"/>
                  <w:i/>
                </w:rPr>
                <w:t>On the whole, however, DEQ did not intend to dramatically increase the stringency of the new source review program.</w:t>
              </w:r>
            </w:ins>
          </w:p>
          <w:p w:rsidR="008D1050" w:rsidRDefault="008D1050" w:rsidP="008D1050">
            <w:pPr>
              <w:spacing w:after="120"/>
              <w:rPr>
                <w:ins w:id="33" w:author="gdavis" w:date="2015-01-05T10:39:00Z"/>
                <w:rFonts w:cs="Arial"/>
                <w:i/>
              </w:rPr>
            </w:pPr>
            <w:ins w:id="34" w:author="jinahar" w:date="2014-12-17T14:33:00Z">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ins>
          </w:p>
          <w:p w:rsidR="001853CD" w:rsidRPr="008D1050" w:rsidRDefault="001853CD" w:rsidP="008D1050">
            <w:pPr>
              <w:spacing w:after="120"/>
              <w:rPr>
                <w:ins w:id="35" w:author="jinahar" w:date="2014-12-17T14:33:00Z"/>
                <w:rFonts w:cs="Arial"/>
                <w:i/>
              </w:rPr>
            </w:pPr>
          </w:p>
          <w:tbl>
            <w:tblPr>
              <w:tblStyle w:val="TableGrid"/>
              <w:tblW w:w="0" w:type="auto"/>
              <w:jc w:val="center"/>
              <w:tblLayout w:type="fixed"/>
              <w:tblLook w:val="04A0"/>
            </w:tblPr>
            <w:tblGrid>
              <w:gridCol w:w="4410"/>
              <w:gridCol w:w="3780"/>
            </w:tblGrid>
            <w:tr w:rsidR="008D1050" w:rsidRPr="008D1050" w:rsidTr="000D4B5F">
              <w:trPr>
                <w:jc w:val="center"/>
                <w:ins w:id="36" w:author="jinahar" w:date="2014-12-17T14:33:00Z"/>
              </w:trPr>
              <w:tc>
                <w:tcPr>
                  <w:tcW w:w="4410" w:type="dxa"/>
                </w:tcPr>
                <w:p w:rsidR="00264B10" w:rsidRDefault="008D1050" w:rsidP="00264B10">
                  <w:pPr>
                    <w:spacing w:after="120"/>
                    <w:ind w:left="15"/>
                    <w:jc w:val="center"/>
                    <w:rPr>
                      <w:ins w:id="37" w:author="jinahar" w:date="2014-12-17T14:33:00Z"/>
                      <w:rFonts w:ascii="Times New Roman" w:eastAsia="Times New Roman" w:hAnsi="Times New Roman" w:cs="Arial"/>
                      <w:b/>
                      <w:i/>
                      <w:sz w:val="24"/>
                      <w:szCs w:val="24"/>
                    </w:rPr>
                  </w:pPr>
                  <w:ins w:id="38" w:author="jinahar" w:date="2014-12-17T14:33:00Z">
                    <w:r w:rsidRPr="008D1050">
                      <w:rPr>
                        <w:rFonts w:ascii="Times New Roman" w:eastAsia="Times New Roman" w:hAnsi="Times New Roman" w:cs="Arial"/>
                        <w:b/>
                        <w:i/>
                        <w:sz w:val="24"/>
                        <w:szCs w:val="24"/>
                      </w:rPr>
                      <w:t>OAR 340-224-0010(2) rule language</w:t>
                    </w:r>
                  </w:ins>
                </w:p>
              </w:tc>
              <w:tc>
                <w:tcPr>
                  <w:tcW w:w="3780" w:type="dxa"/>
                </w:tcPr>
                <w:p w:rsidR="00264B10" w:rsidRDefault="008D1050" w:rsidP="00264B10">
                  <w:pPr>
                    <w:spacing w:after="120"/>
                    <w:ind w:left="15"/>
                    <w:jc w:val="center"/>
                    <w:rPr>
                      <w:ins w:id="39" w:author="jinahar" w:date="2014-12-17T14:33:00Z"/>
                      <w:rFonts w:ascii="Times New Roman" w:eastAsia="Times New Roman" w:hAnsi="Times New Roman" w:cs="Arial"/>
                      <w:b/>
                      <w:i/>
                      <w:sz w:val="24"/>
                      <w:szCs w:val="24"/>
                    </w:rPr>
                  </w:pPr>
                  <w:ins w:id="40" w:author="jinahar" w:date="2014-12-17T14:33:00Z">
                    <w:r w:rsidRPr="008D1050">
                      <w:rPr>
                        <w:rFonts w:ascii="Times New Roman" w:eastAsia="Times New Roman" w:hAnsi="Times New Roman" w:cs="Arial"/>
                        <w:b/>
                        <w:i/>
                        <w:sz w:val="24"/>
                        <w:szCs w:val="24"/>
                      </w:rPr>
                      <w:t>Review/discussion of rule</w:t>
                    </w:r>
                  </w:ins>
                </w:p>
              </w:tc>
            </w:tr>
            <w:tr w:rsidR="008D1050" w:rsidRPr="008D1050" w:rsidTr="000D4B5F">
              <w:trPr>
                <w:jc w:val="center"/>
                <w:ins w:id="41" w:author="jinahar" w:date="2014-12-17T14:33:00Z"/>
              </w:trPr>
              <w:tc>
                <w:tcPr>
                  <w:tcW w:w="4410" w:type="dxa"/>
                </w:tcPr>
                <w:p w:rsidR="00264B10" w:rsidRDefault="008D1050" w:rsidP="00264B10">
                  <w:pPr>
                    <w:spacing w:after="120"/>
                    <w:ind w:left="15"/>
                    <w:rPr>
                      <w:ins w:id="42" w:author="jinahar" w:date="2014-12-17T14:33:00Z"/>
                      <w:rFonts w:ascii="Times New Roman" w:eastAsia="Times New Roman" w:hAnsi="Times New Roman" w:cs="Arial"/>
                      <w:i/>
                      <w:sz w:val="24"/>
                      <w:szCs w:val="24"/>
                    </w:rPr>
                  </w:pPr>
                  <w:ins w:id="43" w:author="jinahar" w:date="2014-12-17T14:33:00Z">
                    <w:r w:rsidRPr="008D1050">
                      <w:rPr>
                        <w:rFonts w:ascii="Times New Roman" w:eastAsia="Times New Roman" w:hAnsi="Times New Roman" w:cs="Arial"/>
                        <w:i/>
                        <w:sz w:val="24"/>
                        <w:szCs w:val="24"/>
                      </w:rPr>
                      <w:t>(a) In a nonattainment, reattainment or maintenance area:</w:t>
                    </w:r>
                  </w:ins>
                </w:p>
                <w:p w:rsidR="00264B10" w:rsidRDefault="008D1050" w:rsidP="00264B10">
                  <w:pPr>
                    <w:spacing w:after="120"/>
                    <w:ind w:left="15"/>
                    <w:rPr>
                      <w:ins w:id="44" w:author="jinahar" w:date="2014-12-17T14:33:00Z"/>
                      <w:rFonts w:ascii="Times New Roman" w:eastAsia="Times New Roman" w:hAnsi="Times New Roman" w:cs="Arial"/>
                      <w:i/>
                      <w:sz w:val="24"/>
                      <w:szCs w:val="24"/>
                    </w:rPr>
                  </w:pPr>
                  <w:ins w:id="45" w:author="jinahar" w:date="2014-12-17T14:33:00Z">
                    <w:r w:rsidRPr="008D1050">
                      <w:rPr>
                        <w:rFonts w:ascii="Times New Roman" w:eastAsia="Times New Roman" w:hAnsi="Times New Roman" w:cs="Arial"/>
                        <w:i/>
                        <w:sz w:val="24"/>
                        <w:szCs w:val="24"/>
                      </w:rPr>
                      <w:t xml:space="preserve">(A) Construction of a new source that will have emissions of the nonattainment, </w:t>
                    </w:r>
                    <w:r w:rsidRPr="008D1050">
                      <w:rPr>
                        <w:rFonts w:ascii="Times New Roman" w:eastAsia="Times New Roman" w:hAnsi="Times New Roman" w:cs="Arial"/>
                        <w:i/>
                        <w:sz w:val="24"/>
                        <w:szCs w:val="24"/>
                      </w:rPr>
                      <w:lastRenderedPageBreak/>
                      <w:t>reattainment or maintenance pollutant equal to or greater than the SER; or</w:t>
                    </w:r>
                  </w:ins>
                </w:p>
                <w:p w:rsidR="001853CD" w:rsidRDefault="001853CD" w:rsidP="00264B10">
                  <w:pPr>
                    <w:spacing w:after="120"/>
                    <w:ind w:left="15"/>
                    <w:rPr>
                      <w:ins w:id="46" w:author="gdavis" w:date="2015-01-05T10:44:00Z"/>
                      <w:rFonts w:ascii="Times New Roman" w:eastAsia="Times New Roman" w:hAnsi="Times New Roman" w:cs="Arial"/>
                      <w:i/>
                      <w:sz w:val="24"/>
                      <w:szCs w:val="24"/>
                    </w:rPr>
                  </w:pPr>
                </w:p>
                <w:p w:rsidR="00831B55" w:rsidRDefault="00831B55" w:rsidP="00264B10">
                  <w:pPr>
                    <w:spacing w:after="120"/>
                    <w:ind w:left="15"/>
                    <w:rPr>
                      <w:ins w:id="47" w:author="jinahar" w:date="2014-12-17T14:33:00Z"/>
                      <w:rFonts w:ascii="Times New Roman" w:eastAsia="Times New Roman" w:hAnsi="Times New Roman" w:cs="Arial"/>
                      <w:i/>
                      <w:sz w:val="24"/>
                      <w:szCs w:val="24"/>
                    </w:rPr>
                  </w:pPr>
                </w:p>
                <w:p w:rsidR="00264B10" w:rsidRDefault="008D1050" w:rsidP="00264B10">
                  <w:pPr>
                    <w:spacing w:after="120"/>
                    <w:ind w:left="15"/>
                    <w:rPr>
                      <w:ins w:id="48" w:author="jinahar" w:date="2014-12-17T14:33:00Z"/>
                      <w:rFonts w:ascii="Times New Roman" w:eastAsia="Times New Roman" w:hAnsi="Times New Roman" w:cs="Arial"/>
                      <w:i/>
                      <w:sz w:val="24"/>
                      <w:szCs w:val="24"/>
                    </w:rPr>
                  </w:pPr>
                  <w:ins w:id="49" w:author="jinahar" w:date="2014-12-17T14:33:00Z">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ins>
                </w:p>
              </w:tc>
              <w:tc>
                <w:tcPr>
                  <w:tcW w:w="3780" w:type="dxa"/>
                </w:tcPr>
                <w:p w:rsidR="00831B55" w:rsidRDefault="00831B55" w:rsidP="00264B10">
                  <w:pPr>
                    <w:spacing w:after="120"/>
                    <w:ind w:left="15"/>
                    <w:rPr>
                      <w:ins w:id="50" w:author="gdavis" w:date="2015-01-05T10:44:00Z"/>
                      <w:rFonts w:ascii="Times New Roman" w:eastAsia="Times New Roman" w:hAnsi="Times New Roman" w:cs="Arial"/>
                      <w:i/>
                      <w:sz w:val="24"/>
                      <w:szCs w:val="24"/>
                    </w:rPr>
                  </w:pPr>
                </w:p>
                <w:p w:rsidR="00264B10" w:rsidRDefault="008D1050" w:rsidP="00264B10">
                  <w:pPr>
                    <w:spacing w:after="120"/>
                    <w:ind w:left="15"/>
                    <w:rPr>
                      <w:ins w:id="51" w:author="jinahar" w:date="2014-12-17T14:33:00Z"/>
                      <w:rFonts w:ascii="Times New Roman" w:eastAsia="Times New Roman" w:hAnsi="Times New Roman" w:cs="Arial"/>
                      <w:b/>
                      <w:bCs/>
                      <w:i/>
                      <w:color w:val="4F81BD" w:themeColor="accent1"/>
                      <w:sz w:val="24"/>
                      <w:szCs w:val="24"/>
                    </w:rPr>
                  </w:pPr>
                  <w:ins w:id="52" w:author="jinahar" w:date="2014-12-17T14:33:00Z">
                    <w:r w:rsidRPr="008D1050">
                      <w:rPr>
                        <w:rFonts w:ascii="Times New Roman" w:eastAsia="Times New Roman" w:hAnsi="Times New Roman" w:cs="Arial"/>
                        <w:i/>
                        <w:sz w:val="24"/>
                        <w:szCs w:val="24"/>
                      </w:rPr>
                      <w:t xml:space="preserve">A new source has no </w:t>
                    </w:r>
                    <w:commentRangeStart w:id="53"/>
                    <w:r w:rsidRPr="008D1050">
                      <w:rPr>
                        <w:rFonts w:ascii="Times New Roman" w:eastAsia="Times New Roman" w:hAnsi="Times New Roman" w:cs="Arial"/>
                        <w:i/>
                        <w:sz w:val="24"/>
                        <w:szCs w:val="24"/>
                      </w:rPr>
                      <w:t>netting bas</w:t>
                    </w:r>
                  </w:ins>
                  <w:commentRangeEnd w:id="53"/>
                  <w:r w:rsidR="00F500F1">
                    <w:rPr>
                      <w:rStyle w:val="CommentReference"/>
                      <w:rFonts w:ascii="Times New Roman" w:eastAsia="Times New Roman" w:hAnsi="Times New Roman" w:cs="Times New Roman"/>
                    </w:rPr>
                    <w:commentReference w:id="53"/>
                  </w:r>
                  <w:proofErr w:type="gramStart"/>
                  <w:ins w:id="54" w:author="jinahar" w:date="2014-12-17T14:33:00Z">
                    <w:r w:rsidRPr="008D1050">
                      <w:rPr>
                        <w:rFonts w:ascii="Times New Roman" w:eastAsia="Times New Roman" w:hAnsi="Times New Roman" w:cs="Arial"/>
                        <w:i/>
                        <w:sz w:val="24"/>
                        <w:szCs w:val="24"/>
                      </w:rPr>
                      <w:t>is,</w:t>
                    </w:r>
                    <w:proofErr w:type="gramEnd"/>
                    <w:r w:rsidRPr="008D1050">
                      <w:rPr>
                        <w:rFonts w:ascii="Times New Roman" w:eastAsia="Times New Roman" w:hAnsi="Times New Roman" w:cs="Arial"/>
                        <w:i/>
                        <w:sz w:val="24"/>
                        <w:szCs w:val="24"/>
                      </w:rPr>
                      <w:t xml:space="preserve"> therefore any emissions over the SER mean that the increase over the </w:t>
                    </w:r>
                    <w:r w:rsidRPr="008D1050">
                      <w:rPr>
                        <w:rFonts w:ascii="Times New Roman" w:eastAsia="Times New Roman" w:hAnsi="Times New Roman" w:cs="Arial"/>
                        <w:i/>
                        <w:sz w:val="24"/>
                        <w:szCs w:val="24"/>
                      </w:rPr>
                      <w:lastRenderedPageBreak/>
                      <w:t>netting basis is over the SER. This triggers Type A State New Source Review (formerly 2001/2015 New Source Review)</w:t>
                    </w:r>
                  </w:ins>
                </w:p>
                <w:p w:rsidR="00264B10" w:rsidRDefault="00264B10" w:rsidP="00264B10">
                  <w:pPr>
                    <w:spacing w:after="120"/>
                    <w:ind w:left="15"/>
                    <w:rPr>
                      <w:ins w:id="55" w:author="jinahar" w:date="2014-12-17T14:33:00Z"/>
                      <w:rFonts w:ascii="Times New Roman" w:eastAsia="Times New Roman" w:hAnsi="Times New Roman" w:cs="Arial"/>
                      <w:i/>
                      <w:sz w:val="24"/>
                      <w:szCs w:val="24"/>
                    </w:rPr>
                  </w:pPr>
                </w:p>
                <w:p w:rsidR="00264B10" w:rsidRDefault="001853CD" w:rsidP="00264B10">
                  <w:pPr>
                    <w:spacing w:after="120"/>
                    <w:ind w:left="15"/>
                    <w:rPr>
                      <w:ins w:id="56" w:author="jinahar" w:date="2014-12-17T14:33:00Z"/>
                      <w:rFonts w:ascii="Times New Roman" w:eastAsia="Times New Roman" w:hAnsi="Times New Roman" w:cs="Arial"/>
                      <w:i/>
                      <w:sz w:val="24"/>
                      <w:szCs w:val="24"/>
                    </w:rPr>
                  </w:pPr>
                  <w:r>
                    <w:rPr>
                      <w:rFonts w:ascii="Times New Roman" w:eastAsia="Times New Roman" w:hAnsi="Times New Roman" w:cs="Arial"/>
                      <w:i/>
                      <w:sz w:val="24"/>
                      <w:szCs w:val="24"/>
                    </w:rPr>
                    <w:t xml:space="preserve">A </w:t>
                  </w:r>
                  <w:ins w:id="57" w:author="jinahar" w:date="2014-12-17T14:33:00Z">
                    <w:r w:rsidR="008D1050" w:rsidRPr="008D1050">
                      <w:rPr>
                        <w:rFonts w:ascii="Times New Roman" w:eastAsia="Times New Roman" w:hAnsi="Times New Roman" w:cs="Arial"/>
                        <w:i/>
                        <w:sz w:val="24"/>
                        <w:szCs w:val="24"/>
                      </w:rPr>
                      <w:t>major modification triggers Type A State New Source Review (formerly 2001/2015 New Source Review).</w:t>
                    </w:r>
                  </w:ins>
                </w:p>
              </w:tc>
            </w:tr>
            <w:tr w:rsidR="008D1050" w:rsidRPr="008D1050" w:rsidTr="000D4B5F">
              <w:trPr>
                <w:jc w:val="center"/>
                <w:ins w:id="58" w:author="jinahar" w:date="2014-12-17T14:33:00Z"/>
              </w:trPr>
              <w:tc>
                <w:tcPr>
                  <w:tcW w:w="4410" w:type="dxa"/>
                </w:tcPr>
                <w:p w:rsidR="00BA10F2" w:rsidRDefault="008D1050">
                  <w:pPr>
                    <w:spacing w:after="120"/>
                    <w:ind w:left="15"/>
                    <w:rPr>
                      <w:ins w:id="59" w:author="jinahar" w:date="2014-12-17T14:33:00Z"/>
                      <w:rFonts w:ascii="Times New Roman" w:eastAsia="Times New Roman" w:hAnsi="Times New Roman" w:cs="Arial"/>
                      <w:i/>
                      <w:sz w:val="24"/>
                      <w:szCs w:val="24"/>
                    </w:rPr>
                  </w:pPr>
                  <w:ins w:id="60" w:author="jinahar" w:date="2014-12-17T14:33:00Z">
                    <w:r w:rsidRPr="008D1050">
                      <w:rPr>
                        <w:rFonts w:ascii="Times New Roman" w:eastAsia="Times New Roman" w:hAnsi="Times New Roman" w:cs="Arial"/>
                        <w:i/>
                        <w:sz w:val="24"/>
                        <w:szCs w:val="24"/>
                      </w:rPr>
                      <w:lastRenderedPageBreak/>
                      <w:t>(b) In a nonattainment, reattainment or maintenance area, increasing emissions at an existing source to an amount equal to or greater than the SER over the netting basis but not subject to subsection (a).</w:t>
                    </w:r>
                  </w:ins>
                </w:p>
                <w:p w:rsidR="00BA10F2" w:rsidRDefault="00BA10F2">
                  <w:pPr>
                    <w:spacing w:after="120"/>
                    <w:ind w:left="15"/>
                    <w:rPr>
                      <w:ins w:id="61" w:author="jinahar" w:date="2014-12-17T14:33:00Z"/>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ins w:id="62" w:author="jinahar" w:date="2014-12-17T14:33:00Z"/>
                      <w:rFonts w:ascii="Times New Roman" w:eastAsia="Times New Roman" w:hAnsi="Times New Roman" w:cs="Arial"/>
                      <w:i/>
                      <w:sz w:val="24"/>
                      <w:szCs w:val="24"/>
                    </w:rPr>
                  </w:pPr>
                  <w:ins w:id="63" w:author="jinahar" w:date="2014-12-17T14:33:00Z">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ins>
                </w:p>
              </w:tc>
            </w:tr>
            <w:tr w:rsidR="008D1050" w:rsidRPr="008D1050" w:rsidTr="000D4B5F">
              <w:trPr>
                <w:jc w:val="center"/>
                <w:ins w:id="64" w:author="jinahar" w:date="2014-12-17T14:33:00Z"/>
              </w:trPr>
              <w:tc>
                <w:tcPr>
                  <w:tcW w:w="4410" w:type="dxa"/>
                </w:tcPr>
                <w:p w:rsidR="008D1050" w:rsidRPr="008D1050" w:rsidRDefault="008D1050" w:rsidP="000D4B5F">
                  <w:pPr>
                    <w:spacing w:after="120"/>
                    <w:rPr>
                      <w:ins w:id="65" w:author="jinahar" w:date="2014-12-17T14:33:00Z"/>
                      <w:rFonts w:ascii="Times New Roman" w:eastAsia="Times New Roman" w:hAnsi="Times New Roman" w:cs="Arial"/>
                      <w:i/>
                      <w:sz w:val="24"/>
                      <w:szCs w:val="24"/>
                    </w:rPr>
                  </w:pPr>
                  <w:ins w:id="66" w:author="jinahar" w:date="2014-12-17T14:33:00Z">
                    <w:r w:rsidRPr="008D1050">
                      <w:rPr>
                        <w:rFonts w:ascii="Times New Roman" w:eastAsia="Times New Roman" w:hAnsi="Times New Roman" w:cs="Arial"/>
                        <w:i/>
                        <w:sz w:val="24"/>
                        <w:szCs w:val="24"/>
                      </w:rPr>
                      <w:t>(c) In an attainment, unclassified or sustainment area:</w:t>
                    </w:r>
                  </w:ins>
                </w:p>
                <w:p w:rsidR="008D1050" w:rsidRPr="008D1050" w:rsidRDefault="008D1050" w:rsidP="000D4B5F">
                  <w:pPr>
                    <w:spacing w:after="120"/>
                    <w:rPr>
                      <w:ins w:id="67" w:author="jinahar" w:date="2014-12-17T14:33:00Z"/>
                      <w:rFonts w:ascii="Times New Roman" w:eastAsia="Times New Roman" w:hAnsi="Times New Roman" w:cs="Arial"/>
                      <w:i/>
                      <w:sz w:val="24"/>
                      <w:szCs w:val="24"/>
                    </w:rPr>
                  </w:pPr>
                  <w:ins w:id="68" w:author="jinahar" w:date="2014-12-17T14:33:00Z">
                    <w:r w:rsidRPr="008D1050">
                      <w:rPr>
                        <w:rFonts w:ascii="Times New Roman" w:eastAsia="Times New Roman" w:hAnsi="Times New Roman" w:cs="Arial"/>
                        <w:i/>
                        <w:sz w:val="24"/>
                        <w:szCs w:val="24"/>
                      </w:rPr>
                      <w:t>(A) Construction of a new source that will have emissions of a regulated pollutant equal to or greater than the SER; or</w:t>
                    </w:r>
                  </w:ins>
                </w:p>
                <w:p w:rsidR="008D1050" w:rsidRDefault="008D1050" w:rsidP="000D4B5F">
                  <w:pPr>
                    <w:spacing w:after="120"/>
                    <w:rPr>
                      <w:ins w:id="69" w:author="gdavis" w:date="2015-01-05T10:53:00Z"/>
                      <w:rFonts w:ascii="Times New Roman" w:eastAsia="Times New Roman" w:hAnsi="Times New Roman" w:cs="Arial"/>
                      <w:i/>
                      <w:sz w:val="24"/>
                      <w:szCs w:val="24"/>
                    </w:rPr>
                  </w:pPr>
                </w:p>
                <w:p w:rsidR="001400A5" w:rsidRPr="008D1050" w:rsidRDefault="001400A5" w:rsidP="000D4B5F">
                  <w:pPr>
                    <w:spacing w:after="120"/>
                    <w:rPr>
                      <w:ins w:id="70" w:author="jinahar" w:date="2014-12-17T14:33:00Z"/>
                      <w:rFonts w:ascii="Times New Roman" w:eastAsia="Times New Roman" w:hAnsi="Times New Roman" w:cs="Arial"/>
                      <w:i/>
                      <w:sz w:val="24"/>
                      <w:szCs w:val="24"/>
                    </w:rPr>
                  </w:pPr>
                </w:p>
                <w:p w:rsidR="008D1050" w:rsidRPr="008D1050" w:rsidRDefault="008D1050" w:rsidP="000D4B5F">
                  <w:pPr>
                    <w:spacing w:after="120"/>
                    <w:rPr>
                      <w:ins w:id="71" w:author="jinahar" w:date="2014-12-17T14:33:00Z"/>
                      <w:rFonts w:ascii="Times New Roman" w:eastAsia="Times New Roman" w:hAnsi="Times New Roman" w:cs="Arial"/>
                      <w:i/>
                      <w:sz w:val="24"/>
                      <w:szCs w:val="24"/>
                    </w:rPr>
                  </w:pPr>
                  <w:ins w:id="72" w:author="jinahar" w:date="2014-12-17T14:33:00Z">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ins>
                </w:p>
              </w:tc>
              <w:tc>
                <w:tcPr>
                  <w:tcW w:w="3780" w:type="dxa"/>
                </w:tcPr>
                <w:p w:rsidR="001400A5" w:rsidRDefault="001400A5" w:rsidP="000D4B5F">
                  <w:pPr>
                    <w:spacing w:after="120"/>
                    <w:rPr>
                      <w:ins w:id="73" w:author="gdavis" w:date="2015-01-05T10:53:00Z"/>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ins w:id="74" w:author="gdavis" w:date="2015-01-05T10:52:00Z">
                    <w:r>
                      <w:rPr>
                        <w:rFonts w:ascii="Times New Roman" w:eastAsia="Times New Roman" w:hAnsi="Times New Roman" w:cs="Arial"/>
                        <w:i/>
                        <w:sz w:val="24"/>
                        <w:szCs w:val="24"/>
                      </w:rPr>
                      <w:t xml:space="preserve">Provided that </w:t>
                    </w:r>
                  </w:ins>
                  <w:ins w:id="75" w:author="gdavis" w:date="2015-01-05T10:47:00Z">
                    <w:r>
                      <w:rPr>
                        <w:rFonts w:ascii="Times New Roman" w:eastAsia="Times New Roman" w:hAnsi="Times New Roman" w:cs="Arial"/>
                        <w:i/>
                        <w:sz w:val="24"/>
                        <w:szCs w:val="24"/>
                      </w:rPr>
                      <w:t>the</w:t>
                    </w:r>
                  </w:ins>
                  <w:ins w:id="76" w:author="jinahar" w:date="2014-12-17T14:33:00Z">
                    <w:r w:rsidR="008D1050" w:rsidRPr="008D1050">
                      <w:rPr>
                        <w:rFonts w:ascii="Times New Roman" w:eastAsia="Times New Roman" w:hAnsi="Times New Roman" w:cs="Arial"/>
                        <w:i/>
                        <w:sz w:val="24"/>
                        <w:szCs w:val="24"/>
                      </w:rPr>
                      <w:t xml:space="preserve"> source is</w:t>
                    </w:r>
                  </w:ins>
                  <w:ins w:id="77" w:author="gdavis" w:date="2015-01-05T10:52:00Z">
                    <w:r>
                      <w:rPr>
                        <w:rFonts w:ascii="Times New Roman" w:eastAsia="Times New Roman" w:hAnsi="Times New Roman" w:cs="Arial"/>
                        <w:i/>
                        <w:sz w:val="24"/>
                        <w:szCs w:val="24"/>
                      </w:rPr>
                      <w:t xml:space="preserve"> not</w:t>
                    </w:r>
                  </w:ins>
                  <w:ins w:id="78" w:author="gdavis" w:date="2015-01-05T10:50:00Z">
                    <w:r>
                      <w:rPr>
                        <w:rFonts w:ascii="Times New Roman" w:eastAsia="Times New Roman" w:hAnsi="Times New Roman" w:cs="Arial"/>
                        <w:i/>
                        <w:sz w:val="24"/>
                        <w:szCs w:val="24"/>
                      </w:rPr>
                      <w:t xml:space="preserve"> </w:t>
                    </w:r>
                  </w:ins>
                  <w:ins w:id="79" w:author="jinahar" w:date="2014-12-17T14:33:00Z">
                    <w:r w:rsidR="008D1050" w:rsidRPr="008D1050">
                      <w:rPr>
                        <w:rFonts w:ascii="Times New Roman" w:eastAsia="Times New Roman" w:hAnsi="Times New Roman" w:cs="Arial"/>
                        <w:i/>
                        <w:sz w:val="24"/>
                        <w:szCs w:val="24"/>
                      </w:rPr>
                      <w:t>a federal major source,</w:t>
                    </w:r>
                  </w:ins>
                  <w:ins w:id="80" w:author="gdavis" w:date="2015-01-05T10:52:00Z">
                    <w:r>
                      <w:rPr>
                        <w:rFonts w:ascii="Times New Roman" w:eastAsia="Times New Roman" w:hAnsi="Times New Roman" w:cs="Arial"/>
                        <w:i/>
                        <w:sz w:val="24"/>
                        <w:szCs w:val="24"/>
                      </w:rPr>
                      <w:t xml:space="preserve"> </w:t>
                    </w:r>
                  </w:ins>
                  <w:ins w:id="81" w:author="gdavis" w:date="2015-01-05T10:49:00Z">
                    <w:r>
                      <w:rPr>
                        <w:rFonts w:ascii="Times New Roman" w:eastAsia="Times New Roman" w:hAnsi="Times New Roman" w:cs="Arial"/>
                        <w:i/>
                        <w:sz w:val="24"/>
                        <w:szCs w:val="24"/>
                      </w:rPr>
                      <w:t>t</w:t>
                    </w:r>
                  </w:ins>
                  <w:ins w:id="82" w:author="jinahar" w:date="2014-12-17T14:33:00Z">
                    <w:r w:rsidR="008D1050" w:rsidRPr="008D1050">
                      <w:rPr>
                        <w:rFonts w:ascii="Times New Roman" w:eastAsia="Times New Roman" w:hAnsi="Times New Roman" w:cs="Arial"/>
                        <w:i/>
                        <w:sz w:val="24"/>
                        <w:szCs w:val="24"/>
                      </w:rPr>
                      <w:t>his triggers Type B State New Source Review (formerly 2001/2015 Plant Site Emission Limit rule).</w:t>
                    </w:r>
                  </w:ins>
                </w:p>
                <w:p w:rsidR="001970A7" w:rsidRPr="008D1050" w:rsidRDefault="001970A7" w:rsidP="000D4B5F">
                  <w:pPr>
                    <w:spacing w:after="120"/>
                    <w:rPr>
                      <w:ins w:id="83" w:author="jinahar" w:date="2014-12-17T14:33:00Z"/>
                      <w:rFonts w:ascii="Times New Roman" w:eastAsia="Times New Roman" w:hAnsi="Times New Roman" w:cs="Arial"/>
                      <w:i/>
                      <w:sz w:val="24"/>
                      <w:szCs w:val="24"/>
                    </w:rPr>
                  </w:pPr>
                </w:p>
                <w:p w:rsidR="008D1050" w:rsidRPr="008D1050" w:rsidRDefault="008D1050" w:rsidP="000D4B5F">
                  <w:pPr>
                    <w:spacing w:after="120"/>
                    <w:ind w:left="15"/>
                    <w:rPr>
                      <w:ins w:id="84" w:author="jinahar" w:date="2014-12-17T14:33:00Z"/>
                      <w:rFonts w:ascii="Times New Roman" w:eastAsia="Times New Roman" w:hAnsi="Times New Roman" w:cs="Arial"/>
                      <w:i/>
                      <w:sz w:val="24"/>
                      <w:szCs w:val="24"/>
                    </w:rPr>
                  </w:pPr>
                  <w:ins w:id="85" w:author="jinahar" w:date="2014-12-17T14:33:00Z">
                    <w:r w:rsidRPr="008D1050">
                      <w:rPr>
                        <w:rFonts w:ascii="Times New Roman" w:eastAsia="Times New Roman" w:hAnsi="Times New Roman" w:cs="Arial"/>
                        <w:i/>
                        <w:sz w:val="24"/>
                        <w:szCs w:val="24"/>
                      </w:rPr>
                      <w:t>May or may not be a major modification, but not subject to Major New Source Review unless source is a federal major source. This triggers Type B State New Source Review (formerly 2001/2015 Plant Site Emission Limit rule).</w:t>
                    </w:r>
                  </w:ins>
                </w:p>
              </w:tc>
            </w:tr>
          </w:tbl>
          <w:p w:rsidR="008D1050" w:rsidRPr="008D1050" w:rsidRDefault="008D1050" w:rsidP="008D1050">
            <w:pPr>
              <w:spacing w:after="120"/>
              <w:rPr>
                <w:ins w:id="86" w:author="jinahar" w:date="2014-12-17T14:33:00Z"/>
                <w:rFonts w:cs="Arial"/>
                <w:i/>
              </w:rPr>
            </w:pPr>
          </w:p>
          <w:p w:rsidR="008D1050" w:rsidRPr="008D1050" w:rsidRDefault="008D1050" w:rsidP="008D1050">
            <w:pPr>
              <w:spacing w:after="120"/>
              <w:rPr>
                <w:ins w:id="87" w:author="jinahar" w:date="2014-12-17T14:33:00Z"/>
                <w:rFonts w:cs="Arial"/>
                <w:i/>
              </w:rPr>
            </w:pPr>
            <w:ins w:id="88" w:author="jinahar" w:date="2014-12-17T14:33:00Z">
              <w:r w:rsidRPr="008D1050">
                <w:rPr>
                  <w:rFonts w:cs="Arial"/>
                  <w:i/>
                </w:rPr>
                <w:t xml:space="preserve">DEQ </w:t>
              </w:r>
            </w:ins>
            <w:ins w:id="89" w:author="GARTENBAUM Andrea" w:date="2014-12-19T08:44:00Z">
              <w:r w:rsidR="00FF40BD">
                <w:rPr>
                  <w:rFonts w:cs="Arial"/>
                  <w:i/>
                </w:rPr>
                <w:t>determined</w:t>
              </w:r>
            </w:ins>
            <w:ins w:id="90" w:author="jinahar" w:date="2014-12-17T14:33:00Z">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ins>
          </w:p>
          <w:p w:rsidR="00EB7418" w:rsidRPr="009B7E64" w:rsidRDefault="008D1050" w:rsidP="008D1050">
            <w:pPr>
              <w:spacing w:after="120"/>
              <w:rPr>
                <w:rFonts w:cs="Arial"/>
              </w:rPr>
            </w:pPr>
            <w:ins w:id="91" w:author="jinahar" w:date="2014-12-17T14:33:00Z">
              <w:r w:rsidRPr="008D1050">
                <w:rPr>
                  <w:rFonts w:cs="Arial"/>
                  <w:i/>
                </w:rPr>
                <w:t>DEQ agrees with the commenter and changed the proposed rules in response to this comment.</w:t>
              </w:r>
            </w:ins>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lastRenderedPageBreak/>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lastRenderedPageBreak/>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92" w:author="jinahar" w:date="2014-12-17T14:25:00Z"/>
                <w:i/>
              </w:rPr>
            </w:pPr>
            <w:ins w:id="93" w:author="jinahar" w:date="2014-12-17T14:25:00Z">
              <w:r w:rsidRPr="00BD6A1F">
                <w:rPr>
                  <w:i/>
                </w:rPr>
                <w:t xml:space="preserve">The requirement to demonstrate a net air quality benefit is not new. The existing OAR 340-221-0041(3) </w:t>
              </w:r>
            </w:ins>
            <w:ins w:id="94" w:author="GARTENBAUM Andrea" w:date="2014-12-19T08:45:00Z">
              <w:r w:rsidR="005F5EA7">
                <w:rPr>
                  <w:i/>
                </w:rPr>
                <w:t xml:space="preserve">is </w:t>
              </w:r>
            </w:ins>
            <w:ins w:id="95" w:author="jinahar" w:date="2014-12-17T14:25:00Z">
              <w:r w:rsidRPr="00BD6A1F">
                <w:rPr>
                  <w:i/>
                </w:rPr>
                <w:t>state</w:t>
              </w:r>
            </w:ins>
            <w:ins w:id="96" w:author="GARTENBAUM Andrea" w:date="2014-12-19T08:45:00Z">
              <w:r w:rsidR="005F5EA7">
                <w:rPr>
                  <w:i/>
                </w:rPr>
                <w:t>d below; underlined text is</w:t>
              </w:r>
            </w:ins>
            <w:ins w:id="97" w:author="GARTENBAUM Andrea" w:date="2014-12-19T08:46:00Z">
              <w:r w:rsidR="005F5EA7">
                <w:rPr>
                  <w:i/>
                </w:rPr>
                <w:t xml:space="preserve"> the</w:t>
              </w:r>
            </w:ins>
            <w:ins w:id="98" w:author="GARTENBAUM Andrea" w:date="2014-12-19T08:45:00Z">
              <w:r w:rsidR="005F5EA7">
                <w:rPr>
                  <w:i/>
                </w:rPr>
                <w:t xml:space="preserve"> new text </w:t>
              </w:r>
            </w:ins>
            <w:ins w:id="99" w:author="GARTENBAUM Andrea" w:date="2014-12-19T08:46:00Z">
              <w:r w:rsidR="005F5EA7">
                <w:rPr>
                  <w:i/>
                </w:rPr>
                <w:t xml:space="preserve">being </w:t>
              </w:r>
            </w:ins>
            <w:ins w:id="100" w:author="GARTENBAUM Andrea" w:date="2014-12-19T08:45:00Z">
              <w:r w:rsidR="005F5EA7">
                <w:rPr>
                  <w:i/>
                </w:rPr>
                <w:t xml:space="preserve">proposed in this </w:t>
              </w:r>
              <w:proofErr w:type="spellStart"/>
              <w:r w:rsidR="005F5EA7">
                <w:rPr>
                  <w:i/>
                </w:rPr>
                <w:t>ruelmaking</w:t>
              </w:r>
            </w:ins>
            <w:proofErr w:type="spellEnd"/>
            <w:ins w:id="101" w:author="jinahar" w:date="2014-12-17T14:25:00Z">
              <w:r w:rsidRPr="00BD6A1F">
                <w:rPr>
                  <w:i/>
                </w:rPr>
                <w:t>:</w:t>
              </w:r>
            </w:ins>
          </w:p>
          <w:p w:rsidR="00264B10" w:rsidRDefault="00BD6A1F" w:rsidP="00264B10">
            <w:pPr>
              <w:spacing w:after="120"/>
              <w:ind w:left="720"/>
              <w:rPr>
                <w:ins w:id="102" w:author="jinahar" w:date="2014-12-17T14:25:00Z"/>
                <w:i/>
              </w:rPr>
            </w:pPr>
            <w:ins w:id="103" w:author="jinahar" w:date="2014-12-17T14:25:00Z">
              <w:r w:rsidRPr="00BD6A1F">
                <w:rPr>
                  <w:i/>
                </w:rPr>
                <w:t xml:space="preserve">(3) If an applicant wants an annual PSEL at a rate greater than the netting basis, the applicant must: </w:t>
              </w:r>
            </w:ins>
          </w:p>
          <w:p w:rsidR="00264B10" w:rsidRDefault="00BD6A1F" w:rsidP="00264B10">
            <w:pPr>
              <w:spacing w:after="120"/>
              <w:ind w:left="720"/>
              <w:rPr>
                <w:ins w:id="104" w:author="jinahar" w:date="2014-12-17T14:25:00Z"/>
                <w:i/>
              </w:rPr>
            </w:pPr>
            <w:ins w:id="105" w:author="jinahar" w:date="2014-12-17T14:25:00Z">
              <w:r w:rsidRPr="00BD6A1F">
                <w:rPr>
                  <w:i/>
                </w:rPr>
                <w:t xml:space="preserve">(a) Demonstrate that the requested increase over the netting basis is less than the SER; or </w:t>
              </w:r>
            </w:ins>
          </w:p>
          <w:p w:rsidR="00264B10" w:rsidRDefault="00BD6A1F" w:rsidP="00264B10">
            <w:pPr>
              <w:spacing w:after="120"/>
              <w:ind w:left="720"/>
              <w:rPr>
                <w:ins w:id="106" w:author="jinahar" w:date="2014-12-17T14:25:00Z"/>
                <w:i/>
              </w:rPr>
            </w:pPr>
            <w:ins w:id="107" w:author="jinahar" w:date="2014-12-17T14:25:00Z">
              <w:r w:rsidRPr="00BD6A1F">
                <w:rPr>
                  <w:i/>
                </w:rPr>
                <w:t xml:space="preserve">(b) For increases equal to or greater than the SER over the netting basis, but not subject to New Source Review (OAR 340 division 224): </w:t>
              </w:r>
            </w:ins>
          </w:p>
          <w:p w:rsidR="00264B10" w:rsidRDefault="00BD6A1F" w:rsidP="00264B10">
            <w:pPr>
              <w:spacing w:after="120"/>
              <w:ind w:left="720"/>
              <w:rPr>
                <w:ins w:id="108" w:author="jinahar" w:date="2014-12-17T14:25:00Z"/>
                <w:i/>
              </w:rPr>
            </w:pPr>
            <w:ins w:id="109"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rsidR="00264B10" w:rsidRDefault="00BD6A1F" w:rsidP="00264B10">
            <w:pPr>
              <w:spacing w:after="120"/>
              <w:ind w:left="720"/>
              <w:rPr>
                <w:ins w:id="110" w:author="jinahar" w:date="2014-12-17T14:25:00Z"/>
                <w:i/>
              </w:rPr>
            </w:pPr>
            <w:ins w:id="111" w:author="jinahar" w:date="2014-12-17T14:25:00Z">
              <w:r w:rsidRPr="00BD6A1F">
                <w:rPr>
                  <w:i/>
                </w:rPr>
                <w:t xml:space="preserve">(B) If located within, or creating a significant air quality impact as defined in OAR 340-200-0020 upon, an area designated as maintenance in 340-204-0040, the applicant must </w:t>
              </w:r>
            </w:ins>
          </w:p>
          <w:p w:rsidR="00264B10" w:rsidRDefault="00BD6A1F" w:rsidP="00264B10">
            <w:pPr>
              <w:spacing w:after="120"/>
              <w:ind w:left="720"/>
              <w:rPr>
                <w:ins w:id="112" w:author="jinahar" w:date="2014-12-17T14:25:00Z"/>
                <w:i/>
              </w:rPr>
            </w:pPr>
            <w:ins w:id="113"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rsidR="00264B10" w:rsidRDefault="00BD6A1F" w:rsidP="00264B10">
            <w:pPr>
              <w:spacing w:after="120"/>
              <w:ind w:left="720"/>
              <w:rPr>
                <w:ins w:id="114" w:author="jinahar" w:date="2014-12-17T14:25:00Z"/>
                <w:i/>
              </w:rPr>
            </w:pPr>
            <w:ins w:id="115" w:author="jinahar" w:date="2014-12-17T14:25:00Z">
              <w:r w:rsidRPr="00BD6A1F">
                <w:rPr>
                  <w:i/>
                </w:rPr>
                <w:t xml:space="preserve">(ii) Obtain an allocation from an available growth allowance in accordance with the applicable maintenance plan; or </w:t>
              </w:r>
            </w:ins>
          </w:p>
          <w:p w:rsidR="00264B10" w:rsidRDefault="00BD6A1F" w:rsidP="00264B10">
            <w:pPr>
              <w:spacing w:after="120"/>
              <w:ind w:left="720"/>
              <w:rPr>
                <w:ins w:id="116" w:author="jinahar" w:date="2014-12-17T14:25:00Z"/>
                <w:i/>
              </w:rPr>
            </w:pPr>
            <w:ins w:id="117" w:author="jinahar" w:date="2014-12-17T14:25:00Z">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w:t>
              </w:r>
              <w:r w:rsidRPr="00BD6A1F">
                <w:rPr>
                  <w:i/>
                </w:rPr>
                <w:lastRenderedPageBreak/>
                <w:t xml:space="preserve">quality analysis in accordance with 340-225-0045. </w:t>
              </w:r>
            </w:ins>
          </w:p>
          <w:p w:rsidR="00BD6A1F" w:rsidRPr="00BD6A1F" w:rsidRDefault="00BD6A1F" w:rsidP="00BD6A1F">
            <w:pPr>
              <w:spacing w:after="120"/>
              <w:rPr>
                <w:ins w:id="118" w:author="jinahar" w:date="2014-12-17T14:25:00Z"/>
                <w:i/>
              </w:rPr>
            </w:pPr>
            <w:ins w:id="119" w:author="jinahar" w:date="2014-12-17T14:25:00Z">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ins>
            <w:ins w:id="120" w:author="GARTENBAUM Andrea" w:date="2014-12-19T08:47:00Z">
              <w:r w:rsidR="005F5EA7">
                <w:rPr>
                  <w:i/>
                </w:rPr>
                <w:t xml:space="preserve"> and proposes revisions to </w:t>
              </w:r>
            </w:ins>
            <w:ins w:id="121" w:author="jinahar" w:date="2014-12-17T14:25:00Z">
              <w:r w:rsidRPr="00BD6A1F">
                <w:rPr>
                  <w:i/>
                </w:rPr>
                <w:t xml:space="preserve">the demonstration procedure.  </w:t>
              </w:r>
            </w:ins>
          </w:p>
          <w:p w:rsidR="00EB7418" w:rsidRPr="00420A7E" w:rsidRDefault="00BD6A1F" w:rsidP="00BD6A1F">
            <w:pPr>
              <w:spacing w:after="120"/>
              <w:rPr>
                <w:i/>
              </w:rPr>
            </w:pPr>
            <w:ins w:id="122" w:author="jinahar" w:date="2014-12-17T14:25:00Z">
              <w:r w:rsidRPr="00BD6A1F">
                <w:rPr>
                  <w:i/>
                </w:rPr>
                <w:t>DEQ did not change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commentRangeStart w:id="123"/>
            <w:r w:rsidRPr="001A5E77">
              <w:rPr>
                <w:i/>
              </w:rPr>
              <w:t>The plan must provide for</w:t>
            </w:r>
            <w:commentRangeEnd w:id="123"/>
            <w:r w:rsidR="00490A99">
              <w:rPr>
                <w:rStyle w:val="CommentReference"/>
              </w:rPr>
              <w:commentReference w:id="123"/>
            </w:r>
            <w:r w:rsidRPr="001A5E77">
              <w:rPr>
                <w:i/>
              </w:rPr>
              <w:t>—</w:t>
            </w:r>
          </w:p>
          <w:p w:rsidR="001A5E77" w:rsidRPr="001A5E77" w:rsidRDefault="001A5E77" w:rsidP="005D6DCA">
            <w:pPr>
              <w:autoSpaceDE w:val="0"/>
              <w:autoSpaceDN w:val="0"/>
              <w:adjustRightInd w:val="0"/>
              <w:ind w:left="720" w:right="490"/>
              <w:rPr>
                <w:i/>
              </w:rPr>
            </w:pPr>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r w:rsidRPr="001A5E77">
              <w:rPr>
                <w:bCs/>
                <w:i/>
              </w:rPr>
              <w:lastRenderedPageBreak/>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 xml:space="preserve">The rule language added in OAR 340-225-0050(3) was purposely added because the D.C. </w:t>
            </w:r>
            <w:r w:rsidRPr="00E53E51">
              <w:rPr>
                <w:i/>
              </w:rPr>
              <w:lastRenderedPageBreak/>
              <w:t>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Any 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lastRenderedPageBreak/>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“significant impairment” criteria for Class I areas on 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In order to avoid confusion, DEQ proposed to remove the “significant impairment” language from the requirement for the visibility analysis on the Gorge since significant impairment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 xml:space="preserve">evise the additional impacts analysis to ensure consistency with existing requirements </w:t>
            </w:r>
            <w:r w:rsidRPr="006903F4">
              <w:lastRenderedPageBreak/>
              <w:t>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proofErr w:type="gramStart"/>
            <w:r>
              <w:t>designate</w:t>
            </w:r>
            <w:proofErr w:type="gramEnd"/>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 xml:space="preserve">OAR 340-228-0120 says that no person must sell coal greater than 1.0 percent sulfur by </w:t>
            </w:r>
            <w:r w:rsidRPr="00EB3D0B">
              <w:lastRenderedPageBreak/>
              <w:t>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 xml:space="preserve">DEQ proposes to expand the requirements applicable to marine loading of gasoline to include the marine loading of any volatile organic compounds liquid with a </w:t>
            </w:r>
            <w:commentRangeStart w:id="124"/>
            <w:r w:rsidRPr="00270584">
              <w:t>true vapor</w:t>
            </w:r>
            <w:commentRangeEnd w:id="124"/>
            <w:r w:rsidR="00783D37">
              <w:rPr>
                <w:rStyle w:val="CommentReference"/>
              </w:rPr>
              <w:commentReference w:id="124"/>
            </w:r>
            <w:r w:rsidRPr="00270584">
              <w:t xml:space="preserve">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r w:rsidRPr="00270584">
              <w:t xml:space="preserve">There does not appear to be any basis for removing the current flexibility that allows a loading facility to request written approval to use an alternative monitoring method. </w:t>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ns w:id="125" w:author="jinahar" w:date="2014-12-17T14:29:00Z"/>
                <w:i/>
              </w:rPr>
            </w:pPr>
            <w:ins w:id="126" w:author="jinahar" w:date="2014-12-17T14:29:00Z">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ins>
            <w:ins w:id="127" w:author="GARTENBAUM Andrea" w:date="2014-12-19T08:50:00Z">
              <w:r w:rsidR="005F5EA7">
                <w:rPr>
                  <w:i/>
                </w:rPr>
                <w:t xml:space="preserve">; </w:t>
              </w:r>
            </w:ins>
            <w:ins w:id="128" w:author="jinahar" w:date="2014-12-17T14:29:00Z">
              <w:r w:rsidRPr="008D1050">
                <w:rPr>
                  <w:i/>
                </w:rPr>
                <w:t xml:space="preserve">DEQ </w:t>
              </w:r>
            </w:ins>
            <w:ins w:id="129" w:author="GARTENBAUM Andrea" w:date="2014-12-19T08:50:00Z">
              <w:r w:rsidR="005F5EA7">
                <w:rPr>
                  <w:i/>
                </w:rPr>
                <w:t>wants</w:t>
              </w:r>
            </w:ins>
            <w:ins w:id="130" w:author="jinahar" w:date="2014-12-17T14:29:00Z">
              <w:r w:rsidRPr="008D1050">
                <w:rPr>
                  <w:i/>
                </w:rPr>
                <w:t xml:space="preserve"> to address these liquids in a proactive way by revising th</w:t>
              </w:r>
            </w:ins>
            <w:ins w:id="131" w:author="GARTENBAUM Andrea" w:date="2014-12-19T08:50:00Z">
              <w:r w:rsidR="005F5EA7">
                <w:rPr>
                  <w:i/>
                </w:rPr>
                <w:t>e</w:t>
              </w:r>
            </w:ins>
            <w:ins w:id="132" w:author="jinahar" w:date="2014-12-17T14:29:00Z">
              <w:r w:rsidRPr="008D1050">
                <w:rPr>
                  <w:i/>
                </w:rPr>
                <w:t xml:space="preserve"> rule.</w:t>
              </w:r>
            </w:ins>
          </w:p>
          <w:p w:rsidR="008D1050" w:rsidRPr="008D1050" w:rsidRDefault="008D1050" w:rsidP="008D1050">
            <w:pPr>
              <w:autoSpaceDE w:val="0"/>
              <w:autoSpaceDN w:val="0"/>
              <w:adjustRightInd w:val="0"/>
              <w:spacing w:after="120"/>
              <w:ind w:right="487"/>
              <w:rPr>
                <w:ins w:id="133" w:author="jinahar" w:date="2014-12-17T14:29:00Z"/>
                <w:i/>
              </w:rPr>
            </w:pPr>
            <w:ins w:id="134" w:author="jinahar" w:date="2014-12-17T14:29:00Z">
              <w:r w:rsidRPr="008D1050">
                <w:rPr>
                  <w:i/>
                </w:rPr>
                <w:t xml:space="preserve">However, based on the comments received, DEQ reconsidered the proposed changes. DEQ realized the original proposal was too stringent and would require control of emissions from liquids with very low vapor pressures. DEQ </w:t>
              </w:r>
            </w:ins>
            <w:ins w:id="135" w:author="jinahar" w:date="2014-12-22T15:21:00Z">
              <w:r w:rsidR="00FE1723">
                <w:rPr>
                  <w:i/>
                </w:rPr>
                <w:t>determined</w:t>
              </w:r>
            </w:ins>
            <w:ins w:id="136" w:author="gdavis" w:date="2015-01-08T10:32:00Z">
              <w:r w:rsidR="00286BF2">
                <w:rPr>
                  <w:i/>
                </w:rPr>
                <w:t xml:space="preserve"> instead that</w:t>
              </w:r>
            </w:ins>
            <w:ins w:id="137" w:author="jinahar" w:date="2014-12-17T14:29:00Z">
              <w:r w:rsidRPr="008D1050">
                <w:rPr>
                  <w:i/>
                </w:rPr>
                <w:t xml:space="preserve"> it is appropriate to require control of emissions for liquids that have a </w:t>
              </w:r>
            </w:ins>
            <w:ins w:id="138" w:author="gdavis" w:date="2015-01-08T10:34:00Z">
              <w:r w:rsidR="00286BF2">
                <w:rPr>
                  <w:i/>
                </w:rPr>
                <w:t xml:space="preserve">Reid </w:t>
              </w:r>
            </w:ins>
            <w:ins w:id="139" w:author="jinahar" w:date="2014-12-17T14:29:00Z">
              <w:r w:rsidRPr="008D1050">
                <w:rPr>
                  <w:i/>
                </w:rPr>
                <w:t xml:space="preserve">vapor pressure that is the same as or greater than the </w:t>
              </w:r>
            </w:ins>
            <w:ins w:id="140" w:author="gdavis" w:date="2015-01-08T10:34:00Z">
              <w:r w:rsidR="00286BF2">
                <w:rPr>
                  <w:i/>
                </w:rPr>
                <w:t xml:space="preserve">Reid </w:t>
              </w:r>
            </w:ins>
            <w:ins w:id="141" w:author="jinahar" w:date="2014-12-17T14:29:00Z">
              <w:r w:rsidRPr="008D1050">
                <w:rPr>
                  <w:i/>
                </w:rPr>
                <w:t>vapor pressure of gasoline</w:t>
              </w:r>
            </w:ins>
            <w:ins w:id="142" w:author="gdavis" w:date="2015-01-08T10:34:00Z">
              <w:r w:rsidR="00286BF2">
                <w:rPr>
                  <w:i/>
                </w:rPr>
                <w:t>, which is specified as 4.0 psi in the current rules</w:t>
              </w:r>
            </w:ins>
            <w:ins w:id="143" w:author="jinahar" w:date="2014-12-17T14:29:00Z">
              <w:r w:rsidRPr="008D1050">
                <w:rPr>
                  <w:i/>
                </w:rPr>
                <w:t xml:space="preserve">. </w:t>
              </w:r>
            </w:ins>
          </w:p>
          <w:p w:rsidR="008D1050" w:rsidRPr="008D1050" w:rsidRDefault="008D1050" w:rsidP="008D1050">
            <w:pPr>
              <w:autoSpaceDE w:val="0"/>
              <w:autoSpaceDN w:val="0"/>
              <w:adjustRightInd w:val="0"/>
              <w:spacing w:after="120"/>
              <w:ind w:right="487"/>
              <w:rPr>
                <w:ins w:id="144" w:author="jinahar" w:date="2014-12-17T14:29:00Z"/>
                <w:i/>
              </w:rPr>
            </w:pPr>
            <w:ins w:id="145" w:author="jinahar" w:date="2014-12-17T14:29:00Z">
              <w:r w:rsidRPr="008D1050">
                <w:rPr>
                  <w:i/>
                </w:rPr>
                <w:t xml:space="preserve">DEQ also understands that existing emission control systems cannot handle the emissions from certain high vapor pressure liquids and </w:t>
              </w:r>
            </w:ins>
            <w:ins w:id="146" w:author="gdavis" w:date="2015-01-08T10:35:00Z">
              <w:r w:rsidR="002510B3">
                <w:rPr>
                  <w:i/>
                </w:rPr>
                <w:t xml:space="preserve">would </w:t>
              </w:r>
            </w:ins>
            <w:ins w:id="147" w:author="jinahar" w:date="2014-12-17T14:29:00Z">
              <w:r w:rsidRPr="008D1050">
                <w:rPr>
                  <w:i/>
                </w:rPr>
                <w:t xml:space="preserve">have to be replaced, most likely with thermal oxidizers, in order to control emissions from such liquids. </w:t>
              </w:r>
            </w:ins>
            <w:ins w:id="148" w:author="gdavis" w:date="2015-01-08T10:30:00Z">
              <w:r w:rsidR="00286BF2">
                <w:rPr>
                  <w:i/>
                </w:rPr>
                <w:t>A</w:t>
              </w:r>
            </w:ins>
            <w:ins w:id="149" w:author="jinahar" w:date="2014-12-17T14:29:00Z">
              <w:r w:rsidRPr="008D1050">
                <w:rPr>
                  <w:i/>
                </w:rPr>
                <w:t>ffected facilities need time to modify their emission control systems, and if necessary, to permit them.</w:t>
              </w:r>
            </w:ins>
          </w:p>
          <w:p w:rsidR="008D1050" w:rsidRPr="008D1050" w:rsidRDefault="008D1050" w:rsidP="008D1050">
            <w:pPr>
              <w:autoSpaceDE w:val="0"/>
              <w:autoSpaceDN w:val="0"/>
              <w:adjustRightInd w:val="0"/>
              <w:spacing w:after="120"/>
              <w:ind w:right="487"/>
              <w:rPr>
                <w:ins w:id="150" w:author="jinahar" w:date="2014-12-17T14:29:00Z"/>
                <w:i/>
              </w:rPr>
            </w:pPr>
            <w:ins w:id="151" w:author="jinahar" w:date="2014-12-17T14:29:00Z">
              <w:r w:rsidRPr="008D1050">
                <w:rPr>
                  <w:i/>
                </w:rPr>
                <w:t>Based on the above</w:t>
              </w:r>
            </w:ins>
            <w:ins w:id="152" w:author="GARTENBAUM Andrea" w:date="2014-12-19T09:11:00Z">
              <w:r w:rsidR="00294033">
                <w:rPr>
                  <w:i/>
                </w:rPr>
                <w:t xml:space="preserve"> considerations</w:t>
              </w:r>
            </w:ins>
            <w:ins w:id="153" w:author="jinahar" w:date="2014-12-17T14:29:00Z">
              <w:r w:rsidRPr="008D1050">
                <w:rPr>
                  <w:i/>
                </w:rPr>
                <w:t>, DEQ has revised the proposed rule as follows:</w:t>
              </w:r>
            </w:ins>
          </w:p>
          <w:p w:rsidR="008D1050" w:rsidRPr="008D1050" w:rsidRDefault="008D1050" w:rsidP="008D1050">
            <w:pPr>
              <w:autoSpaceDE w:val="0"/>
              <w:autoSpaceDN w:val="0"/>
              <w:adjustRightInd w:val="0"/>
              <w:spacing w:after="120"/>
              <w:ind w:left="720" w:right="487"/>
              <w:rPr>
                <w:ins w:id="154" w:author="jinahar" w:date="2014-12-17T14:29:00Z"/>
                <w:i/>
              </w:rPr>
            </w:pPr>
            <w:commentRangeStart w:id="155"/>
            <w:ins w:id="156" w:author="jinahar" w:date="2014-12-17T14:29:00Z">
              <w:r w:rsidRPr="008D1050">
                <w:rPr>
                  <w:i/>
                </w:rPr>
                <w:t>The rule w</w:t>
              </w:r>
            </w:ins>
            <w:ins w:id="157" w:author="gdavis" w:date="2015-01-08T10:32:00Z">
              <w:r w:rsidR="00286BF2">
                <w:rPr>
                  <w:i/>
                </w:rPr>
                <w:t>ould</w:t>
              </w:r>
            </w:ins>
            <w:ins w:id="158" w:author="jinahar" w:date="2014-12-17T14:29:00Z">
              <w:r w:rsidRPr="008D1050">
                <w:rPr>
                  <w:i/>
                </w:rPr>
                <w:t xml:space="preserve"> continue to apply to gasoline;</w:t>
              </w:r>
            </w:ins>
            <w:ins w:id="159" w:author="gdavis" w:date="2015-01-08T10:33:00Z">
              <w:r w:rsidR="00286BF2">
                <w:rPr>
                  <w:i/>
                </w:rPr>
                <w:t xml:space="preserve"> and</w:t>
              </w:r>
            </w:ins>
          </w:p>
          <w:p w:rsidR="008D1050" w:rsidRPr="008D1050" w:rsidRDefault="008D1050" w:rsidP="008D1050">
            <w:pPr>
              <w:autoSpaceDE w:val="0"/>
              <w:autoSpaceDN w:val="0"/>
              <w:adjustRightInd w:val="0"/>
              <w:spacing w:after="120"/>
              <w:ind w:left="720" w:right="487"/>
              <w:rPr>
                <w:ins w:id="160" w:author="jinahar" w:date="2014-12-17T14:29:00Z"/>
                <w:i/>
              </w:rPr>
            </w:pPr>
            <w:ins w:id="161" w:author="jinahar" w:date="2014-12-17T14:29:00Z">
              <w:r w:rsidRPr="008D1050">
                <w:rPr>
                  <w:i/>
                </w:rPr>
                <w:t>Beginning July 1, 2016, the rule w</w:t>
              </w:r>
            </w:ins>
            <w:ins w:id="162" w:author="gdavis" w:date="2015-01-08T10:32:00Z">
              <w:r w:rsidR="00286BF2">
                <w:rPr>
                  <w:i/>
                </w:rPr>
                <w:t>ould</w:t>
              </w:r>
            </w:ins>
            <w:ins w:id="163" w:author="jinahar" w:date="2014-12-17T14:29:00Z">
              <w:r w:rsidRPr="008D1050">
                <w:rPr>
                  <w:i/>
                </w:rPr>
                <w:t xml:space="preserve"> apply to gasoline and heated liquids; and</w:t>
              </w:r>
            </w:ins>
          </w:p>
          <w:p w:rsidR="008D1050" w:rsidRPr="008D1050" w:rsidRDefault="008D1050" w:rsidP="008D1050">
            <w:pPr>
              <w:autoSpaceDE w:val="0"/>
              <w:autoSpaceDN w:val="0"/>
              <w:adjustRightInd w:val="0"/>
              <w:spacing w:after="120"/>
              <w:ind w:left="720" w:right="487"/>
              <w:rPr>
                <w:ins w:id="164" w:author="jinahar" w:date="2014-12-17T14:29:00Z"/>
                <w:i/>
              </w:rPr>
            </w:pPr>
            <w:ins w:id="165" w:author="jinahar" w:date="2014-12-17T14:29:00Z">
              <w:r w:rsidRPr="008D1050">
                <w:rPr>
                  <w:i/>
                </w:rPr>
                <w:lastRenderedPageBreak/>
                <w:t xml:space="preserve">Beginning July 1, 2018, the rule </w:t>
              </w:r>
            </w:ins>
            <w:ins w:id="166" w:author="gdavis" w:date="2015-01-08T10:33:00Z">
              <w:r w:rsidR="00286BF2">
                <w:rPr>
                  <w:i/>
                </w:rPr>
                <w:t xml:space="preserve">would </w:t>
              </w:r>
            </w:ins>
            <w:ins w:id="167" w:author="jinahar" w:date="2014-12-17T14:29:00Z">
              <w:r w:rsidRPr="008D1050">
                <w:rPr>
                  <w:i/>
                </w:rPr>
                <w:t>apply to gasoline and all other organic liquids with an RVP of 4.0 psi or more.</w:t>
              </w:r>
            </w:ins>
          </w:p>
          <w:commentRangeEnd w:id="155"/>
          <w:p w:rsidR="008D1050" w:rsidRPr="008D1050" w:rsidDel="00B74749" w:rsidRDefault="003E71A4" w:rsidP="00B74749">
            <w:pPr>
              <w:autoSpaceDE w:val="0"/>
              <w:autoSpaceDN w:val="0"/>
              <w:adjustRightInd w:val="0"/>
              <w:spacing w:after="120"/>
              <w:ind w:right="487"/>
              <w:rPr>
                <w:ins w:id="168" w:author="jinahar" w:date="2014-12-17T14:29:00Z"/>
                <w:del w:id="169" w:author="gdavis" w:date="2015-01-08T11:01:00Z"/>
                <w:i/>
              </w:rPr>
            </w:pPr>
            <w:r>
              <w:rPr>
                <w:rStyle w:val="CommentReference"/>
              </w:rPr>
              <w:commentReference w:id="155"/>
            </w:r>
            <w:ins w:id="170" w:author="gdavis" w:date="2015-01-08T11:01:00Z">
              <w:r w:rsidR="00B74749" w:rsidRPr="008D1050" w:rsidDel="00B74749">
                <w:rPr>
                  <w:i/>
                </w:rPr>
                <w:t xml:space="preserve"> </w:t>
              </w:r>
            </w:ins>
            <w:ins w:id="171" w:author="jinahar" w:date="2014-12-17T14:29:00Z">
              <w:del w:id="172" w:author="gdavis" w:date="2015-01-08T11:01:00Z">
                <w:r w:rsidR="008D1050" w:rsidRPr="008D1050" w:rsidDel="00B74749">
                  <w:rPr>
                    <w:i/>
                  </w:rPr>
                  <w:delText xml:space="preserve">DEQ also agrees that this rule should not apply to  or propane </w:delText>
                </w:r>
              </w:del>
              <w:del w:id="173" w:author="gdavis" w:date="2015-01-08T10:38:00Z">
                <w:r w:rsidR="008D1050" w:rsidRPr="008D1050" w:rsidDel="002510B3">
                  <w:rPr>
                    <w:i/>
                  </w:rPr>
                  <w:delText xml:space="preserve"> </w:delText>
                </w:r>
              </w:del>
              <w:del w:id="174" w:author="gdavis" w:date="2015-01-08T11:01:00Z">
                <w:r w:rsidR="008D1050" w:rsidRPr="008D1050" w:rsidDel="00B74749">
                  <w:rPr>
                    <w:i/>
                  </w:rPr>
                  <w:delText>and has excluded organic liquids that are stored in pressurized tanks.</w:delText>
                </w:r>
              </w:del>
            </w:ins>
          </w:p>
          <w:p w:rsidR="00BE63B8" w:rsidRPr="007426BB" w:rsidRDefault="008D1050" w:rsidP="00B74749">
            <w:pPr>
              <w:autoSpaceDE w:val="0"/>
              <w:autoSpaceDN w:val="0"/>
              <w:adjustRightInd w:val="0"/>
              <w:spacing w:after="120"/>
              <w:ind w:right="487"/>
            </w:pPr>
            <w:ins w:id="175" w:author="jinahar" w:date="2014-12-17T14:30:00Z">
              <w:r w:rsidRPr="008D1050">
                <w:rPr>
                  <w:bCs/>
                  <w:i/>
                </w:rPr>
                <w:t>DEQ agrees with some of the comments and change</w:t>
              </w:r>
            </w:ins>
            <w:ins w:id="176" w:author="GARTENBAUM Andrea" w:date="2014-12-19T09:12:00Z">
              <w:r w:rsidR="00294033">
                <w:rPr>
                  <w:bCs/>
                  <w:i/>
                </w:rPr>
                <w:t>d</w:t>
              </w:r>
            </w:ins>
            <w:ins w:id="177" w:author="jinahar" w:date="2014-12-17T14:30:00Z">
              <w:r w:rsidRPr="008D1050">
                <w:rPr>
                  <w:bCs/>
                  <w:i/>
                </w:rPr>
                <w:t xml:space="preserve"> the </w:t>
              </w:r>
            </w:ins>
            <w:ins w:id="178" w:author="GARTENBAUM Andrea" w:date="2014-12-19T09:12:00Z">
              <w:r w:rsidR="00294033">
                <w:rPr>
                  <w:bCs/>
                  <w:i/>
                </w:rPr>
                <w:t xml:space="preserve">proposed </w:t>
              </w:r>
            </w:ins>
            <w:ins w:id="179" w:author="jinahar" w:date="2014-12-17T14:30:00Z">
              <w:r w:rsidRPr="008D1050">
                <w:rPr>
                  <w:bCs/>
                  <w:i/>
                </w:rPr>
                <w:t>rules in response to the comment</w:t>
              </w:r>
            </w:ins>
            <w:ins w:id="180" w:author="gdavis" w:date="2015-01-08T10:35:00Z">
              <w:r w:rsidR="002510B3">
                <w:rPr>
                  <w:bCs/>
                  <w:i/>
                </w:rPr>
                <w:t>s</w:t>
              </w:r>
            </w:ins>
            <w:ins w:id="181" w:author="jinahar" w:date="2014-12-17T14:30:00Z">
              <w:r w:rsidRPr="008D1050">
                <w:rPr>
                  <w:bCs/>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commentRangeStart w:id="182"/>
            <w:r>
              <w:rPr>
                <w:rFonts w:ascii="Arial" w:hAnsi="Arial"/>
                <w:sz w:val="22"/>
              </w:rPr>
              <w:t>Response:</w:t>
            </w:r>
            <w:commentRangeEnd w:id="182"/>
            <w:r w:rsidR="00C06BF2">
              <w:rPr>
                <w:rStyle w:val="CommentReference"/>
              </w:rPr>
              <w:commentReference w:id="182"/>
            </w:r>
          </w:p>
          <w:p w:rsidR="0065488D" w:rsidRDefault="0098106F" w:rsidP="00294033">
            <w:pPr>
              <w:autoSpaceDE w:val="0"/>
              <w:autoSpaceDN w:val="0"/>
              <w:adjustRightInd w:val="0"/>
              <w:spacing w:after="120"/>
              <w:ind w:right="487"/>
              <w:rPr>
                <w:ins w:id="183" w:author="gdavis" w:date="2015-01-08T10:56:00Z"/>
                <w:i/>
              </w:rPr>
            </w:pPr>
            <w:ins w:id="184" w:author="gdavis" w:date="2015-01-08T10:41:00Z">
              <w:r>
                <w:rPr>
                  <w:i/>
                </w:rPr>
                <w:t>DEQ understands that t</w:t>
              </w:r>
            </w:ins>
            <w:ins w:id="185" w:author="gdavis" w:date="2015-01-08T10:42:00Z">
              <w:r>
                <w:rPr>
                  <w:i/>
                </w:rPr>
                <w:t>he proposed rule can place terminals in the Portland area at a competitive disadvantage compared to</w:t>
              </w:r>
            </w:ins>
            <w:ins w:id="186" w:author="gdavis" w:date="2015-01-08T10:52:00Z">
              <w:r w:rsidR="0065488D">
                <w:rPr>
                  <w:i/>
                </w:rPr>
                <w:t xml:space="preserve"> similar</w:t>
              </w:r>
            </w:ins>
            <w:ins w:id="187" w:author="gdavis" w:date="2015-01-08T10:42:00Z">
              <w:r>
                <w:rPr>
                  <w:i/>
                </w:rPr>
                <w:t xml:space="preserve"> businesses in ot</w:t>
              </w:r>
            </w:ins>
            <w:ins w:id="188" w:author="gdavis" w:date="2015-01-08T10:43:00Z">
              <w:r>
                <w:rPr>
                  <w:i/>
                </w:rPr>
                <w:t xml:space="preserve">her parts of the state. </w:t>
              </w:r>
            </w:ins>
            <w:ins w:id="189" w:author="gdavis" w:date="2015-01-08T10:44:00Z">
              <w:r>
                <w:rPr>
                  <w:i/>
                </w:rPr>
                <w:t xml:space="preserve">However, this rule change was proposed as </w:t>
              </w:r>
            </w:ins>
            <w:ins w:id="190" w:author="gdavis" w:date="2015-01-08T10:45:00Z">
              <w:r>
                <w:rPr>
                  <w:i/>
                </w:rPr>
                <w:t xml:space="preserve">a </w:t>
              </w:r>
            </w:ins>
            <w:ins w:id="191" w:author="gdavis" w:date="2015-01-08T10:44:00Z">
              <w:r>
                <w:rPr>
                  <w:i/>
                </w:rPr>
                <w:t xml:space="preserve">measure to </w:t>
              </w:r>
            </w:ins>
            <w:ins w:id="192" w:author="gdavis" w:date="2015-01-08T10:45:00Z">
              <w:r>
                <w:rPr>
                  <w:i/>
                </w:rPr>
                <w:t xml:space="preserve">help ensure continued </w:t>
              </w:r>
            </w:ins>
            <w:ins w:id="193" w:author="gdavis" w:date="2015-01-08T10:46:00Z">
              <w:r>
                <w:rPr>
                  <w:i/>
                </w:rPr>
                <w:t>attainment of the ozone ambient air quality standards</w:t>
              </w:r>
            </w:ins>
            <w:ins w:id="194" w:author="gdavis" w:date="2015-01-08T10:45:00Z">
              <w:r>
                <w:rPr>
                  <w:i/>
                </w:rPr>
                <w:t xml:space="preserve"> in the Portland area</w:t>
              </w:r>
            </w:ins>
            <w:ins w:id="195" w:author="gdavis" w:date="2015-01-08T10:46:00Z">
              <w:r>
                <w:rPr>
                  <w:i/>
                </w:rPr>
                <w:t xml:space="preserve">. Portland is </w:t>
              </w:r>
            </w:ins>
            <w:ins w:id="196" w:author="gdavis" w:date="2015-01-08T10:47:00Z">
              <w:r>
                <w:rPr>
                  <w:i/>
                </w:rPr>
                <w:t xml:space="preserve">currently in attainment with the </w:t>
              </w:r>
            </w:ins>
            <w:ins w:id="197" w:author="gdavis" w:date="2015-01-08T10:53:00Z">
              <w:r w:rsidR="0065488D">
                <w:rPr>
                  <w:i/>
                </w:rPr>
                <w:t xml:space="preserve">ozone </w:t>
              </w:r>
            </w:ins>
            <w:ins w:id="198" w:author="gdavis" w:date="2015-01-08T10:47:00Z">
              <w:r>
                <w:rPr>
                  <w:i/>
                </w:rPr>
                <w:t xml:space="preserve">standards, but is </w:t>
              </w:r>
            </w:ins>
            <w:ins w:id="199" w:author="gdavis" w:date="2015-01-08T10:46:00Z">
              <w:r>
                <w:rPr>
                  <w:i/>
                </w:rPr>
                <w:t>a former nonattainment area for ozone</w:t>
              </w:r>
            </w:ins>
            <w:ins w:id="200" w:author="gdavis" w:date="2015-01-08T10:47:00Z">
              <w:r>
                <w:rPr>
                  <w:i/>
                </w:rPr>
                <w:t>. In addition, the U.S. Environmental Protection Agency has proposed to lower the ozone standards.</w:t>
              </w:r>
            </w:ins>
            <w:ins w:id="201" w:author="gdavis" w:date="2015-01-08T10:48:00Z">
              <w:r>
                <w:rPr>
                  <w:i/>
                </w:rPr>
                <w:t xml:space="preserve"> While the Portland area is expecte</w:t>
              </w:r>
              <w:r w:rsidR="0065488D">
                <w:rPr>
                  <w:i/>
                </w:rPr>
                <w:t xml:space="preserve">d to be </w:t>
              </w:r>
            </w:ins>
            <w:ins w:id="202" w:author="gdavis" w:date="2015-01-08T10:53:00Z">
              <w:r w:rsidR="0065488D">
                <w:rPr>
                  <w:i/>
                </w:rPr>
                <w:t>remain in attainment</w:t>
              </w:r>
            </w:ins>
            <w:ins w:id="203" w:author="gdavis" w:date="2015-01-08T10:48:00Z">
              <w:r>
                <w:rPr>
                  <w:i/>
                </w:rPr>
                <w:t xml:space="preserve"> with the new standard</w:t>
              </w:r>
            </w:ins>
            <w:ins w:id="204" w:author="gdavis" w:date="2015-01-08T10:49:00Z">
              <w:r>
                <w:rPr>
                  <w:i/>
                </w:rPr>
                <w:t>s, ozone levels in the area will be closer to the standards</w:t>
              </w:r>
            </w:ins>
            <w:ins w:id="205" w:author="gdavis" w:date="2015-01-08T10:51:00Z">
              <w:r w:rsidR="0065488D">
                <w:rPr>
                  <w:i/>
                </w:rPr>
                <w:t>, putting the area at greater risk of exceeding the standards</w:t>
              </w:r>
            </w:ins>
            <w:ins w:id="206" w:author="gdavis" w:date="2015-01-08T10:53:00Z">
              <w:r w:rsidR="0065488D">
                <w:rPr>
                  <w:i/>
                </w:rPr>
                <w:t>.</w:t>
              </w:r>
            </w:ins>
          </w:p>
          <w:p w:rsidR="0098106F" w:rsidRDefault="0065488D" w:rsidP="00294033">
            <w:pPr>
              <w:autoSpaceDE w:val="0"/>
              <w:autoSpaceDN w:val="0"/>
              <w:adjustRightInd w:val="0"/>
              <w:spacing w:after="120"/>
              <w:ind w:right="487"/>
              <w:rPr>
                <w:ins w:id="207" w:author="gdavis" w:date="2015-01-08T10:59:00Z"/>
                <w:i/>
              </w:rPr>
            </w:pPr>
            <w:ins w:id="208" w:author="gdavis" w:date="2015-01-08T10:53:00Z">
              <w:r>
                <w:rPr>
                  <w:i/>
                </w:rPr>
                <w:t>Other</w:t>
              </w:r>
            </w:ins>
            <w:ins w:id="209" w:author="gdavis" w:date="2015-01-08T10:54:00Z">
              <w:r>
                <w:rPr>
                  <w:i/>
                </w:rPr>
                <w:t xml:space="preserve"> areas in the state either do not</w:t>
              </w:r>
            </w:ins>
            <w:ins w:id="210" w:author="gdavis" w:date="2015-01-08T10:55:00Z">
              <w:r>
                <w:rPr>
                  <w:i/>
                </w:rPr>
                <w:t xml:space="preserve"> appear to</w:t>
              </w:r>
            </w:ins>
            <w:ins w:id="211" w:author="gdavis" w:date="2015-01-08T10:54:00Z">
              <w:r>
                <w:rPr>
                  <w:i/>
                </w:rPr>
                <w:t xml:space="preserve"> have the same level of risk with respect to nonattainment of the ozone standards</w:t>
              </w:r>
            </w:ins>
            <w:ins w:id="212" w:author="gdavis" w:date="2015-01-08T10:55:00Z">
              <w:r>
                <w:rPr>
                  <w:i/>
                </w:rPr>
                <w:t>, and therefore DEQ does not have a basis</w:t>
              </w:r>
            </w:ins>
            <w:ins w:id="213" w:author="gdavis" w:date="2015-01-08T10:56:00Z">
              <w:r>
                <w:rPr>
                  <w:i/>
                </w:rPr>
                <w:t xml:space="preserve"> at this time</w:t>
              </w:r>
            </w:ins>
            <w:ins w:id="214" w:author="gdavis" w:date="2015-01-08T10:55:00Z">
              <w:r>
                <w:rPr>
                  <w:i/>
                </w:rPr>
                <w:t xml:space="preserve"> for </w:t>
              </w:r>
            </w:ins>
            <w:ins w:id="215" w:author="gdavis" w:date="2015-01-08T10:56:00Z">
              <w:r>
                <w:rPr>
                  <w:i/>
                </w:rPr>
                <w:t>imposing this requirement in all areas of the state</w:t>
              </w:r>
            </w:ins>
            <w:ins w:id="216" w:author="gdavis" w:date="2015-01-08T10:57:00Z">
              <w:r>
                <w:rPr>
                  <w:i/>
                </w:rPr>
                <w:t xml:space="preserve">. In addition, DEQ did not propose to extend this requirement to other areas in the state, and </w:t>
              </w:r>
            </w:ins>
            <w:ins w:id="217" w:author="gdavis" w:date="2015-01-08T10:58:00Z">
              <w:r>
                <w:rPr>
                  <w:i/>
                </w:rPr>
                <w:t>to do so</w:t>
              </w:r>
            </w:ins>
            <w:ins w:id="218" w:author="gdavis" w:date="2015-01-08T10:59:00Z">
              <w:r>
                <w:rPr>
                  <w:i/>
                </w:rPr>
                <w:t xml:space="preserve"> without additional public notice would deprive potentially affected areas and facilities from the opportunity to comment on the proposal.</w:t>
              </w:r>
            </w:ins>
          </w:p>
          <w:p w:rsidR="00BE63B8" w:rsidRPr="008D1050" w:rsidRDefault="0065488D" w:rsidP="00294033">
            <w:pPr>
              <w:autoSpaceDE w:val="0"/>
              <w:autoSpaceDN w:val="0"/>
              <w:adjustRightInd w:val="0"/>
              <w:spacing w:after="120"/>
              <w:ind w:right="487"/>
              <w:rPr>
                <w:i/>
              </w:rPr>
            </w:pPr>
            <w:ins w:id="219" w:author="gdavis" w:date="2015-01-08T11:00:00Z">
              <w:r>
                <w:rPr>
                  <w:i/>
                </w:rPr>
                <w:t xml:space="preserve">DEQ therefore disagrees with the comment and </w:t>
              </w:r>
              <w:r w:rsidR="00C06BF2">
                <w:rPr>
                  <w:i/>
                </w:rPr>
                <w:t>has not changed the proposed rules in response to the comment.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Default="00B971C5" w:rsidP="00B971C5">
            <w:pPr>
              <w:autoSpaceDE w:val="0"/>
              <w:autoSpaceDN w:val="0"/>
              <w:adjustRightInd w:val="0"/>
              <w:spacing w:before="240" w:after="120"/>
              <w:ind w:right="487"/>
              <w:rPr>
                <w:ins w:id="220" w:author="gdavis" w:date="2015-01-08T11:02:00Z"/>
                <w:rFonts w:ascii="Arial" w:hAnsi="Arial"/>
                <w:sz w:val="22"/>
              </w:rPr>
            </w:pPr>
            <w:commentRangeStart w:id="221"/>
            <w:r>
              <w:rPr>
                <w:rFonts w:ascii="Arial" w:hAnsi="Arial"/>
                <w:sz w:val="22"/>
              </w:rPr>
              <w:lastRenderedPageBreak/>
              <w:t>Response</w:t>
            </w:r>
            <w:commentRangeEnd w:id="221"/>
            <w:r w:rsidR="00035A87">
              <w:rPr>
                <w:rStyle w:val="CommentReference"/>
              </w:rPr>
              <w:commentReference w:id="221"/>
            </w:r>
            <w:r>
              <w:rPr>
                <w:rFonts w:ascii="Arial" w:hAnsi="Arial"/>
                <w:sz w:val="22"/>
              </w:rPr>
              <w:t>:</w:t>
            </w:r>
          </w:p>
          <w:p w:rsidR="00B74749" w:rsidRPr="00B74749" w:rsidRDefault="00B74749" w:rsidP="00B74749">
            <w:pPr>
              <w:autoSpaceDE w:val="0"/>
              <w:autoSpaceDN w:val="0"/>
              <w:adjustRightInd w:val="0"/>
              <w:spacing w:before="240" w:after="120"/>
              <w:ind w:right="487"/>
              <w:rPr>
                <w:ins w:id="222" w:author="gdavis" w:date="2015-01-08T11:02:00Z"/>
                <w:i/>
              </w:rPr>
            </w:pPr>
            <w:ins w:id="223" w:author="gdavis" w:date="2015-01-08T11:02:00Z">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ins>
          </w:p>
          <w:p w:rsidR="00B74749" w:rsidRPr="00BE63B8" w:rsidRDefault="00B74749" w:rsidP="00B971C5">
            <w:pPr>
              <w:autoSpaceDE w:val="0"/>
              <w:autoSpaceDN w:val="0"/>
              <w:adjustRightInd w:val="0"/>
              <w:spacing w:before="240" w:after="120"/>
              <w:ind w:right="487"/>
              <w:rPr>
                <w:i/>
              </w:rPr>
            </w:pPr>
            <w:ins w:id="224" w:author="gdavis" w:date="2015-01-08T11:02:00Z">
              <w:r w:rsidRPr="00B74749">
                <w:rPr>
                  <w:bCs/>
                  <w:i/>
                </w:rPr>
                <w:t>D</w:t>
              </w:r>
              <w:r>
                <w:rPr>
                  <w:bCs/>
                  <w:i/>
                </w:rPr>
                <w:t>EQ agrees with the comment</w:t>
              </w:r>
              <w:r w:rsidRPr="00B74749">
                <w:rPr>
                  <w:bCs/>
                  <w:i/>
                </w:rPr>
                <w:t xml:space="preserve"> and changed the proposed rules in response to the comment.</w:t>
              </w:r>
            </w:ins>
          </w:p>
          <w:p w:rsidR="00BE63B8" w:rsidRPr="007426BB" w:rsidRDefault="008D1050" w:rsidP="00294033">
            <w:pPr>
              <w:autoSpaceDE w:val="0"/>
              <w:autoSpaceDN w:val="0"/>
              <w:adjustRightInd w:val="0"/>
              <w:spacing w:after="120"/>
              <w:ind w:right="487"/>
            </w:pPr>
            <w:ins w:id="225" w:author="jinahar" w:date="2014-12-17T14:32:00Z">
              <w:del w:id="226" w:author="gdavis" w:date="2015-01-08T11:02:00Z">
                <w:r w:rsidRPr="008D1050" w:rsidDel="00B74749">
                  <w:rPr>
                    <w:i/>
                  </w:rPr>
                  <w:delText xml:space="preserve">See </w:delText>
                </w:r>
              </w:del>
            </w:ins>
            <w:ins w:id="227" w:author="GARTENBAUM Andrea" w:date="2014-12-19T09:13:00Z">
              <w:del w:id="228" w:author="gdavis" w:date="2015-01-08T11:02:00Z">
                <w:r w:rsidR="00294033" w:rsidDel="00B74749">
                  <w:rPr>
                    <w:i/>
                  </w:rPr>
                  <w:delText>DEQ’s response to 1.31</w:delText>
                </w:r>
              </w:del>
            </w:ins>
            <w:ins w:id="229" w:author="jinahar" w:date="2014-12-17T14:32:00Z">
              <w:del w:id="230" w:author="gdavis" w:date="2015-01-08T11:02:00Z">
                <w:r w:rsidRPr="008D1050" w:rsidDel="00B74749">
                  <w:rPr>
                    <w:i/>
                  </w:rPr>
                  <w:delText>.</w:delText>
                </w:r>
              </w:del>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ins w:id="231" w:author="jinahar" w:date="2014-12-17T14:32:00Z">
              <w:r w:rsidRPr="008D1050">
                <w:rPr>
                  <w:i/>
                </w:rPr>
                <w:t xml:space="preserve">See </w:t>
              </w:r>
            </w:ins>
            <w:ins w:id="232" w:author="GARTENBAUM Andrea" w:date="2014-12-19T09:13:00Z">
              <w:r w:rsidR="00294033">
                <w:rPr>
                  <w:i/>
                </w:rPr>
                <w:t>DEQ’s response to 1.3</w:t>
              </w:r>
            </w:ins>
            <w:ins w:id="233" w:author="gdavis" w:date="2015-01-08T11:26:00Z">
              <w:r w:rsidR="0018671D">
                <w:rPr>
                  <w:i/>
                </w:rPr>
                <w:t>3</w:t>
              </w:r>
            </w:ins>
            <w:ins w:id="234" w:author="jinahar" w:date="2014-12-17T14:32:00Z">
              <w:r w:rsidRPr="008D1050">
                <w:rPr>
                  <w:i/>
                </w:rPr>
                <w:t>.</w:t>
              </w:r>
            </w:ins>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 xml:space="preserve">All other existing LRAPA rules are at least as strict as the proposed DEQ rules and/or can </w:t>
            </w:r>
            <w:r w:rsidRPr="00BE63B8">
              <w:lastRenderedPageBreak/>
              <w:t>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ns w:id="235" w:author="jinahar" w:date="2014-12-17T13:48:00Z"/>
                <w:i/>
              </w:rPr>
            </w:pPr>
            <w:ins w:id="236" w:author="jinahar" w:date="2014-12-17T13:48:00Z">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ins>
          </w:p>
          <w:p w:rsidR="00436698" w:rsidRPr="00436698" w:rsidRDefault="00436698" w:rsidP="00436698">
            <w:pPr>
              <w:autoSpaceDE w:val="0"/>
              <w:autoSpaceDN w:val="0"/>
              <w:adjustRightInd w:val="0"/>
              <w:spacing w:after="120"/>
              <w:ind w:right="487"/>
              <w:rPr>
                <w:ins w:id="237" w:author="jinahar" w:date="2014-12-17T13:48:00Z"/>
                <w:i/>
              </w:rPr>
            </w:pPr>
            <w:ins w:id="238" w:author="jinahar" w:date="2014-12-17T13:48:00Z">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ins>
          </w:p>
          <w:p w:rsidR="00436698" w:rsidRPr="00436698" w:rsidRDefault="00436698" w:rsidP="00436698">
            <w:pPr>
              <w:autoSpaceDE w:val="0"/>
              <w:autoSpaceDN w:val="0"/>
              <w:adjustRightInd w:val="0"/>
              <w:spacing w:after="120"/>
              <w:ind w:right="487"/>
              <w:rPr>
                <w:ins w:id="239" w:author="jinahar" w:date="2014-12-17T13:48:00Z"/>
                <w:i/>
              </w:rPr>
            </w:pPr>
            <w:ins w:id="240" w:author="jinahar" w:date="2014-12-17T13:48:00Z">
              <w:r w:rsidRPr="00436698">
                <w:rPr>
                  <w:i/>
                </w:rPr>
                <w:t xml:space="preserve">Applicability and Jurisdiction:  </w:t>
              </w:r>
            </w:ins>
          </w:p>
          <w:p w:rsidR="00436698" w:rsidRPr="00436698" w:rsidRDefault="00436698" w:rsidP="00436698">
            <w:pPr>
              <w:autoSpaceDE w:val="0"/>
              <w:autoSpaceDN w:val="0"/>
              <w:adjustRightInd w:val="0"/>
              <w:spacing w:after="120"/>
              <w:ind w:right="487"/>
              <w:rPr>
                <w:ins w:id="241" w:author="jinahar" w:date="2014-12-17T13:48:00Z"/>
                <w:i/>
              </w:rPr>
            </w:pPr>
            <w:ins w:id="242" w:author="jinahar" w:date="2014-12-17T13:48:00Z">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ins>
          </w:p>
          <w:p w:rsidR="00BE63B8" w:rsidRPr="00436698" w:rsidRDefault="00EF26AB" w:rsidP="00436698">
            <w:pPr>
              <w:autoSpaceDE w:val="0"/>
              <w:autoSpaceDN w:val="0"/>
              <w:adjustRightInd w:val="0"/>
              <w:spacing w:after="120"/>
              <w:ind w:right="487"/>
              <w:rPr>
                <w:i/>
              </w:rPr>
            </w:pPr>
            <w:ins w:id="243" w:author="jinahar" w:date="2014-12-17T14:40:00Z">
              <w:r w:rsidRPr="00EF26AB">
                <w:rPr>
                  <w:i/>
                </w:rPr>
                <w:t>DEQ agrees with the commenter and changed the proposed rules in response to this comment.</w:t>
              </w:r>
            </w:ins>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244"/>
            </w:r>
          </w:p>
          <w:p w:rsidR="00D05987" w:rsidRDefault="00D05987" w:rsidP="00D05987">
            <w:pPr>
              <w:spacing w:after="120"/>
              <w:rPr>
                <w:ins w:id="245" w:author="GARTENBAUM Andrea" w:date="2014-12-19T09:31:00Z"/>
                <w:i/>
              </w:rPr>
            </w:pPr>
            <w:ins w:id="246"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tblPr>
            <w:tblGrid>
              <w:gridCol w:w="4448"/>
              <w:gridCol w:w="2701"/>
              <w:gridCol w:w="1311"/>
            </w:tblGrid>
            <w:tr w:rsidR="00D05987" w:rsidRPr="00C91452" w:rsidTr="000D4B5F">
              <w:trPr>
                <w:trHeight w:val="242"/>
                <w:ins w:id="247" w:author="GARTENBAUM Andrea" w:date="2014-12-19T09:31:00Z"/>
              </w:trPr>
              <w:tc>
                <w:tcPr>
                  <w:tcW w:w="4448" w:type="dxa"/>
                </w:tcPr>
                <w:p w:rsidR="00D05987" w:rsidRPr="00C91452" w:rsidRDefault="00D05987" w:rsidP="00D05987">
                  <w:pPr>
                    <w:rPr>
                      <w:ins w:id="248" w:author="GARTENBAUM Andrea" w:date="2014-12-19T09:31:00Z"/>
                      <w:b/>
                      <w:i/>
                    </w:rPr>
                  </w:pPr>
                  <w:ins w:id="249" w:author="GARTENBAUM Andrea" w:date="2014-12-19T09:31:00Z">
                    <w:r>
                      <w:rPr>
                        <w:b/>
                        <w:i/>
                      </w:rPr>
                      <w:t>Source Category</w:t>
                    </w:r>
                  </w:ins>
                </w:p>
              </w:tc>
              <w:tc>
                <w:tcPr>
                  <w:tcW w:w="2701" w:type="dxa"/>
                </w:tcPr>
                <w:p w:rsidR="00D05987" w:rsidRDefault="00D05987" w:rsidP="00D05987">
                  <w:pPr>
                    <w:jc w:val="center"/>
                    <w:rPr>
                      <w:ins w:id="250" w:author="GARTENBAUM Andrea" w:date="2014-12-19T09:31:00Z"/>
                      <w:b/>
                      <w:i/>
                    </w:rPr>
                  </w:pPr>
                  <w:ins w:id="251" w:author="GARTENBAUM Andrea" w:date="2014-12-19T09:31:00Z">
                    <w:r>
                      <w:rPr>
                        <w:b/>
                        <w:i/>
                      </w:rPr>
                      <w:t>OAR</w:t>
                    </w:r>
                  </w:ins>
                </w:p>
              </w:tc>
              <w:tc>
                <w:tcPr>
                  <w:tcW w:w="1311" w:type="dxa"/>
                </w:tcPr>
                <w:p w:rsidR="00D05987" w:rsidRPr="00C91452" w:rsidRDefault="00D05987" w:rsidP="00D05987">
                  <w:pPr>
                    <w:rPr>
                      <w:ins w:id="252" w:author="GARTENBAUM Andrea" w:date="2014-12-19T09:31:00Z"/>
                      <w:b/>
                      <w:i/>
                    </w:rPr>
                  </w:pPr>
                  <w:ins w:id="253" w:author="GARTENBAUM Andrea" w:date="2014-12-19T09:31:00Z">
                    <w:r w:rsidRPr="00C91452">
                      <w:rPr>
                        <w:b/>
                        <w:i/>
                      </w:rPr>
                      <w:t>Adoption Date</w:t>
                    </w:r>
                  </w:ins>
                </w:p>
              </w:tc>
            </w:tr>
            <w:tr w:rsidR="00D05987" w:rsidRPr="00C91452" w:rsidTr="000D4B5F">
              <w:trPr>
                <w:ins w:id="254" w:author="GARTENBAUM Andrea" w:date="2014-12-19T09:31:00Z"/>
              </w:trPr>
              <w:tc>
                <w:tcPr>
                  <w:tcW w:w="4448" w:type="dxa"/>
                </w:tcPr>
                <w:p w:rsidR="00D05987" w:rsidRPr="00C91452" w:rsidRDefault="00D05987" w:rsidP="00D05987">
                  <w:pPr>
                    <w:rPr>
                      <w:ins w:id="255" w:author="GARTENBAUM Andrea" w:date="2014-12-19T09:31:00Z"/>
                      <w:i/>
                    </w:rPr>
                  </w:pPr>
                  <w:ins w:id="256" w:author="GARTENBAUM Andrea" w:date="2014-12-19T09:31:00Z">
                    <w:r w:rsidRPr="00C91452">
                      <w:rPr>
                        <w:i/>
                      </w:rPr>
                      <w:t>Primary Aluminum Standards</w:t>
                    </w:r>
                  </w:ins>
                </w:p>
              </w:tc>
              <w:tc>
                <w:tcPr>
                  <w:tcW w:w="2701" w:type="dxa"/>
                </w:tcPr>
                <w:p w:rsidR="00D05987" w:rsidRPr="00C91452" w:rsidRDefault="00D05987" w:rsidP="00D05987">
                  <w:pPr>
                    <w:jc w:val="center"/>
                    <w:rPr>
                      <w:ins w:id="257" w:author="GARTENBAUM Andrea" w:date="2014-12-19T09:31:00Z"/>
                      <w:i/>
                    </w:rPr>
                  </w:pPr>
                  <w:ins w:id="258" w:author="GARTENBAUM Andrea" w:date="2014-12-19T09:31:00Z">
                    <w:r>
                      <w:rPr>
                        <w:i/>
                      </w:rPr>
                      <w:t>340-236-0100-0150</w:t>
                    </w:r>
                  </w:ins>
                </w:p>
              </w:tc>
              <w:tc>
                <w:tcPr>
                  <w:tcW w:w="1311" w:type="dxa"/>
                </w:tcPr>
                <w:p w:rsidR="00D05987" w:rsidRPr="00C91452" w:rsidRDefault="00D05987" w:rsidP="00D05987">
                  <w:pPr>
                    <w:jc w:val="center"/>
                    <w:rPr>
                      <w:ins w:id="259" w:author="GARTENBAUM Andrea" w:date="2014-12-19T09:31:00Z"/>
                      <w:i/>
                    </w:rPr>
                  </w:pPr>
                  <w:ins w:id="260" w:author="GARTENBAUM Andrea" w:date="2014-12-19T09:31:00Z">
                    <w:r w:rsidRPr="00C91452">
                      <w:rPr>
                        <w:i/>
                      </w:rPr>
                      <w:t>1973</w:t>
                    </w:r>
                  </w:ins>
                </w:p>
              </w:tc>
            </w:tr>
            <w:tr w:rsidR="00D05987" w:rsidRPr="00C91452" w:rsidTr="000D4B5F">
              <w:trPr>
                <w:ins w:id="261" w:author="GARTENBAUM Andrea" w:date="2014-12-19T09:31:00Z"/>
              </w:trPr>
              <w:tc>
                <w:tcPr>
                  <w:tcW w:w="4448" w:type="dxa"/>
                </w:tcPr>
                <w:p w:rsidR="00D05987" w:rsidRPr="00C91452" w:rsidRDefault="00D05987" w:rsidP="00D05987">
                  <w:pPr>
                    <w:rPr>
                      <w:ins w:id="262" w:author="GARTENBAUM Andrea" w:date="2014-12-19T09:31:00Z"/>
                      <w:i/>
                    </w:rPr>
                  </w:pPr>
                  <w:ins w:id="263" w:author="GARTENBAUM Andrea" w:date="2014-12-19T09:31:00Z">
                    <w:r w:rsidRPr="00C91452">
                      <w:rPr>
                        <w:i/>
                      </w:rPr>
                      <w:t>Laterite Ore Production of Ferronickel</w:t>
                    </w:r>
                  </w:ins>
                </w:p>
              </w:tc>
              <w:tc>
                <w:tcPr>
                  <w:tcW w:w="2701" w:type="dxa"/>
                </w:tcPr>
                <w:p w:rsidR="00D05987" w:rsidRPr="00C91452" w:rsidRDefault="00D05987" w:rsidP="00D05987">
                  <w:pPr>
                    <w:jc w:val="center"/>
                    <w:rPr>
                      <w:ins w:id="264" w:author="GARTENBAUM Andrea" w:date="2014-12-19T09:31:00Z"/>
                      <w:i/>
                    </w:rPr>
                  </w:pPr>
                  <w:ins w:id="265" w:author="GARTENBAUM Andrea" w:date="2014-12-19T09:31:00Z">
                    <w:r>
                      <w:rPr>
                        <w:i/>
                      </w:rPr>
                      <w:t>340-236-0200-0230</w:t>
                    </w:r>
                  </w:ins>
                </w:p>
              </w:tc>
              <w:tc>
                <w:tcPr>
                  <w:tcW w:w="1311" w:type="dxa"/>
                </w:tcPr>
                <w:p w:rsidR="00D05987" w:rsidRPr="00C91452" w:rsidRDefault="00D05987" w:rsidP="00D05987">
                  <w:pPr>
                    <w:jc w:val="center"/>
                    <w:rPr>
                      <w:ins w:id="266" w:author="GARTENBAUM Andrea" w:date="2014-12-19T09:31:00Z"/>
                      <w:i/>
                    </w:rPr>
                  </w:pPr>
                  <w:ins w:id="267" w:author="GARTENBAUM Andrea" w:date="2014-12-19T09:31:00Z">
                    <w:r w:rsidRPr="00C91452">
                      <w:rPr>
                        <w:i/>
                      </w:rPr>
                      <w:t>1972</w:t>
                    </w:r>
                  </w:ins>
                </w:p>
              </w:tc>
            </w:tr>
            <w:tr w:rsidR="00D05987" w:rsidRPr="00C91452" w:rsidTr="000D4B5F">
              <w:trPr>
                <w:ins w:id="268" w:author="GARTENBAUM Andrea" w:date="2014-12-19T09:31:00Z"/>
              </w:trPr>
              <w:tc>
                <w:tcPr>
                  <w:tcW w:w="4448" w:type="dxa"/>
                </w:tcPr>
                <w:p w:rsidR="00D05987" w:rsidRPr="00C91452" w:rsidRDefault="00D05987" w:rsidP="00D05987">
                  <w:pPr>
                    <w:rPr>
                      <w:ins w:id="269" w:author="GARTENBAUM Andrea" w:date="2014-12-19T09:31:00Z"/>
                      <w:i/>
                    </w:rPr>
                  </w:pPr>
                  <w:ins w:id="270" w:author="GARTENBAUM Andrea" w:date="2014-12-19T09:31:00Z">
                    <w:r w:rsidRPr="00C91452">
                      <w:rPr>
                        <w:i/>
                      </w:rPr>
                      <w:t>Neutral Sulfite Semi-Chemical (NSSC) Pulp Mills</w:t>
                    </w:r>
                  </w:ins>
                </w:p>
              </w:tc>
              <w:tc>
                <w:tcPr>
                  <w:tcW w:w="2701" w:type="dxa"/>
                </w:tcPr>
                <w:p w:rsidR="00D05987" w:rsidRPr="00C91452" w:rsidRDefault="00D05987" w:rsidP="00D05987">
                  <w:pPr>
                    <w:jc w:val="center"/>
                    <w:rPr>
                      <w:ins w:id="271" w:author="GARTENBAUM Andrea" w:date="2014-12-19T09:31:00Z"/>
                      <w:i/>
                    </w:rPr>
                  </w:pPr>
                  <w:ins w:id="272" w:author="GARTENBAUM Andrea" w:date="2014-12-19T09:31:00Z">
                    <w:r>
                      <w:rPr>
                        <w:i/>
                      </w:rPr>
                      <w:t>340-234-0300-0360</w:t>
                    </w:r>
                  </w:ins>
                </w:p>
              </w:tc>
              <w:tc>
                <w:tcPr>
                  <w:tcW w:w="1311" w:type="dxa"/>
                </w:tcPr>
                <w:p w:rsidR="00D05987" w:rsidRPr="00C91452" w:rsidRDefault="00D05987" w:rsidP="00D05987">
                  <w:pPr>
                    <w:jc w:val="center"/>
                    <w:rPr>
                      <w:ins w:id="273" w:author="GARTENBAUM Andrea" w:date="2014-12-19T09:31:00Z"/>
                      <w:i/>
                    </w:rPr>
                  </w:pPr>
                  <w:ins w:id="274" w:author="GARTENBAUM Andrea" w:date="2014-12-19T09:31:00Z">
                    <w:r w:rsidRPr="00C91452">
                      <w:rPr>
                        <w:i/>
                      </w:rPr>
                      <w:t>1990</w:t>
                    </w:r>
                  </w:ins>
                </w:p>
              </w:tc>
            </w:tr>
            <w:tr w:rsidR="00D05987" w:rsidRPr="00C91452" w:rsidTr="000D4B5F">
              <w:trPr>
                <w:ins w:id="275" w:author="GARTENBAUM Andrea" w:date="2014-12-19T09:31:00Z"/>
              </w:trPr>
              <w:tc>
                <w:tcPr>
                  <w:tcW w:w="4448" w:type="dxa"/>
                </w:tcPr>
                <w:p w:rsidR="00D05987" w:rsidRPr="00C91452" w:rsidRDefault="00D05987" w:rsidP="00D05987">
                  <w:pPr>
                    <w:rPr>
                      <w:ins w:id="276" w:author="GARTENBAUM Andrea" w:date="2014-12-19T09:31:00Z"/>
                      <w:i/>
                    </w:rPr>
                  </w:pPr>
                  <w:ins w:id="277" w:author="GARTENBAUM Andrea" w:date="2014-12-19T09:31:00Z">
                    <w:r w:rsidRPr="00C91452">
                      <w:rPr>
                        <w:i/>
                      </w:rPr>
                      <w:t>Sulfite Pulp Mills</w:t>
                    </w:r>
                  </w:ins>
                </w:p>
              </w:tc>
              <w:tc>
                <w:tcPr>
                  <w:tcW w:w="2701" w:type="dxa"/>
                </w:tcPr>
                <w:p w:rsidR="00D05987" w:rsidRPr="00C91452" w:rsidRDefault="00D05987" w:rsidP="00D05987">
                  <w:pPr>
                    <w:jc w:val="center"/>
                    <w:rPr>
                      <w:ins w:id="278" w:author="GARTENBAUM Andrea" w:date="2014-12-19T09:31:00Z"/>
                      <w:i/>
                    </w:rPr>
                  </w:pPr>
                  <w:ins w:id="279"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
                <w:p w:rsidR="00D05987" w:rsidRPr="00C91452" w:rsidRDefault="00D05987" w:rsidP="00D05987">
                  <w:pPr>
                    <w:jc w:val="center"/>
                    <w:rPr>
                      <w:ins w:id="280" w:author="GARTENBAUM Andrea" w:date="2014-12-19T09:31:00Z"/>
                      <w:i/>
                    </w:rPr>
                  </w:pPr>
                  <w:ins w:id="281" w:author="GARTENBAUM Andrea" w:date="2014-12-19T09:31:00Z">
                    <w:r w:rsidRPr="00C91452">
                      <w:rPr>
                        <w:i/>
                      </w:rPr>
                      <w:t>1971</w:t>
                    </w:r>
                  </w:ins>
                </w:p>
              </w:tc>
            </w:tr>
            <w:tr w:rsidR="00D05987" w:rsidRPr="00C91452" w:rsidTr="000D4B5F">
              <w:trPr>
                <w:ins w:id="282" w:author="GARTENBAUM Andrea" w:date="2014-12-19T09:31:00Z"/>
              </w:trPr>
              <w:tc>
                <w:tcPr>
                  <w:tcW w:w="4448" w:type="dxa"/>
                </w:tcPr>
                <w:p w:rsidR="00D05987" w:rsidRPr="00C91452" w:rsidRDefault="00D05987" w:rsidP="00D05987">
                  <w:pPr>
                    <w:rPr>
                      <w:ins w:id="283" w:author="GARTENBAUM Andrea" w:date="2014-12-19T09:31:00Z"/>
                      <w:i/>
                    </w:rPr>
                  </w:pPr>
                  <w:ins w:id="284" w:author="GARTENBAUM Andrea" w:date="2014-12-19T09:31:00Z">
                    <w:r w:rsidRPr="00C91452">
                      <w:rPr>
                        <w:i/>
                      </w:rPr>
                      <w:t>Charcoal</w:t>
                    </w:r>
                    <w:r>
                      <w:rPr>
                        <w:i/>
                      </w:rPr>
                      <w:t xml:space="preserve"> Producing Plants</w:t>
                    </w:r>
                  </w:ins>
                </w:p>
              </w:tc>
              <w:tc>
                <w:tcPr>
                  <w:tcW w:w="2701" w:type="dxa"/>
                </w:tcPr>
                <w:p w:rsidR="00D05987" w:rsidRPr="00C91452" w:rsidRDefault="00D05987" w:rsidP="00D05987">
                  <w:pPr>
                    <w:jc w:val="center"/>
                    <w:rPr>
                      <w:ins w:id="285" w:author="GARTENBAUM Andrea" w:date="2014-12-19T09:31:00Z"/>
                      <w:i/>
                    </w:rPr>
                  </w:pPr>
                  <w:ins w:id="286" w:author="GARTENBAUM Andrea" w:date="2014-12-19T09:31:00Z">
                    <w:r>
                      <w:rPr>
                        <w:i/>
                      </w:rPr>
                      <w:t>340-240-0170</w:t>
                    </w:r>
                  </w:ins>
                </w:p>
              </w:tc>
              <w:tc>
                <w:tcPr>
                  <w:tcW w:w="1311" w:type="dxa"/>
                </w:tcPr>
                <w:p w:rsidR="00D05987" w:rsidRPr="00C91452" w:rsidRDefault="00D05987" w:rsidP="00D05987">
                  <w:pPr>
                    <w:jc w:val="center"/>
                    <w:rPr>
                      <w:ins w:id="287" w:author="GARTENBAUM Andrea" w:date="2014-12-19T09:31:00Z"/>
                      <w:i/>
                    </w:rPr>
                  </w:pPr>
                  <w:ins w:id="288" w:author="GARTENBAUM Andrea" w:date="2014-12-19T09:31:00Z">
                    <w:r w:rsidRPr="00C91452">
                      <w:rPr>
                        <w:i/>
                      </w:rPr>
                      <w:t>1978</w:t>
                    </w:r>
                  </w:ins>
                </w:p>
              </w:tc>
            </w:tr>
          </w:tbl>
          <w:p w:rsidR="00D05987" w:rsidRDefault="00D05987" w:rsidP="00D05987">
            <w:pPr>
              <w:spacing w:after="120"/>
              <w:rPr>
                <w:ins w:id="289" w:author="GARTENBAUM Andrea" w:date="2014-12-19T09:31:00Z"/>
                <w:i/>
              </w:rPr>
            </w:pPr>
          </w:p>
          <w:p w:rsidR="00D05987" w:rsidRDefault="00D05987" w:rsidP="00D05987">
            <w:pPr>
              <w:spacing w:after="120"/>
              <w:rPr>
                <w:ins w:id="290" w:author="GARTENBAUM Andrea" w:date="2014-12-19T09:43:00Z"/>
                <w:i/>
              </w:rPr>
            </w:pPr>
            <w:ins w:id="291"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ins>
          </w:p>
          <w:p w:rsidR="00D05987" w:rsidRPr="003D362E" w:rsidRDefault="00D05987" w:rsidP="00D05987">
            <w:pPr>
              <w:spacing w:after="120"/>
              <w:rPr>
                <w:ins w:id="292"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ins w:id="293" w:author="GARTENBAUM Andrea" w:date="2014-12-19T09:31:00Z"/>
              </w:trPr>
              <w:tc>
                <w:tcPr>
                  <w:tcW w:w="8068" w:type="dxa"/>
                  <w:gridSpan w:val="3"/>
                </w:tcPr>
                <w:p w:rsidR="00D05987" w:rsidRPr="003C5FF8" w:rsidRDefault="00D05987" w:rsidP="00D05987">
                  <w:pPr>
                    <w:jc w:val="center"/>
                    <w:rPr>
                      <w:ins w:id="294" w:author="GARTENBAUM Andrea" w:date="2014-12-19T09:31:00Z"/>
                      <w:b/>
                      <w:i/>
                    </w:rPr>
                  </w:pPr>
                  <w:ins w:id="295"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D05987" w:rsidRPr="003C5FF8" w:rsidTr="000D4B5F">
              <w:trPr>
                <w:tblHeader/>
                <w:jc w:val="center"/>
                <w:ins w:id="296" w:author="GARTENBAUM Andrea" w:date="2014-12-19T09:31:00Z"/>
              </w:trPr>
              <w:tc>
                <w:tcPr>
                  <w:tcW w:w="2504" w:type="dxa"/>
                  <w:vAlign w:val="center"/>
                </w:tcPr>
                <w:p w:rsidR="00D05987" w:rsidRPr="003C5FF8" w:rsidRDefault="00D05987" w:rsidP="00D05987">
                  <w:pPr>
                    <w:jc w:val="center"/>
                    <w:rPr>
                      <w:ins w:id="297" w:author="GARTENBAUM Andrea" w:date="2014-12-19T09:31:00Z"/>
                      <w:b/>
                      <w:i/>
                    </w:rPr>
                  </w:pPr>
                  <w:ins w:id="298" w:author="GARTENBAUM Andrea" w:date="2014-12-19T09:31:00Z">
                    <w:r w:rsidRPr="003C5FF8">
                      <w:rPr>
                        <w:b/>
                        <w:i/>
                      </w:rPr>
                      <w:t>Source</w:t>
                    </w:r>
                  </w:ins>
                </w:p>
              </w:tc>
              <w:tc>
                <w:tcPr>
                  <w:tcW w:w="2880" w:type="dxa"/>
                  <w:vAlign w:val="center"/>
                </w:tcPr>
                <w:p w:rsidR="00D05987" w:rsidRPr="003C5FF8" w:rsidRDefault="00D05987" w:rsidP="00D05987">
                  <w:pPr>
                    <w:jc w:val="center"/>
                    <w:rPr>
                      <w:ins w:id="299" w:author="GARTENBAUM Andrea" w:date="2014-12-19T09:31:00Z"/>
                      <w:b/>
                      <w:i/>
                    </w:rPr>
                  </w:pPr>
                  <w:ins w:id="300" w:author="GARTENBAUM Andrea" w:date="2014-12-19T09:31:00Z">
                    <w:r w:rsidRPr="003C5FF8">
                      <w:rPr>
                        <w:b/>
                        <w:i/>
                      </w:rPr>
                      <w:t>Emissions</w:t>
                    </w:r>
                  </w:ins>
                </w:p>
              </w:tc>
              <w:tc>
                <w:tcPr>
                  <w:tcW w:w="2684" w:type="dxa"/>
                </w:tcPr>
                <w:p w:rsidR="00D05987" w:rsidRPr="003C5FF8" w:rsidRDefault="00D05987" w:rsidP="00D05987">
                  <w:pPr>
                    <w:jc w:val="center"/>
                    <w:rPr>
                      <w:ins w:id="301" w:author="GARTENBAUM Andrea" w:date="2014-12-19T09:31:00Z"/>
                      <w:b/>
                      <w:i/>
                    </w:rPr>
                  </w:pPr>
                  <w:ins w:id="302" w:author="GARTENBAUM Andrea" w:date="2014-12-19T09:31:00Z">
                    <w:r w:rsidRPr="003C5FF8">
                      <w:rPr>
                        <w:b/>
                        <w:i/>
                      </w:rPr>
                      <w:t>Major Source Threshold</w:t>
                    </w:r>
                  </w:ins>
                </w:p>
              </w:tc>
            </w:tr>
            <w:tr w:rsidR="00D05987" w:rsidRPr="003C5FF8" w:rsidTr="000D4B5F">
              <w:trPr>
                <w:jc w:val="center"/>
                <w:ins w:id="303" w:author="GARTENBAUM Andrea" w:date="2014-12-19T09:31:00Z"/>
              </w:trPr>
              <w:tc>
                <w:tcPr>
                  <w:tcW w:w="2504" w:type="dxa"/>
                </w:tcPr>
                <w:p w:rsidR="00D05987" w:rsidRPr="003C5FF8" w:rsidRDefault="00D05987" w:rsidP="00D05987">
                  <w:pPr>
                    <w:rPr>
                      <w:ins w:id="304" w:author="GARTENBAUM Andrea" w:date="2014-12-19T09:31:00Z"/>
                      <w:i/>
                    </w:rPr>
                  </w:pPr>
                  <w:ins w:id="305" w:author="GARTENBAUM Andrea" w:date="2014-12-19T09:31:00Z">
                    <w:r w:rsidRPr="003C5FF8">
                      <w:rPr>
                        <w:i/>
                      </w:rPr>
                      <w:t>Reynolds Metals</w:t>
                    </w:r>
                  </w:ins>
                </w:p>
              </w:tc>
              <w:tc>
                <w:tcPr>
                  <w:tcW w:w="2880" w:type="dxa"/>
                </w:tcPr>
                <w:p w:rsidR="00D05987" w:rsidRPr="003C5FF8" w:rsidRDefault="00D05987" w:rsidP="00D05987">
                  <w:pPr>
                    <w:rPr>
                      <w:ins w:id="306" w:author="GARTENBAUM Andrea" w:date="2014-12-19T09:31:00Z"/>
                      <w:i/>
                    </w:rPr>
                  </w:pPr>
                  <w:ins w:id="307" w:author="GARTENBAUM Andrea" w:date="2014-12-19T09:31:00Z">
                    <w:r w:rsidRPr="003C5FF8">
                      <w:rPr>
                        <w:i/>
                      </w:rPr>
                      <w:t>CO –  13,138 tpy</w:t>
                    </w:r>
                  </w:ins>
                </w:p>
                <w:p w:rsidR="00D05987" w:rsidRPr="003C5FF8" w:rsidRDefault="00D05987" w:rsidP="00D05987">
                  <w:pPr>
                    <w:rPr>
                      <w:ins w:id="308" w:author="GARTENBAUM Andrea" w:date="2014-12-19T09:31:00Z"/>
                      <w:i/>
                    </w:rPr>
                  </w:pPr>
                  <w:ins w:id="309" w:author="GARTENBAUM Andrea" w:date="2014-12-19T09:31:00Z">
                    <w:r w:rsidRPr="003C5FF8">
                      <w:rPr>
                        <w:i/>
                      </w:rPr>
                      <w:t>NOx -  59 tpy</w:t>
                    </w:r>
                  </w:ins>
                </w:p>
                <w:p w:rsidR="00D05987" w:rsidRPr="003C5FF8" w:rsidRDefault="00D05987" w:rsidP="00D05987">
                  <w:pPr>
                    <w:rPr>
                      <w:ins w:id="310" w:author="GARTENBAUM Andrea" w:date="2014-12-19T09:31:00Z"/>
                      <w:i/>
                    </w:rPr>
                  </w:pPr>
                  <w:ins w:id="311" w:author="GARTENBAUM Andrea" w:date="2014-12-19T09:31:00Z">
                    <w:r w:rsidRPr="003C5FF8">
                      <w:rPr>
                        <w:i/>
                      </w:rPr>
                      <w:t>PM –  956 tpy</w:t>
                    </w:r>
                  </w:ins>
                </w:p>
                <w:p w:rsidR="00D05987" w:rsidRPr="003C5FF8" w:rsidRDefault="00D05987" w:rsidP="00D05987">
                  <w:pPr>
                    <w:rPr>
                      <w:ins w:id="312" w:author="GARTENBAUM Andrea" w:date="2014-12-19T09:31:00Z"/>
                      <w:i/>
                    </w:rPr>
                  </w:pPr>
                  <w:ins w:id="313" w:author="GARTENBAUM Andrea" w:date="2014-12-19T09:31:00Z">
                    <w:r w:rsidRPr="003C5FF8">
                      <w:rPr>
                        <w:i/>
                      </w:rPr>
                      <w:t>PM10 –  956 tpy</w:t>
                    </w:r>
                  </w:ins>
                </w:p>
                <w:p w:rsidR="00D05987" w:rsidRPr="003C5FF8" w:rsidRDefault="00D05987" w:rsidP="00D05987">
                  <w:pPr>
                    <w:rPr>
                      <w:ins w:id="314" w:author="GARTENBAUM Andrea" w:date="2014-12-19T09:31:00Z"/>
                      <w:i/>
                    </w:rPr>
                  </w:pPr>
                  <w:ins w:id="315" w:author="GARTENBAUM Andrea" w:date="2014-12-19T09:31:00Z">
                    <w:r w:rsidRPr="003C5FF8">
                      <w:rPr>
                        <w:i/>
                      </w:rPr>
                      <w:t>SO2 – 4,701 tpy</w:t>
                    </w:r>
                  </w:ins>
                </w:p>
                <w:p w:rsidR="00D05987" w:rsidRPr="003C5FF8" w:rsidRDefault="00D05987" w:rsidP="00D05987">
                  <w:pPr>
                    <w:rPr>
                      <w:ins w:id="316" w:author="GARTENBAUM Andrea" w:date="2014-12-19T09:31:00Z"/>
                      <w:i/>
                    </w:rPr>
                  </w:pPr>
                  <w:ins w:id="317" w:author="GARTENBAUM Andrea" w:date="2014-12-19T09:31:00Z">
                    <w:r w:rsidRPr="003C5FF8">
                      <w:rPr>
                        <w:i/>
                      </w:rPr>
                      <w:t xml:space="preserve">VOC -  86 tpy </w:t>
                    </w:r>
                  </w:ins>
                </w:p>
                <w:p w:rsidR="00D05987" w:rsidRPr="003C5FF8" w:rsidRDefault="00D05987" w:rsidP="00D05987">
                  <w:pPr>
                    <w:rPr>
                      <w:ins w:id="318" w:author="GARTENBAUM Andrea" w:date="2014-12-19T09:31:00Z"/>
                      <w:i/>
                    </w:rPr>
                  </w:pPr>
                  <w:ins w:id="319" w:author="GARTENBAUM Andrea" w:date="2014-12-19T09:31:00Z">
                    <w:r w:rsidRPr="003C5FF8">
                      <w:rPr>
                        <w:i/>
                      </w:rPr>
                      <w:t>F – 171 tpy</w:t>
                    </w:r>
                  </w:ins>
                </w:p>
                <w:p w:rsidR="00D05987" w:rsidRPr="003C5FF8" w:rsidRDefault="00D05987" w:rsidP="00D05987">
                  <w:pPr>
                    <w:rPr>
                      <w:ins w:id="320" w:author="GARTENBAUM Andrea" w:date="2014-12-19T09:31:00Z"/>
                      <w:i/>
                    </w:rPr>
                  </w:pPr>
                  <w:ins w:id="321" w:author="GARTENBAUM Andrea" w:date="2014-12-19T09:31:00Z">
                    <w:r w:rsidRPr="003C5FF8">
                      <w:rPr>
                        <w:i/>
                      </w:rPr>
                      <w:t>HAPs – 1,796</w:t>
                    </w:r>
                  </w:ins>
                </w:p>
              </w:tc>
              <w:tc>
                <w:tcPr>
                  <w:tcW w:w="2684" w:type="dxa"/>
                </w:tcPr>
                <w:p w:rsidR="00D05987" w:rsidRPr="003C5FF8" w:rsidRDefault="00D05987" w:rsidP="00D05987">
                  <w:pPr>
                    <w:rPr>
                      <w:ins w:id="322" w:author="GARTENBAUM Andrea" w:date="2014-12-19T09:31:00Z"/>
                      <w:i/>
                    </w:rPr>
                  </w:pPr>
                  <w:ins w:id="323" w:author="GARTENBAUM Andrea" w:date="2014-12-19T09:31:00Z">
                    <w:r w:rsidRPr="003C5FF8">
                      <w:rPr>
                        <w:i/>
                      </w:rPr>
                      <w:t>100 tpy of any regulated pollutant</w:t>
                    </w:r>
                  </w:ins>
                </w:p>
              </w:tc>
            </w:tr>
            <w:tr w:rsidR="00D05987" w:rsidRPr="003C5FF8" w:rsidTr="000D4B5F">
              <w:trPr>
                <w:jc w:val="center"/>
                <w:ins w:id="324" w:author="GARTENBAUM Andrea" w:date="2014-12-19T09:31:00Z"/>
              </w:trPr>
              <w:tc>
                <w:tcPr>
                  <w:tcW w:w="2504" w:type="dxa"/>
                </w:tcPr>
                <w:p w:rsidR="00D05987" w:rsidRPr="003C5FF8" w:rsidRDefault="00D05987" w:rsidP="00D05987">
                  <w:pPr>
                    <w:rPr>
                      <w:ins w:id="325" w:author="GARTENBAUM Andrea" w:date="2014-12-19T09:31:00Z"/>
                      <w:i/>
                    </w:rPr>
                  </w:pPr>
                  <w:ins w:id="326" w:author="GARTENBAUM Andrea" w:date="2014-12-19T09:31:00Z">
                    <w:r w:rsidRPr="003C5FF8">
                      <w:rPr>
                        <w:i/>
                      </w:rPr>
                      <w:t>Northwest Aluminum</w:t>
                    </w:r>
                  </w:ins>
                </w:p>
              </w:tc>
              <w:tc>
                <w:tcPr>
                  <w:tcW w:w="2880" w:type="dxa"/>
                </w:tcPr>
                <w:p w:rsidR="00D05987" w:rsidRPr="003C5FF8" w:rsidRDefault="00D05987" w:rsidP="00D05987">
                  <w:pPr>
                    <w:rPr>
                      <w:ins w:id="327" w:author="GARTENBAUM Andrea" w:date="2014-12-19T09:31:00Z"/>
                      <w:i/>
                    </w:rPr>
                  </w:pPr>
                  <w:ins w:id="328" w:author="GARTENBAUM Andrea" w:date="2014-12-19T09:31:00Z">
                    <w:r w:rsidRPr="003C5FF8">
                      <w:rPr>
                        <w:i/>
                      </w:rPr>
                      <w:t>CO –  15,414 tpy</w:t>
                    </w:r>
                  </w:ins>
                </w:p>
                <w:p w:rsidR="00D05987" w:rsidRPr="003C5FF8" w:rsidRDefault="00D05987" w:rsidP="00D05987">
                  <w:pPr>
                    <w:rPr>
                      <w:ins w:id="329" w:author="GARTENBAUM Andrea" w:date="2014-12-19T09:31:00Z"/>
                      <w:i/>
                    </w:rPr>
                  </w:pPr>
                  <w:ins w:id="330" w:author="GARTENBAUM Andrea" w:date="2014-12-19T09:31:00Z">
                    <w:r w:rsidRPr="003C5FF8">
                      <w:rPr>
                        <w:i/>
                      </w:rPr>
                      <w:t>NOx -  63 tpy</w:t>
                    </w:r>
                  </w:ins>
                </w:p>
                <w:p w:rsidR="00D05987" w:rsidRPr="003C5FF8" w:rsidRDefault="00D05987" w:rsidP="00D05987">
                  <w:pPr>
                    <w:rPr>
                      <w:ins w:id="331" w:author="GARTENBAUM Andrea" w:date="2014-12-19T09:31:00Z"/>
                      <w:i/>
                    </w:rPr>
                  </w:pPr>
                  <w:ins w:id="332" w:author="GARTENBAUM Andrea" w:date="2014-12-19T09:31:00Z">
                    <w:r w:rsidRPr="003C5FF8">
                      <w:rPr>
                        <w:i/>
                      </w:rPr>
                      <w:t>PM –  421 tpy</w:t>
                    </w:r>
                  </w:ins>
                </w:p>
                <w:p w:rsidR="00D05987" w:rsidRPr="003C5FF8" w:rsidRDefault="00D05987" w:rsidP="00D05987">
                  <w:pPr>
                    <w:rPr>
                      <w:ins w:id="333" w:author="GARTENBAUM Andrea" w:date="2014-12-19T09:31:00Z"/>
                      <w:i/>
                    </w:rPr>
                  </w:pPr>
                  <w:ins w:id="334" w:author="GARTENBAUM Andrea" w:date="2014-12-19T09:31:00Z">
                    <w:r w:rsidRPr="003C5FF8">
                      <w:rPr>
                        <w:i/>
                      </w:rPr>
                      <w:t>PM10 –  421 tpy</w:t>
                    </w:r>
                  </w:ins>
                </w:p>
                <w:p w:rsidR="00D05987" w:rsidRPr="003C5FF8" w:rsidRDefault="00D05987" w:rsidP="00D05987">
                  <w:pPr>
                    <w:rPr>
                      <w:ins w:id="335" w:author="GARTENBAUM Andrea" w:date="2014-12-19T09:31:00Z"/>
                      <w:i/>
                    </w:rPr>
                  </w:pPr>
                  <w:ins w:id="336" w:author="GARTENBAUM Andrea" w:date="2014-12-19T09:31:00Z">
                    <w:r w:rsidRPr="003C5FF8">
                      <w:rPr>
                        <w:i/>
                      </w:rPr>
                      <w:t>SO2 - 484 tpy</w:t>
                    </w:r>
                  </w:ins>
                </w:p>
                <w:p w:rsidR="00D05987" w:rsidRPr="003C5FF8" w:rsidRDefault="00D05987" w:rsidP="00D05987">
                  <w:pPr>
                    <w:rPr>
                      <w:ins w:id="337" w:author="GARTENBAUM Andrea" w:date="2014-12-19T09:31:00Z"/>
                      <w:i/>
                    </w:rPr>
                  </w:pPr>
                  <w:ins w:id="338" w:author="GARTENBAUM Andrea" w:date="2014-12-19T09:31:00Z">
                    <w:r w:rsidRPr="003C5FF8">
                      <w:rPr>
                        <w:i/>
                      </w:rPr>
                      <w:t xml:space="preserve">VOC -  209 tpy </w:t>
                    </w:r>
                  </w:ins>
                </w:p>
                <w:p w:rsidR="00D05987" w:rsidRPr="003C5FF8" w:rsidRDefault="00D05987" w:rsidP="00D05987">
                  <w:pPr>
                    <w:rPr>
                      <w:ins w:id="339" w:author="GARTENBAUM Andrea" w:date="2014-12-19T09:31:00Z"/>
                      <w:i/>
                    </w:rPr>
                  </w:pPr>
                  <w:ins w:id="340" w:author="GARTENBAUM Andrea" w:date="2014-12-19T09:31:00Z">
                    <w:r w:rsidRPr="003C5FF8">
                      <w:rPr>
                        <w:i/>
                      </w:rPr>
                      <w:t>F – 51 tpy</w:t>
                    </w:r>
                  </w:ins>
                </w:p>
                <w:p w:rsidR="00D05987" w:rsidRPr="003C5FF8" w:rsidRDefault="00D05987" w:rsidP="00D05987">
                  <w:pPr>
                    <w:rPr>
                      <w:ins w:id="341" w:author="GARTENBAUM Andrea" w:date="2014-12-19T09:31:00Z"/>
                      <w:i/>
                    </w:rPr>
                  </w:pPr>
                  <w:ins w:id="342" w:author="GARTENBAUM Andrea" w:date="2014-12-19T09:31:00Z">
                    <w:r w:rsidRPr="003C5FF8">
                      <w:rPr>
                        <w:i/>
                      </w:rPr>
                      <w:t>HAPs – 490 tpy</w:t>
                    </w:r>
                  </w:ins>
                </w:p>
              </w:tc>
              <w:tc>
                <w:tcPr>
                  <w:tcW w:w="2684" w:type="dxa"/>
                </w:tcPr>
                <w:p w:rsidR="00D05987" w:rsidRPr="003C5FF8" w:rsidRDefault="00D05987" w:rsidP="00D05987">
                  <w:pPr>
                    <w:rPr>
                      <w:ins w:id="343" w:author="GARTENBAUM Andrea" w:date="2014-12-19T09:31:00Z"/>
                      <w:i/>
                    </w:rPr>
                  </w:pPr>
                  <w:ins w:id="344" w:author="GARTENBAUM Andrea" w:date="2014-12-19T09:31:00Z">
                    <w:r w:rsidRPr="003C5FF8">
                      <w:rPr>
                        <w:i/>
                      </w:rPr>
                      <w:t>100 tpy of any regulated pollutant</w:t>
                    </w:r>
                  </w:ins>
                </w:p>
              </w:tc>
            </w:tr>
            <w:tr w:rsidR="00D05987" w:rsidRPr="003C5FF8" w:rsidTr="000D4B5F">
              <w:trPr>
                <w:jc w:val="center"/>
                <w:ins w:id="345" w:author="GARTENBAUM Andrea" w:date="2014-12-19T09:31:00Z"/>
              </w:trPr>
              <w:tc>
                <w:tcPr>
                  <w:tcW w:w="2504" w:type="dxa"/>
                </w:tcPr>
                <w:p w:rsidR="00D05987" w:rsidRPr="003C5FF8" w:rsidRDefault="00D05987" w:rsidP="00D05987">
                  <w:pPr>
                    <w:rPr>
                      <w:ins w:id="346" w:author="GARTENBAUM Andrea" w:date="2014-12-19T09:31:00Z"/>
                      <w:i/>
                    </w:rPr>
                  </w:pPr>
                  <w:ins w:id="347" w:author="GARTENBAUM Andrea" w:date="2014-12-19T09:31:00Z">
                    <w:r w:rsidRPr="003C5FF8">
                      <w:rPr>
                        <w:i/>
                      </w:rPr>
                      <w:t>Weyerhaeuser North Bend</w:t>
                    </w:r>
                  </w:ins>
                </w:p>
              </w:tc>
              <w:tc>
                <w:tcPr>
                  <w:tcW w:w="2880" w:type="dxa"/>
                </w:tcPr>
                <w:p w:rsidR="00D05987" w:rsidRPr="003C5FF8" w:rsidRDefault="00D05987" w:rsidP="00D05987">
                  <w:pPr>
                    <w:rPr>
                      <w:ins w:id="348" w:author="GARTENBAUM Andrea" w:date="2014-12-19T09:31:00Z"/>
                      <w:i/>
                    </w:rPr>
                  </w:pPr>
                  <w:ins w:id="349" w:author="GARTENBAUM Andrea" w:date="2014-12-19T09:31:00Z">
                    <w:r w:rsidRPr="003C5FF8">
                      <w:rPr>
                        <w:i/>
                      </w:rPr>
                      <w:t>CO –  1,282 tpy</w:t>
                    </w:r>
                  </w:ins>
                </w:p>
                <w:p w:rsidR="00D05987" w:rsidRPr="003C5FF8" w:rsidRDefault="00D05987" w:rsidP="00D05987">
                  <w:pPr>
                    <w:rPr>
                      <w:ins w:id="350" w:author="GARTENBAUM Andrea" w:date="2014-12-19T09:31:00Z"/>
                      <w:i/>
                    </w:rPr>
                  </w:pPr>
                  <w:ins w:id="351" w:author="GARTENBAUM Andrea" w:date="2014-12-19T09:31:00Z">
                    <w:r w:rsidRPr="003C5FF8">
                      <w:rPr>
                        <w:i/>
                      </w:rPr>
                      <w:t>NOx -  287 tpy</w:t>
                    </w:r>
                  </w:ins>
                </w:p>
                <w:p w:rsidR="00D05987" w:rsidRPr="003C5FF8" w:rsidRDefault="00D05987" w:rsidP="00D05987">
                  <w:pPr>
                    <w:rPr>
                      <w:ins w:id="352" w:author="GARTENBAUM Andrea" w:date="2014-12-19T09:31:00Z"/>
                      <w:i/>
                    </w:rPr>
                  </w:pPr>
                  <w:ins w:id="353" w:author="GARTENBAUM Andrea" w:date="2014-12-19T09:31:00Z">
                    <w:r w:rsidRPr="003C5FF8">
                      <w:rPr>
                        <w:i/>
                      </w:rPr>
                      <w:t>PM –  550 tpy</w:t>
                    </w:r>
                  </w:ins>
                </w:p>
                <w:p w:rsidR="00D05987" w:rsidRPr="003C5FF8" w:rsidRDefault="00D05987" w:rsidP="00D05987">
                  <w:pPr>
                    <w:rPr>
                      <w:ins w:id="354" w:author="GARTENBAUM Andrea" w:date="2014-12-19T09:31:00Z"/>
                      <w:i/>
                    </w:rPr>
                  </w:pPr>
                  <w:ins w:id="355" w:author="GARTENBAUM Andrea" w:date="2014-12-19T09:31:00Z">
                    <w:r w:rsidRPr="003C5FF8">
                      <w:rPr>
                        <w:i/>
                      </w:rPr>
                      <w:t>PM10 –  550 tpy</w:t>
                    </w:r>
                  </w:ins>
                </w:p>
                <w:p w:rsidR="00D05987" w:rsidRPr="003C5FF8" w:rsidRDefault="00D05987" w:rsidP="00D05987">
                  <w:pPr>
                    <w:rPr>
                      <w:ins w:id="356" w:author="GARTENBAUM Andrea" w:date="2014-12-19T09:31:00Z"/>
                      <w:i/>
                    </w:rPr>
                  </w:pPr>
                  <w:ins w:id="357" w:author="GARTENBAUM Andrea" w:date="2014-12-19T09:31:00Z">
                    <w:r w:rsidRPr="003C5FF8">
                      <w:rPr>
                        <w:i/>
                      </w:rPr>
                      <w:t>SO2 - 173 tpy</w:t>
                    </w:r>
                  </w:ins>
                </w:p>
                <w:p w:rsidR="00D05987" w:rsidRPr="003C5FF8" w:rsidRDefault="00D05987" w:rsidP="00D05987">
                  <w:pPr>
                    <w:rPr>
                      <w:ins w:id="358" w:author="GARTENBAUM Andrea" w:date="2014-12-19T09:31:00Z"/>
                      <w:i/>
                    </w:rPr>
                  </w:pPr>
                  <w:ins w:id="359" w:author="GARTENBAUM Andrea" w:date="2014-12-19T09:31:00Z">
                    <w:r w:rsidRPr="003C5FF8">
                      <w:rPr>
                        <w:i/>
                      </w:rPr>
                      <w:t>VOC -  297 tpy</w:t>
                    </w:r>
                  </w:ins>
                </w:p>
                <w:p w:rsidR="00D05987" w:rsidRPr="003C5FF8" w:rsidRDefault="00D05987" w:rsidP="00D05987">
                  <w:pPr>
                    <w:rPr>
                      <w:ins w:id="360" w:author="GARTENBAUM Andrea" w:date="2014-12-19T09:31:00Z"/>
                      <w:i/>
                    </w:rPr>
                  </w:pPr>
                  <w:ins w:id="361" w:author="GARTENBAUM Andrea" w:date="2014-12-19T09:31:00Z">
                    <w:r w:rsidRPr="003C5FF8">
                      <w:rPr>
                        <w:i/>
                      </w:rPr>
                      <w:t>HAPs – 143 tpy</w:t>
                    </w:r>
                  </w:ins>
                </w:p>
              </w:tc>
              <w:tc>
                <w:tcPr>
                  <w:tcW w:w="2684" w:type="dxa"/>
                </w:tcPr>
                <w:p w:rsidR="00D05987" w:rsidRPr="003C5FF8" w:rsidRDefault="00D05987" w:rsidP="00D05987">
                  <w:pPr>
                    <w:rPr>
                      <w:ins w:id="362" w:author="GARTENBAUM Andrea" w:date="2014-12-19T09:31:00Z"/>
                      <w:i/>
                    </w:rPr>
                  </w:pPr>
                  <w:ins w:id="363" w:author="GARTENBAUM Andrea" w:date="2014-12-19T09:31:00Z">
                    <w:r w:rsidRPr="003C5FF8">
                      <w:rPr>
                        <w:i/>
                      </w:rPr>
                      <w:t>250 tpy of any regulated pollutant</w:t>
                    </w:r>
                  </w:ins>
                </w:p>
              </w:tc>
            </w:tr>
            <w:tr w:rsidR="00D05987" w:rsidRPr="003C5FF8" w:rsidTr="000D4B5F">
              <w:trPr>
                <w:jc w:val="center"/>
                <w:ins w:id="364" w:author="GARTENBAUM Andrea" w:date="2014-12-19T09:31:00Z"/>
              </w:trPr>
              <w:tc>
                <w:tcPr>
                  <w:tcW w:w="2504" w:type="dxa"/>
                </w:tcPr>
                <w:p w:rsidR="00D05987" w:rsidRPr="003C5FF8" w:rsidRDefault="00D05987" w:rsidP="00D05987">
                  <w:pPr>
                    <w:rPr>
                      <w:ins w:id="365" w:author="GARTENBAUM Andrea" w:date="2014-12-19T09:31:00Z"/>
                      <w:i/>
                    </w:rPr>
                  </w:pPr>
                  <w:ins w:id="366" w:author="GARTENBAUM Andrea" w:date="2014-12-19T09:31:00Z">
                    <w:r w:rsidRPr="003C5FF8">
                      <w:rPr>
                        <w:i/>
                      </w:rPr>
                      <w:t>Glenbrook Nickel</w:t>
                    </w:r>
                  </w:ins>
                </w:p>
              </w:tc>
              <w:tc>
                <w:tcPr>
                  <w:tcW w:w="2880" w:type="dxa"/>
                </w:tcPr>
                <w:p w:rsidR="00D05987" w:rsidRPr="003C5FF8" w:rsidRDefault="00D05987" w:rsidP="00D05987">
                  <w:pPr>
                    <w:rPr>
                      <w:ins w:id="367" w:author="GARTENBAUM Andrea" w:date="2014-12-19T09:31:00Z"/>
                      <w:i/>
                    </w:rPr>
                  </w:pPr>
                  <w:ins w:id="368" w:author="GARTENBAUM Andrea" w:date="2014-12-19T09:31:00Z">
                    <w:r w:rsidRPr="003C5FF8">
                      <w:rPr>
                        <w:i/>
                      </w:rPr>
                      <w:t>CO –  3,416 tpy</w:t>
                    </w:r>
                  </w:ins>
                </w:p>
                <w:p w:rsidR="00D05987" w:rsidRPr="003C5FF8" w:rsidRDefault="00D05987" w:rsidP="00D05987">
                  <w:pPr>
                    <w:rPr>
                      <w:ins w:id="369" w:author="GARTENBAUM Andrea" w:date="2014-12-19T09:31:00Z"/>
                      <w:i/>
                    </w:rPr>
                  </w:pPr>
                  <w:ins w:id="370" w:author="GARTENBAUM Andrea" w:date="2014-12-19T09:31:00Z">
                    <w:r w:rsidRPr="003C5FF8">
                      <w:rPr>
                        <w:i/>
                      </w:rPr>
                      <w:t>NOx -  3,684 tpy</w:t>
                    </w:r>
                  </w:ins>
                </w:p>
                <w:p w:rsidR="00D05987" w:rsidRPr="003C5FF8" w:rsidRDefault="00D05987" w:rsidP="00D05987">
                  <w:pPr>
                    <w:rPr>
                      <w:ins w:id="371" w:author="GARTENBAUM Andrea" w:date="2014-12-19T09:31:00Z"/>
                      <w:i/>
                    </w:rPr>
                  </w:pPr>
                  <w:ins w:id="372" w:author="GARTENBAUM Andrea" w:date="2014-12-19T09:31:00Z">
                    <w:r w:rsidRPr="003C5FF8">
                      <w:rPr>
                        <w:i/>
                      </w:rPr>
                      <w:t>PM –  1,574 tpy</w:t>
                    </w:r>
                  </w:ins>
                </w:p>
                <w:p w:rsidR="00D05987" w:rsidRPr="003C5FF8" w:rsidRDefault="00D05987" w:rsidP="00D05987">
                  <w:pPr>
                    <w:rPr>
                      <w:ins w:id="373" w:author="GARTENBAUM Andrea" w:date="2014-12-19T09:31:00Z"/>
                      <w:i/>
                    </w:rPr>
                  </w:pPr>
                  <w:ins w:id="374" w:author="GARTENBAUM Andrea" w:date="2014-12-19T09:31:00Z">
                    <w:r w:rsidRPr="003C5FF8">
                      <w:rPr>
                        <w:i/>
                      </w:rPr>
                      <w:t>PM10 –  1,574 tpy</w:t>
                    </w:r>
                  </w:ins>
                </w:p>
                <w:p w:rsidR="00D05987" w:rsidRPr="003C5FF8" w:rsidRDefault="00D05987" w:rsidP="00D05987">
                  <w:pPr>
                    <w:rPr>
                      <w:ins w:id="375" w:author="GARTENBAUM Andrea" w:date="2014-12-19T09:31:00Z"/>
                      <w:i/>
                    </w:rPr>
                  </w:pPr>
                  <w:ins w:id="376" w:author="GARTENBAUM Andrea" w:date="2014-12-19T09:31:00Z">
                    <w:r w:rsidRPr="003C5FF8">
                      <w:rPr>
                        <w:i/>
                      </w:rPr>
                      <w:t>SO2 - 534 tpy</w:t>
                    </w:r>
                  </w:ins>
                </w:p>
                <w:p w:rsidR="00D05987" w:rsidRPr="003C5FF8" w:rsidRDefault="00D05987" w:rsidP="00D05987">
                  <w:pPr>
                    <w:rPr>
                      <w:ins w:id="377" w:author="GARTENBAUM Andrea" w:date="2014-12-19T09:31:00Z"/>
                      <w:i/>
                    </w:rPr>
                  </w:pPr>
                  <w:ins w:id="378" w:author="GARTENBAUM Andrea" w:date="2014-12-19T09:31:00Z">
                    <w:r w:rsidRPr="003C5FF8">
                      <w:rPr>
                        <w:i/>
                      </w:rPr>
                      <w:t>VOC -  165 tpy</w:t>
                    </w:r>
                  </w:ins>
                </w:p>
                <w:p w:rsidR="00D05987" w:rsidRPr="003C5FF8" w:rsidRDefault="00D05987" w:rsidP="00D05987">
                  <w:pPr>
                    <w:rPr>
                      <w:ins w:id="379" w:author="GARTENBAUM Andrea" w:date="2014-12-19T09:31:00Z"/>
                      <w:i/>
                    </w:rPr>
                  </w:pPr>
                  <w:ins w:id="380" w:author="GARTENBAUM Andrea" w:date="2014-12-19T09:31:00Z">
                    <w:r w:rsidRPr="003C5FF8">
                      <w:rPr>
                        <w:i/>
                      </w:rPr>
                      <w:t>HAPs – 43 tpy</w:t>
                    </w:r>
                  </w:ins>
                </w:p>
              </w:tc>
              <w:tc>
                <w:tcPr>
                  <w:tcW w:w="2684" w:type="dxa"/>
                </w:tcPr>
                <w:p w:rsidR="00D05987" w:rsidRPr="003C5FF8" w:rsidRDefault="00D05987" w:rsidP="00D05987">
                  <w:pPr>
                    <w:rPr>
                      <w:ins w:id="381" w:author="GARTENBAUM Andrea" w:date="2014-12-19T09:31:00Z"/>
                      <w:i/>
                    </w:rPr>
                  </w:pPr>
                  <w:ins w:id="382" w:author="GARTENBAUM Andrea" w:date="2014-12-19T09:31:00Z">
                    <w:r w:rsidRPr="003C5FF8">
                      <w:rPr>
                        <w:i/>
                      </w:rPr>
                      <w:t>250 tpy of any regulated pollutant</w:t>
                    </w:r>
                  </w:ins>
                </w:p>
              </w:tc>
            </w:tr>
            <w:tr w:rsidR="00D05987" w:rsidRPr="003C5FF8" w:rsidTr="000D4B5F">
              <w:trPr>
                <w:jc w:val="center"/>
                <w:ins w:id="383" w:author="GARTENBAUM Andrea" w:date="2014-12-19T09:31:00Z"/>
              </w:trPr>
              <w:tc>
                <w:tcPr>
                  <w:tcW w:w="2504" w:type="dxa"/>
                </w:tcPr>
                <w:p w:rsidR="00D05987" w:rsidRPr="003C5FF8" w:rsidRDefault="00D05987" w:rsidP="00D05987">
                  <w:pPr>
                    <w:rPr>
                      <w:ins w:id="384" w:author="GARTENBAUM Andrea" w:date="2014-12-19T09:31:00Z"/>
                      <w:i/>
                    </w:rPr>
                  </w:pPr>
                  <w:ins w:id="385" w:author="GARTENBAUM Andrea" w:date="2014-12-19T09:31:00Z">
                    <w:r w:rsidRPr="003C5FF8">
                      <w:rPr>
                        <w:i/>
                      </w:rPr>
                      <w:t>Royal Oak</w:t>
                    </w:r>
                  </w:ins>
                </w:p>
              </w:tc>
              <w:tc>
                <w:tcPr>
                  <w:tcW w:w="2880" w:type="dxa"/>
                </w:tcPr>
                <w:p w:rsidR="00D05987" w:rsidRPr="003C5FF8" w:rsidRDefault="00D05987" w:rsidP="00D05987">
                  <w:pPr>
                    <w:rPr>
                      <w:ins w:id="386" w:author="GARTENBAUM Andrea" w:date="2014-12-19T09:31:00Z"/>
                      <w:i/>
                    </w:rPr>
                  </w:pPr>
                  <w:ins w:id="387" w:author="GARTENBAUM Andrea" w:date="2014-12-19T09:31:00Z">
                    <w:r w:rsidRPr="003C5FF8">
                      <w:rPr>
                        <w:i/>
                      </w:rPr>
                      <w:t>CO – 27 tpy</w:t>
                    </w:r>
                  </w:ins>
                </w:p>
                <w:p w:rsidR="00D05987" w:rsidRPr="003C5FF8" w:rsidRDefault="00D05987" w:rsidP="00D05987">
                  <w:pPr>
                    <w:rPr>
                      <w:ins w:id="388" w:author="GARTENBAUM Andrea" w:date="2014-12-19T09:31:00Z"/>
                      <w:i/>
                    </w:rPr>
                  </w:pPr>
                  <w:ins w:id="389" w:author="GARTENBAUM Andrea" w:date="2014-12-19T09:31:00Z">
                    <w:r w:rsidRPr="003C5FF8">
                      <w:rPr>
                        <w:i/>
                      </w:rPr>
                      <w:t>NOx - 182 tpy</w:t>
                    </w:r>
                  </w:ins>
                </w:p>
                <w:p w:rsidR="00D05987" w:rsidRPr="003C5FF8" w:rsidRDefault="00D05987" w:rsidP="00D05987">
                  <w:pPr>
                    <w:rPr>
                      <w:ins w:id="390" w:author="GARTENBAUM Andrea" w:date="2014-12-19T09:31:00Z"/>
                      <w:i/>
                    </w:rPr>
                  </w:pPr>
                  <w:ins w:id="391" w:author="GARTENBAUM Andrea" w:date="2014-12-19T09:31:00Z">
                    <w:r w:rsidRPr="003C5FF8">
                      <w:rPr>
                        <w:i/>
                      </w:rPr>
                      <w:t>PM – 185 tpy</w:t>
                    </w:r>
                  </w:ins>
                </w:p>
                <w:p w:rsidR="00D05987" w:rsidRPr="003C5FF8" w:rsidRDefault="00D05987" w:rsidP="00D05987">
                  <w:pPr>
                    <w:rPr>
                      <w:ins w:id="392" w:author="GARTENBAUM Andrea" w:date="2014-12-19T09:31:00Z"/>
                      <w:i/>
                    </w:rPr>
                  </w:pPr>
                  <w:ins w:id="393" w:author="GARTENBAUM Andrea" w:date="2014-12-19T09:31:00Z">
                    <w:r w:rsidRPr="003C5FF8">
                      <w:rPr>
                        <w:i/>
                      </w:rPr>
                      <w:t>PM10 – 185 tpy</w:t>
                    </w:r>
                  </w:ins>
                </w:p>
                <w:p w:rsidR="00D05987" w:rsidRPr="003C5FF8" w:rsidRDefault="00D05987" w:rsidP="00D05987">
                  <w:pPr>
                    <w:rPr>
                      <w:ins w:id="394" w:author="GARTENBAUM Andrea" w:date="2014-12-19T09:31:00Z"/>
                      <w:i/>
                    </w:rPr>
                  </w:pPr>
                  <w:ins w:id="395" w:author="GARTENBAUM Andrea" w:date="2014-12-19T09:31:00Z">
                    <w:r w:rsidRPr="003C5FF8">
                      <w:rPr>
                        <w:i/>
                      </w:rPr>
                      <w:t>SO2 - NA</w:t>
                    </w:r>
                  </w:ins>
                </w:p>
                <w:p w:rsidR="00D05987" w:rsidRPr="003C5FF8" w:rsidRDefault="00D05987" w:rsidP="00D05987">
                  <w:pPr>
                    <w:rPr>
                      <w:ins w:id="396" w:author="GARTENBAUM Andrea" w:date="2014-12-19T09:31:00Z"/>
                      <w:i/>
                    </w:rPr>
                  </w:pPr>
                  <w:ins w:id="397" w:author="GARTENBAUM Andrea" w:date="2014-12-19T09:31:00Z">
                    <w:r w:rsidRPr="003C5FF8">
                      <w:rPr>
                        <w:i/>
                      </w:rPr>
                      <w:t>VOC – 38 tpy</w:t>
                    </w:r>
                  </w:ins>
                </w:p>
                <w:p w:rsidR="00D05987" w:rsidRPr="003C5FF8" w:rsidRDefault="00D05987" w:rsidP="00D05987">
                  <w:pPr>
                    <w:rPr>
                      <w:ins w:id="398" w:author="GARTENBAUM Andrea" w:date="2014-12-19T09:31:00Z"/>
                      <w:i/>
                    </w:rPr>
                  </w:pPr>
                  <w:ins w:id="399" w:author="GARTENBAUM Andrea" w:date="2014-12-19T09:31:00Z">
                    <w:r w:rsidRPr="003C5FF8">
                      <w:rPr>
                        <w:i/>
                      </w:rPr>
                      <w:t>HAPs - &lt; 25 tpy</w:t>
                    </w:r>
                  </w:ins>
                </w:p>
              </w:tc>
              <w:tc>
                <w:tcPr>
                  <w:tcW w:w="2684" w:type="dxa"/>
                </w:tcPr>
                <w:p w:rsidR="00D05987" w:rsidRPr="003C5FF8" w:rsidRDefault="00D05987" w:rsidP="00D05987">
                  <w:pPr>
                    <w:rPr>
                      <w:ins w:id="400" w:author="GARTENBAUM Andrea" w:date="2014-12-19T09:31:00Z"/>
                      <w:i/>
                    </w:rPr>
                  </w:pPr>
                  <w:ins w:id="401" w:author="GARTENBAUM Andrea" w:date="2014-12-19T09:31:00Z">
                    <w:r>
                      <w:rPr>
                        <w:i/>
                      </w:rPr>
                      <w:t>10</w:t>
                    </w:r>
                    <w:r w:rsidRPr="003C5FF8">
                      <w:rPr>
                        <w:i/>
                      </w:rPr>
                      <w:t>0 tpy of any regulated pollutant</w:t>
                    </w:r>
                  </w:ins>
                </w:p>
              </w:tc>
            </w:tr>
          </w:tbl>
          <w:p w:rsidR="00D05987" w:rsidRPr="003C5FF8" w:rsidRDefault="00D05987" w:rsidP="00D05987">
            <w:pPr>
              <w:rPr>
                <w:ins w:id="402" w:author="GARTENBAUM Andrea" w:date="2014-12-19T09:31:00Z"/>
                <w:i/>
              </w:rPr>
            </w:pPr>
          </w:p>
          <w:p w:rsidR="00D05987" w:rsidRPr="003C5FF8" w:rsidRDefault="00D05987" w:rsidP="00D05987">
            <w:pPr>
              <w:spacing w:after="120"/>
              <w:rPr>
                <w:ins w:id="403" w:author="GARTENBAUM Andrea" w:date="2014-12-19T09:31:00Z"/>
                <w:i/>
              </w:rPr>
            </w:pPr>
            <w:ins w:id="404"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ins>
          </w:p>
          <w:p w:rsidR="00D05987" w:rsidRPr="003C5FF8" w:rsidRDefault="00D05987" w:rsidP="00D05987">
            <w:pPr>
              <w:numPr>
                <w:ilvl w:val="0"/>
                <w:numId w:val="24"/>
              </w:numPr>
              <w:spacing w:after="120"/>
              <w:rPr>
                <w:ins w:id="405" w:author="GARTENBAUM Andrea" w:date="2014-12-19T09:31:00Z"/>
                <w:i/>
              </w:rPr>
            </w:pPr>
            <w:ins w:id="406"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ins>
          </w:p>
          <w:p w:rsidR="00D05987" w:rsidRPr="003C5FF8" w:rsidRDefault="00D05987" w:rsidP="00D05987">
            <w:pPr>
              <w:numPr>
                <w:ilvl w:val="0"/>
                <w:numId w:val="24"/>
              </w:numPr>
              <w:spacing w:after="120"/>
              <w:rPr>
                <w:ins w:id="407" w:author="GARTENBAUM Andrea" w:date="2014-12-19T09:31:00Z"/>
                <w:i/>
              </w:rPr>
            </w:pPr>
            <w:ins w:id="408"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rsidR="00D05987" w:rsidRPr="003C5FF8" w:rsidRDefault="00D05987" w:rsidP="00D05987">
            <w:pPr>
              <w:spacing w:after="120"/>
              <w:rPr>
                <w:ins w:id="409" w:author="GARTENBAUM Andrea" w:date="2014-12-19T09:31:00Z"/>
                <w:i/>
              </w:rPr>
            </w:pPr>
            <w:ins w:id="410"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rsidR="00D05987" w:rsidRPr="003C5FF8" w:rsidRDefault="00D05987" w:rsidP="00D05987">
            <w:pPr>
              <w:numPr>
                <w:ilvl w:val="0"/>
                <w:numId w:val="25"/>
              </w:numPr>
              <w:spacing w:after="120"/>
              <w:rPr>
                <w:ins w:id="411" w:author="GARTENBAUM Andrea" w:date="2014-12-19T09:31:00Z"/>
                <w:i/>
              </w:rPr>
            </w:pPr>
            <w:ins w:id="412" w:author="GARTENBAUM Andrea" w:date="2014-12-19T09:31:00Z">
              <w:r>
                <w:rPr>
                  <w:i/>
                </w:rPr>
                <w:t>T</w:t>
              </w:r>
              <w:r w:rsidRPr="003C5FF8">
                <w:rPr>
                  <w:i/>
                </w:rPr>
                <w:t>he most stringent emission limitation contained in the implementation plan of any State for such class or category of source; or</w:t>
              </w:r>
            </w:ins>
          </w:p>
          <w:p w:rsidR="00D05987" w:rsidRPr="003C5FF8" w:rsidRDefault="00D05987" w:rsidP="00D05987">
            <w:pPr>
              <w:numPr>
                <w:ilvl w:val="0"/>
                <w:numId w:val="25"/>
              </w:numPr>
              <w:spacing w:after="120"/>
              <w:rPr>
                <w:ins w:id="413" w:author="GARTENBAUM Andrea" w:date="2014-12-19T09:31:00Z"/>
                <w:i/>
              </w:rPr>
            </w:pPr>
            <w:ins w:id="414" w:author="GARTENBAUM Andrea" w:date="2014-12-19T09:31:00Z">
              <w:r>
                <w:rPr>
                  <w:i/>
                </w:rPr>
                <w:t>T</w:t>
              </w:r>
              <w:r w:rsidRPr="003C5FF8">
                <w:rPr>
                  <w:i/>
                </w:rPr>
                <w:t>he most stringent emission limitation achieved in practice by such class or category of source.</w:t>
              </w:r>
            </w:ins>
          </w:p>
          <w:p w:rsidR="00D05987" w:rsidRPr="003C5FF8" w:rsidRDefault="00D05987" w:rsidP="00D05987">
            <w:pPr>
              <w:spacing w:after="120"/>
              <w:rPr>
                <w:ins w:id="415" w:author="GARTENBAUM Andrea" w:date="2014-12-19T09:31:00Z"/>
                <w:i/>
              </w:rPr>
            </w:pPr>
            <w:ins w:id="416"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rsidR="00D05987" w:rsidRDefault="00D05987" w:rsidP="00D05987">
            <w:pPr>
              <w:spacing w:after="120"/>
              <w:rPr>
                <w:ins w:id="417" w:author="GARTENBAUM Andrea" w:date="2014-12-19T09:31:00Z"/>
                <w:i/>
              </w:rPr>
            </w:pPr>
            <w:ins w:id="418"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rsidR="00D05987" w:rsidRDefault="00D05987" w:rsidP="00D05987">
            <w:pPr>
              <w:rPr>
                <w:ins w:id="419" w:author="GARTENBAUM Andrea" w:date="2014-12-19T09:44:00Z"/>
                <w:i/>
              </w:rPr>
            </w:pPr>
            <w:ins w:id="420"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rsidR="00D05987" w:rsidRDefault="00D05987" w:rsidP="00D05987">
            <w:pPr>
              <w:rPr>
                <w:ins w:id="421"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ins w:id="422" w:author="GARTENBAUM Andrea" w:date="2014-12-19T09:31:00Z"/>
              </w:trPr>
              <w:tc>
                <w:tcPr>
                  <w:tcW w:w="3105" w:type="dxa"/>
                  <w:gridSpan w:val="2"/>
                  <w:shd w:val="clear" w:color="auto" w:fill="auto"/>
                  <w:vAlign w:val="center"/>
                </w:tcPr>
                <w:p w:rsidR="00D05987" w:rsidRPr="002416C4" w:rsidRDefault="00264B10" w:rsidP="00D05987">
                  <w:pPr>
                    <w:jc w:val="center"/>
                    <w:rPr>
                      <w:ins w:id="423" w:author="GARTENBAUM Andrea" w:date="2014-12-19T09:31:00Z"/>
                      <w:b/>
                      <w:i/>
                      <w:sz w:val="22"/>
                      <w:szCs w:val="22"/>
                    </w:rPr>
                  </w:pPr>
                  <w:ins w:id="424" w:author="GARTENBAUM Andrea" w:date="2014-12-19T09:31:00Z">
                    <w:r w:rsidRPr="00264B10">
                      <w:rPr>
                        <w:b/>
                        <w:i/>
                        <w:sz w:val="22"/>
                        <w:szCs w:val="22"/>
                      </w:rPr>
                      <w:br w:type="page"/>
                      <w:t>NSSC OAR</w:t>
                    </w:r>
                  </w:ins>
                </w:p>
              </w:tc>
              <w:tc>
                <w:tcPr>
                  <w:tcW w:w="3195" w:type="dxa"/>
                  <w:gridSpan w:val="2"/>
                  <w:shd w:val="clear" w:color="auto" w:fill="auto"/>
                  <w:vAlign w:val="center"/>
                </w:tcPr>
                <w:p w:rsidR="00D05987" w:rsidRPr="002416C4" w:rsidRDefault="00264B10" w:rsidP="00D05987">
                  <w:pPr>
                    <w:jc w:val="center"/>
                    <w:rPr>
                      <w:ins w:id="425" w:author="GARTENBAUM Andrea" w:date="2014-12-19T09:31:00Z"/>
                      <w:b/>
                      <w:i/>
                      <w:sz w:val="22"/>
                      <w:szCs w:val="22"/>
                    </w:rPr>
                  </w:pPr>
                  <w:ins w:id="426" w:author="GARTENBAUM Andrea" w:date="2014-12-19T09:31:00Z">
                    <w:r w:rsidRPr="00264B10">
                      <w:rPr>
                        <w:b/>
                        <w:i/>
                        <w:sz w:val="22"/>
                        <w:szCs w:val="22"/>
                      </w:rPr>
                      <w:t>CFR – NSPS Subpart BBa</w:t>
                    </w:r>
                  </w:ins>
                </w:p>
              </w:tc>
              <w:tc>
                <w:tcPr>
                  <w:tcW w:w="3150" w:type="dxa"/>
                  <w:gridSpan w:val="2"/>
                  <w:vAlign w:val="center"/>
                </w:tcPr>
                <w:p w:rsidR="00D05987" w:rsidRPr="002416C4" w:rsidRDefault="00264B10" w:rsidP="00D05987">
                  <w:pPr>
                    <w:jc w:val="center"/>
                    <w:rPr>
                      <w:ins w:id="427" w:author="GARTENBAUM Andrea" w:date="2014-12-19T09:31:00Z"/>
                      <w:b/>
                      <w:i/>
                      <w:sz w:val="22"/>
                      <w:szCs w:val="22"/>
                    </w:rPr>
                  </w:pPr>
                  <w:ins w:id="428" w:author="GARTENBAUM Andrea" w:date="2014-12-19T09:31:00Z">
                    <w:r w:rsidRPr="00264B10">
                      <w:rPr>
                        <w:b/>
                        <w:i/>
                        <w:sz w:val="22"/>
                        <w:szCs w:val="22"/>
                      </w:rPr>
                      <w:t>CFR – NESHAP Subpart MM</w:t>
                    </w:r>
                  </w:ins>
                </w:p>
              </w:tc>
            </w:tr>
            <w:tr w:rsidR="00D05987" w:rsidRPr="002416C4" w:rsidTr="000C0AE5">
              <w:trPr>
                <w:tblHeader/>
                <w:ins w:id="429" w:author="GARTENBAUM Andrea" w:date="2014-12-19T09:31:00Z"/>
              </w:trPr>
              <w:tc>
                <w:tcPr>
                  <w:tcW w:w="1575" w:type="dxa"/>
                  <w:shd w:val="clear" w:color="auto" w:fill="auto"/>
                  <w:vAlign w:val="center"/>
                </w:tcPr>
                <w:p w:rsidR="00D05987" w:rsidRPr="002416C4" w:rsidRDefault="00264B10" w:rsidP="00D05987">
                  <w:pPr>
                    <w:jc w:val="center"/>
                    <w:rPr>
                      <w:ins w:id="430" w:author="GARTENBAUM Andrea" w:date="2014-12-19T09:31:00Z"/>
                      <w:b/>
                      <w:i/>
                      <w:sz w:val="22"/>
                      <w:szCs w:val="22"/>
                    </w:rPr>
                  </w:pPr>
                  <w:ins w:id="431" w:author="GARTENBAUM Andrea" w:date="2014-12-19T09:31:00Z">
                    <w:r w:rsidRPr="00264B10">
                      <w:rPr>
                        <w:b/>
                        <w:i/>
                        <w:sz w:val="22"/>
                        <w:szCs w:val="22"/>
                      </w:rPr>
                      <w:t>SOURCE</w:t>
                    </w:r>
                  </w:ins>
                </w:p>
              </w:tc>
              <w:tc>
                <w:tcPr>
                  <w:tcW w:w="1530" w:type="dxa"/>
                  <w:shd w:val="clear" w:color="auto" w:fill="auto"/>
                  <w:vAlign w:val="center"/>
                </w:tcPr>
                <w:p w:rsidR="00D05987" w:rsidRPr="002416C4" w:rsidRDefault="00264B10" w:rsidP="00D05987">
                  <w:pPr>
                    <w:jc w:val="center"/>
                    <w:rPr>
                      <w:ins w:id="432" w:author="GARTENBAUM Andrea" w:date="2014-12-19T09:31:00Z"/>
                      <w:b/>
                      <w:i/>
                      <w:sz w:val="22"/>
                      <w:szCs w:val="22"/>
                    </w:rPr>
                  </w:pPr>
                  <w:ins w:id="433" w:author="GARTENBAUM Andrea" w:date="2014-12-19T09:31:00Z">
                    <w:r w:rsidRPr="00264B10">
                      <w:rPr>
                        <w:b/>
                        <w:i/>
                        <w:sz w:val="22"/>
                        <w:szCs w:val="22"/>
                      </w:rPr>
                      <w:t>LIMIT</w:t>
                    </w:r>
                  </w:ins>
                </w:p>
              </w:tc>
              <w:tc>
                <w:tcPr>
                  <w:tcW w:w="1620" w:type="dxa"/>
                  <w:shd w:val="clear" w:color="auto" w:fill="auto"/>
                  <w:vAlign w:val="center"/>
                </w:tcPr>
                <w:p w:rsidR="00D05987" w:rsidRPr="002416C4" w:rsidRDefault="00264B10" w:rsidP="00D05987">
                  <w:pPr>
                    <w:jc w:val="center"/>
                    <w:rPr>
                      <w:ins w:id="434" w:author="GARTENBAUM Andrea" w:date="2014-12-19T09:31:00Z"/>
                      <w:b/>
                      <w:i/>
                      <w:sz w:val="22"/>
                      <w:szCs w:val="22"/>
                    </w:rPr>
                  </w:pPr>
                  <w:ins w:id="435" w:author="GARTENBAUM Andrea" w:date="2014-12-19T09:31:00Z">
                    <w:r w:rsidRPr="00264B10">
                      <w:rPr>
                        <w:b/>
                        <w:i/>
                        <w:sz w:val="22"/>
                        <w:szCs w:val="22"/>
                      </w:rPr>
                      <w:t>SOURCE</w:t>
                    </w:r>
                  </w:ins>
                </w:p>
              </w:tc>
              <w:tc>
                <w:tcPr>
                  <w:tcW w:w="1575" w:type="dxa"/>
                  <w:shd w:val="clear" w:color="auto" w:fill="auto"/>
                  <w:vAlign w:val="center"/>
                </w:tcPr>
                <w:p w:rsidR="00D05987" w:rsidRPr="002416C4" w:rsidRDefault="00264B10" w:rsidP="00D05987">
                  <w:pPr>
                    <w:jc w:val="center"/>
                    <w:rPr>
                      <w:ins w:id="436" w:author="GARTENBAUM Andrea" w:date="2014-12-19T09:31:00Z"/>
                      <w:b/>
                      <w:i/>
                      <w:sz w:val="22"/>
                      <w:szCs w:val="22"/>
                    </w:rPr>
                  </w:pPr>
                  <w:ins w:id="437" w:author="GARTENBAUM Andrea" w:date="2014-12-19T09:31:00Z">
                    <w:r w:rsidRPr="00264B10">
                      <w:rPr>
                        <w:b/>
                        <w:i/>
                        <w:sz w:val="22"/>
                        <w:szCs w:val="22"/>
                      </w:rPr>
                      <w:t>LIMIT</w:t>
                    </w:r>
                  </w:ins>
                </w:p>
              </w:tc>
              <w:tc>
                <w:tcPr>
                  <w:tcW w:w="1575" w:type="dxa"/>
                  <w:vAlign w:val="center"/>
                </w:tcPr>
                <w:p w:rsidR="00D05987" w:rsidRPr="002416C4" w:rsidRDefault="00264B10" w:rsidP="00D05987">
                  <w:pPr>
                    <w:jc w:val="center"/>
                    <w:rPr>
                      <w:ins w:id="438" w:author="GARTENBAUM Andrea" w:date="2014-12-19T09:31:00Z"/>
                      <w:b/>
                      <w:i/>
                      <w:sz w:val="22"/>
                      <w:szCs w:val="22"/>
                    </w:rPr>
                  </w:pPr>
                  <w:ins w:id="439" w:author="GARTENBAUM Andrea" w:date="2014-12-19T09:31:00Z">
                    <w:r w:rsidRPr="00264B10">
                      <w:rPr>
                        <w:b/>
                        <w:i/>
                        <w:sz w:val="22"/>
                        <w:szCs w:val="22"/>
                      </w:rPr>
                      <w:t>SOURCE</w:t>
                    </w:r>
                  </w:ins>
                </w:p>
              </w:tc>
              <w:tc>
                <w:tcPr>
                  <w:tcW w:w="1575" w:type="dxa"/>
                  <w:vAlign w:val="center"/>
                </w:tcPr>
                <w:p w:rsidR="00D05987" w:rsidRPr="002416C4" w:rsidRDefault="00264B10" w:rsidP="00D05987">
                  <w:pPr>
                    <w:jc w:val="center"/>
                    <w:rPr>
                      <w:ins w:id="440" w:author="GARTENBAUM Andrea" w:date="2014-12-19T09:31:00Z"/>
                      <w:b/>
                      <w:i/>
                      <w:sz w:val="22"/>
                      <w:szCs w:val="22"/>
                    </w:rPr>
                  </w:pPr>
                  <w:ins w:id="441" w:author="GARTENBAUM Andrea" w:date="2014-12-19T09:31:00Z">
                    <w:r w:rsidRPr="00264B10">
                      <w:rPr>
                        <w:b/>
                        <w:i/>
                        <w:sz w:val="22"/>
                        <w:szCs w:val="22"/>
                      </w:rPr>
                      <w:t>LIMIT</w:t>
                    </w:r>
                  </w:ins>
                </w:p>
              </w:tc>
            </w:tr>
            <w:tr w:rsidR="00D05987" w:rsidRPr="002416C4" w:rsidTr="000C0AE5">
              <w:trPr>
                <w:trHeight w:val="53"/>
                <w:ins w:id="442" w:author="GARTENBAUM Andrea" w:date="2014-12-19T09:31:00Z"/>
              </w:trPr>
              <w:tc>
                <w:tcPr>
                  <w:tcW w:w="1575" w:type="dxa"/>
                  <w:shd w:val="clear" w:color="auto" w:fill="auto"/>
                </w:tcPr>
                <w:p w:rsidR="00D05987" w:rsidRPr="002416C4" w:rsidRDefault="00264B10" w:rsidP="00D05987">
                  <w:pPr>
                    <w:spacing w:after="120"/>
                    <w:rPr>
                      <w:ins w:id="443" w:author="GARTENBAUM Andrea" w:date="2014-12-19T09:31:00Z"/>
                      <w:b/>
                      <w:bCs/>
                      <w:i/>
                      <w:sz w:val="22"/>
                      <w:szCs w:val="22"/>
                    </w:rPr>
                  </w:pPr>
                  <w:ins w:id="444" w:author="GARTENBAUM Andrea" w:date="2014-12-19T09:31:00Z">
                    <w:r w:rsidRPr="00264B10">
                      <w:rPr>
                        <w:b/>
                        <w:bCs/>
                        <w:i/>
                        <w:sz w:val="22"/>
                        <w:szCs w:val="22"/>
                      </w:rPr>
                      <w:t xml:space="preserve">Neutral Sulfite Semi-Chemical Pulp Mills </w:t>
                    </w:r>
                  </w:ins>
                </w:p>
                <w:p w:rsidR="00D05987" w:rsidRPr="002416C4" w:rsidRDefault="00264B10" w:rsidP="00D05987">
                  <w:pPr>
                    <w:spacing w:after="120"/>
                    <w:rPr>
                      <w:ins w:id="445" w:author="GARTENBAUM Andrea" w:date="2014-12-19T09:31:00Z"/>
                      <w:i/>
                      <w:sz w:val="22"/>
                      <w:szCs w:val="22"/>
                    </w:rPr>
                  </w:pPr>
                  <w:ins w:id="446" w:author="GARTENBAUM Andrea" w:date="2014-12-19T09:31:00Z">
                    <w:r w:rsidRPr="00264B10">
                      <w:rPr>
                        <w:b/>
                        <w:bCs/>
                        <w:i/>
                        <w:sz w:val="22"/>
                        <w:szCs w:val="22"/>
                      </w:rPr>
                      <w:t>OAR 340-234-0300</w:t>
                    </w:r>
                    <w:r w:rsidRPr="00264B10">
                      <w:rPr>
                        <w:i/>
                        <w:sz w:val="22"/>
                        <w:szCs w:val="22"/>
                      </w:rPr>
                      <w:t xml:space="preserve"> </w:t>
                    </w:r>
                  </w:ins>
                </w:p>
                <w:p w:rsidR="00D05987" w:rsidRPr="002416C4" w:rsidRDefault="00264B10" w:rsidP="00D05987">
                  <w:pPr>
                    <w:spacing w:after="120"/>
                    <w:rPr>
                      <w:ins w:id="447" w:author="GARTENBAUM Andrea" w:date="2014-12-19T09:31:00Z"/>
                      <w:i/>
                      <w:sz w:val="22"/>
                      <w:szCs w:val="22"/>
                    </w:rPr>
                  </w:pPr>
                  <w:ins w:id="448" w:author="GARTENBAUM Andrea" w:date="2014-12-19T09:31:00Z">
                    <w:r w:rsidRPr="00264B10">
                      <w:rPr>
                        <w:i/>
                        <w:sz w:val="22"/>
                        <w:szCs w:val="22"/>
                      </w:rPr>
                      <w:t>Existing and new sources</w:t>
                    </w:r>
                  </w:ins>
                </w:p>
                <w:p w:rsidR="00D05987" w:rsidRPr="002416C4" w:rsidRDefault="00264B10" w:rsidP="00D05987">
                  <w:pPr>
                    <w:spacing w:after="120"/>
                    <w:rPr>
                      <w:ins w:id="449" w:author="GARTENBAUM Andrea" w:date="2014-12-19T09:31:00Z"/>
                      <w:i/>
                      <w:sz w:val="22"/>
                      <w:szCs w:val="22"/>
                    </w:rPr>
                  </w:pPr>
                  <w:ins w:id="450" w:author="GARTENBAUM Andrea" w:date="2014-12-19T09:31:00Z">
                    <w:r w:rsidRPr="00264B10">
                      <w:rPr>
                        <w:i/>
                        <w:sz w:val="22"/>
                        <w:szCs w:val="22"/>
                      </w:rPr>
                      <w:t xml:space="preserve">Spent Liquor Incinerator </w:t>
                    </w:r>
                  </w:ins>
                </w:p>
                <w:p w:rsidR="00D05987" w:rsidRPr="002416C4" w:rsidRDefault="00D05987" w:rsidP="00D05987">
                  <w:pPr>
                    <w:spacing w:after="120"/>
                    <w:rPr>
                      <w:ins w:id="451" w:author="GARTENBAUM Andrea" w:date="2014-12-19T09:31:00Z"/>
                      <w:b/>
                      <w:bCs/>
                      <w:i/>
                      <w:sz w:val="22"/>
                      <w:szCs w:val="22"/>
                    </w:rPr>
                  </w:pPr>
                </w:p>
              </w:tc>
              <w:tc>
                <w:tcPr>
                  <w:tcW w:w="1530" w:type="dxa"/>
                  <w:shd w:val="clear" w:color="auto" w:fill="auto"/>
                </w:tcPr>
                <w:p w:rsidR="00D05987" w:rsidRPr="002416C4" w:rsidRDefault="00264B10" w:rsidP="00D05987">
                  <w:pPr>
                    <w:spacing w:after="120"/>
                    <w:rPr>
                      <w:ins w:id="452" w:author="GARTENBAUM Andrea" w:date="2014-12-19T09:31:00Z"/>
                      <w:i/>
                      <w:sz w:val="22"/>
                      <w:szCs w:val="22"/>
                    </w:rPr>
                  </w:pPr>
                  <w:ins w:id="453" w:author="GARTENBAUM Andrea" w:date="2014-12-19T09:31:00Z">
                    <w:r w:rsidRPr="00264B10">
                      <w:rPr>
                        <w:i/>
                        <w:sz w:val="22"/>
                        <w:szCs w:val="22"/>
                      </w:rPr>
                      <w:t>Particulate matter 7.2 lbs/ton black liquor solids as a daily arithmetic average</w:t>
                    </w:r>
                  </w:ins>
                </w:p>
                <w:p w:rsidR="00D05987" w:rsidRPr="002416C4" w:rsidRDefault="00264B10" w:rsidP="00D05987">
                  <w:pPr>
                    <w:spacing w:after="120"/>
                    <w:rPr>
                      <w:ins w:id="454" w:author="GARTENBAUM Andrea" w:date="2014-12-19T09:31:00Z"/>
                      <w:i/>
                      <w:sz w:val="22"/>
                      <w:szCs w:val="22"/>
                    </w:rPr>
                  </w:pPr>
                  <w:ins w:id="455" w:author="GARTENBAUM Andrea" w:date="2014-12-19T09:31:00Z">
                    <w:r w:rsidRPr="00264B10">
                      <w:rPr>
                        <w:i/>
                        <w:sz w:val="22"/>
                        <w:szCs w:val="22"/>
                      </w:rPr>
                      <w:t>35 % opacity</w:t>
                    </w:r>
                  </w:ins>
                </w:p>
                <w:p w:rsidR="00D05987" w:rsidRPr="002416C4" w:rsidRDefault="00264B10" w:rsidP="00D05987">
                  <w:pPr>
                    <w:spacing w:after="120"/>
                    <w:rPr>
                      <w:ins w:id="456" w:author="GARTENBAUM Andrea" w:date="2014-12-19T09:31:00Z"/>
                      <w:i/>
                      <w:sz w:val="22"/>
                      <w:szCs w:val="22"/>
                    </w:rPr>
                  </w:pPr>
                  <w:ins w:id="457" w:author="GARTENBAUM Andrea" w:date="2014-12-19T09:31:00Z">
                    <w:r w:rsidRPr="00264B10">
                      <w:rPr>
                        <w:i/>
                        <w:sz w:val="22"/>
                        <w:szCs w:val="22"/>
                      </w:rPr>
                      <w:t xml:space="preserve">SO2 10 ppm </w:t>
                    </w:r>
                  </w:ins>
                </w:p>
                <w:p w:rsidR="00D05987" w:rsidRPr="002416C4" w:rsidRDefault="00264B10" w:rsidP="00D05987">
                  <w:pPr>
                    <w:spacing w:after="120"/>
                    <w:rPr>
                      <w:ins w:id="458" w:author="GARTENBAUM Andrea" w:date="2014-12-19T09:31:00Z"/>
                      <w:i/>
                      <w:sz w:val="22"/>
                      <w:szCs w:val="22"/>
                    </w:rPr>
                  </w:pPr>
                  <w:ins w:id="459" w:author="GARTENBAUM Andrea" w:date="2014-12-19T09:31:00Z">
                    <w:r w:rsidRPr="00264B10">
                      <w:rPr>
                        <w:i/>
                        <w:sz w:val="22"/>
                        <w:szCs w:val="22"/>
                      </w:rPr>
                      <w:t>TRS 10 ppm and 0.14 lb/ton black liquor solids</w:t>
                    </w:r>
                  </w:ins>
                </w:p>
              </w:tc>
              <w:tc>
                <w:tcPr>
                  <w:tcW w:w="1620" w:type="dxa"/>
                  <w:shd w:val="clear" w:color="auto" w:fill="auto"/>
                </w:tcPr>
                <w:p w:rsidR="00D05987" w:rsidRPr="002416C4" w:rsidRDefault="00264B10" w:rsidP="00D05987">
                  <w:pPr>
                    <w:spacing w:after="120"/>
                    <w:rPr>
                      <w:ins w:id="460" w:author="GARTENBAUM Andrea" w:date="2014-12-19T09:31:00Z"/>
                      <w:bCs/>
                      <w:i/>
                      <w:sz w:val="22"/>
                      <w:szCs w:val="22"/>
                    </w:rPr>
                  </w:pPr>
                  <w:ins w:id="461" w:author="GARTENBAUM Andrea" w:date="2014-12-19T09:31:00Z">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ins>
                </w:p>
                <w:p w:rsidR="00D05987" w:rsidRPr="002416C4" w:rsidRDefault="00264B10" w:rsidP="00D05987">
                  <w:pPr>
                    <w:spacing w:after="120"/>
                    <w:rPr>
                      <w:ins w:id="462" w:author="GARTENBAUM Andrea" w:date="2014-12-19T09:31:00Z"/>
                      <w:i/>
                      <w:sz w:val="22"/>
                      <w:szCs w:val="22"/>
                    </w:rPr>
                  </w:pPr>
                  <w:ins w:id="463" w:author="GARTENBAUM Andrea" w:date="2014-12-19T09:31:00Z">
                    <w:r w:rsidRPr="00264B10">
                      <w:rPr>
                        <w:i/>
                        <w:sz w:val="22"/>
                        <w:szCs w:val="22"/>
                      </w:rPr>
                      <w:t xml:space="preserve">new or reconstructed recovery furnace </w:t>
                    </w:r>
                    <w:r w:rsidRPr="00264B10">
                      <w:rPr>
                        <w:bCs/>
                        <w:i/>
                        <w:sz w:val="22"/>
                        <w:szCs w:val="22"/>
                      </w:rPr>
                      <w:t>where kraft pulping combined with neutral sulfite semi-chemical pulping</w:t>
                    </w:r>
                  </w:ins>
                </w:p>
              </w:tc>
              <w:tc>
                <w:tcPr>
                  <w:tcW w:w="1575" w:type="dxa"/>
                  <w:shd w:val="clear" w:color="auto" w:fill="auto"/>
                </w:tcPr>
                <w:p w:rsidR="00D05987" w:rsidRPr="002416C4" w:rsidRDefault="00264B10" w:rsidP="00D05987">
                  <w:pPr>
                    <w:spacing w:after="120"/>
                    <w:rPr>
                      <w:ins w:id="464" w:author="GARTENBAUM Andrea" w:date="2014-12-19T09:31:00Z"/>
                      <w:i/>
                      <w:sz w:val="22"/>
                      <w:szCs w:val="22"/>
                    </w:rPr>
                  </w:pPr>
                  <w:ins w:id="465" w:author="GARTENBAUM Andrea" w:date="2014-12-19T09:31:00Z">
                    <w:r w:rsidRPr="00264B10">
                      <w:rPr>
                        <w:i/>
                        <w:sz w:val="22"/>
                        <w:szCs w:val="22"/>
                      </w:rPr>
                      <w:t xml:space="preserve">particulate matter 0.015 gr/dscf </w:t>
                    </w:r>
                  </w:ins>
                </w:p>
                <w:p w:rsidR="00D05987" w:rsidRPr="002416C4" w:rsidRDefault="00264B10" w:rsidP="00D05987">
                  <w:pPr>
                    <w:spacing w:after="120"/>
                    <w:rPr>
                      <w:ins w:id="466" w:author="GARTENBAUM Andrea" w:date="2014-12-19T09:31:00Z"/>
                      <w:i/>
                      <w:sz w:val="22"/>
                      <w:szCs w:val="22"/>
                    </w:rPr>
                  </w:pPr>
                  <w:ins w:id="467" w:author="GARTENBAUM Andrea" w:date="2014-12-19T09:31:00Z">
                    <w:r w:rsidRPr="00264B10">
                      <w:rPr>
                        <w:i/>
                        <w:sz w:val="22"/>
                        <w:szCs w:val="22"/>
                      </w:rPr>
                      <w:t xml:space="preserve">straight kraft recovery furnace  TRS 5 ppm </w:t>
                    </w:r>
                  </w:ins>
                </w:p>
                <w:p w:rsidR="00D05987" w:rsidRPr="002416C4" w:rsidRDefault="00264B10" w:rsidP="00D05987">
                  <w:pPr>
                    <w:spacing w:after="120"/>
                    <w:rPr>
                      <w:ins w:id="468" w:author="GARTENBAUM Andrea" w:date="2014-12-19T09:31:00Z"/>
                      <w:i/>
                      <w:sz w:val="22"/>
                      <w:szCs w:val="22"/>
                    </w:rPr>
                  </w:pPr>
                  <w:ins w:id="469" w:author="GARTENBAUM Andrea" w:date="2014-12-19T09:31:00Z">
                    <w:r w:rsidRPr="00264B10">
                      <w:rPr>
                        <w:i/>
                        <w:sz w:val="22"/>
                        <w:szCs w:val="22"/>
                      </w:rPr>
                      <w:t xml:space="preserve">cross recovery furnace TRS 25 ppm </w:t>
                    </w:r>
                  </w:ins>
                </w:p>
                <w:p w:rsidR="00D05987" w:rsidRPr="002416C4" w:rsidRDefault="00264B10" w:rsidP="00D05987">
                  <w:pPr>
                    <w:spacing w:after="120"/>
                    <w:rPr>
                      <w:ins w:id="470" w:author="GARTENBAUM Andrea" w:date="2014-12-19T09:31:00Z"/>
                      <w:i/>
                      <w:sz w:val="22"/>
                      <w:szCs w:val="22"/>
                    </w:rPr>
                  </w:pPr>
                  <w:ins w:id="471" w:author="GARTENBAUM Andrea" w:date="2014-12-19T09:31:00Z">
                    <w:r w:rsidRPr="00264B10">
                      <w:rPr>
                        <w:i/>
                        <w:sz w:val="22"/>
                        <w:szCs w:val="22"/>
                      </w:rPr>
                      <w:t xml:space="preserve">20% opacity with ESP </w:t>
                    </w:r>
                  </w:ins>
                </w:p>
              </w:tc>
              <w:tc>
                <w:tcPr>
                  <w:tcW w:w="1575" w:type="dxa"/>
                </w:tcPr>
                <w:p w:rsidR="00D05987" w:rsidRPr="002416C4" w:rsidRDefault="00264B10" w:rsidP="00D05987">
                  <w:pPr>
                    <w:spacing w:after="120"/>
                    <w:rPr>
                      <w:ins w:id="472" w:author="GARTENBAUM Andrea" w:date="2014-12-19T09:31:00Z"/>
                      <w:b/>
                      <w:bCs/>
                      <w:i/>
                      <w:sz w:val="22"/>
                      <w:szCs w:val="22"/>
                    </w:rPr>
                  </w:pPr>
                  <w:ins w:id="473" w:author="GARTENBAUM Andrea" w:date="2014-12-19T09:31:00Z">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ins>
                </w:p>
              </w:tc>
              <w:tc>
                <w:tcPr>
                  <w:tcW w:w="1575" w:type="dxa"/>
                </w:tcPr>
                <w:p w:rsidR="00D05987" w:rsidRPr="002416C4" w:rsidRDefault="00264B10" w:rsidP="00D05987">
                  <w:pPr>
                    <w:spacing w:after="120"/>
                    <w:rPr>
                      <w:ins w:id="474" w:author="GARTENBAUM Andrea" w:date="2014-12-19T09:31:00Z"/>
                      <w:i/>
                      <w:sz w:val="22"/>
                      <w:szCs w:val="22"/>
                    </w:rPr>
                  </w:pPr>
                  <w:ins w:id="475" w:author="GARTENBAUM Andrea" w:date="2014-12-19T09:31:00Z">
                    <w:r w:rsidRPr="00264B10">
                      <w:rPr>
                        <w:i/>
                        <w:sz w:val="22"/>
                        <w:szCs w:val="22"/>
                      </w:rPr>
                      <w:t>PM  0.020 gr/dscf</w:t>
                    </w:r>
                  </w:ins>
                </w:p>
              </w:tc>
            </w:tr>
            <w:tr w:rsidR="00D05987" w:rsidRPr="002416C4" w:rsidTr="000C0AE5">
              <w:trPr>
                <w:ins w:id="476" w:author="GARTENBAUM Andrea" w:date="2014-12-19T09:31:00Z"/>
              </w:trPr>
              <w:tc>
                <w:tcPr>
                  <w:tcW w:w="1575" w:type="dxa"/>
                  <w:shd w:val="clear" w:color="auto" w:fill="auto"/>
                </w:tcPr>
                <w:p w:rsidR="00D05987" w:rsidRPr="002416C4" w:rsidRDefault="00264B10" w:rsidP="00D05987">
                  <w:pPr>
                    <w:spacing w:after="120"/>
                    <w:rPr>
                      <w:ins w:id="477" w:author="GARTENBAUM Andrea" w:date="2014-12-19T09:31:00Z"/>
                      <w:i/>
                      <w:sz w:val="22"/>
                      <w:szCs w:val="22"/>
                    </w:rPr>
                  </w:pPr>
                  <w:ins w:id="478" w:author="GARTENBAUM Andrea" w:date="2014-12-19T09:31:00Z">
                    <w:r w:rsidRPr="00264B10">
                      <w:rPr>
                        <w:i/>
                        <w:sz w:val="22"/>
                        <w:szCs w:val="22"/>
                      </w:rPr>
                      <w:t xml:space="preserve"> Acid Absorption Tower. </w:t>
                    </w:r>
                  </w:ins>
                </w:p>
              </w:tc>
              <w:tc>
                <w:tcPr>
                  <w:tcW w:w="1530" w:type="dxa"/>
                  <w:shd w:val="clear" w:color="auto" w:fill="auto"/>
                </w:tcPr>
                <w:p w:rsidR="00D05987" w:rsidRPr="002416C4" w:rsidRDefault="00264B10" w:rsidP="00D05987">
                  <w:pPr>
                    <w:spacing w:after="120"/>
                    <w:rPr>
                      <w:ins w:id="479" w:author="GARTENBAUM Andrea" w:date="2014-12-19T09:31:00Z"/>
                      <w:i/>
                      <w:sz w:val="22"/>
                      <w:szCs w:val="22"/>
                    </w:rPr>
                  </w:pPr>
                  <w:ins w:id="480" w:author="GARTENBAUM Andrea" w:date="2014-12-19T09:31:00Z">
                    <w:r w:rsidRPr="00264B10">
                      <w:rPr>
                        <w:i/>
                        <w:sz w:val="22"/>
                        <w:szCs w:val="22"/>
                      </w:rPr>
                      <w:t xml:space="preserve">SO2 emissions 20 ppm </w:t>
                    </w:r>
                  </w:ins>
                </w:p>
              </w:tc>
              <w:tc>
                <w:tcPr>
                  <w:tcW w:w="1620" w:type="dxa"/>
                  <w:shd w:val="clear" w:color="auto" w:fill="auto"/>
                </w:tcPr>
                <w:p w:rsidR="00D05987" w:rsidRPr="002416C4" w:rsidRDefault="00D05987" w:rsidP="00D05987">
                  <w:pPr>
                    <w:spacing w:after="120"/>
                    <w:rPr>
                      <w:ins w:id="481" w:author="GARTENBAUM Andrea" w:date="2014-12-19T09:31:00Z"/>
                      <w:i/>
                      <w:sz w:val="22"/>
                      <w:szCs w:val="22"/>
                    </w:rPr>
                  </w:pPr>
                </w:p>
              </w:tc>
              <w:tc>
                <w:tcPr>
                  <w:tcW w:w="1575" w:type="dxa"/>
                  <w:shd w:val="clear" w:color="auto" w:fill="auto"/>
                </w:tcPr>
                <w:p w:rsidR="00D05987" w:rsidRPr="002416C4" w:rsidRDefault="00D05987" w:rsidP="00D05987">
                  <w:pPr>
                    <w:spacing w:after="120"/>
                    <w:rPr>
                      <w:ins w:id="482" w:author="GARTENBAUM Andrea" w:date="2014-12-19T09:31:00Z"/>
                      <w:i/>
                      <w:sz w:val="22"/>
                      <w:szCs w:val="22"/>
                    </w:rPr>
                  </w:pPr>
                </w:p>
              </w:tc>
              <w:tc>
                <w:tcPr>
                  <w:tcW w:w="1575" w:type="dxa"/>
                </w:tcPr>
                <w:p w:rsidR="00D05987" w:rsidRPr="002416C4" w:rsidRDefault="00D05987" w:rsidP="00D05987">
                  <w:pPr>
                    <w:spacing w:after="120"/>
                    <w:rPr>
                      <w:ins w:id="483" w:author="GARTENBAUM Andrea" w:date="2014-12-19T09:31:00Z"/>
                      <w:b/>
                      <w:bCs/>
                      <w:i/>
                      <w:sz w:val="22"/>
                      <w:szCs w:val="22"/>
                    </w:rPr>
                  </w:pPr>
                </w:p>
              </w:tc>
              <w:tc>
                <w:tcPr>
                  <w:tcW w:w="1575" w:type="dxa"/>
                </w:tcPr>
                <w:p w:rsidR="00D05987" w:rsidRPr="002416C4" w:rsidRDefault="00D05987" w:rsidP="00D05987">
                  <w:pPr>
                    <w:spacing w:after="120"/>
                    <w:rPr>
                      <w:ins w:id="484" w:author="GARTENBAUM Andrea" w:date="2014-12-19T09:31:00Z"/>
                      <w:b/>
                      <w:bCs/>
                      <w:i/>
                      <w:sz w:val="22"/>
                      <w:szCs w:val="22"/>
                    </w:rPr>
                  </w:pPr>
                </w:p>
              </w:tc>
            </w:tr>
            <w:tr w:rsidR="00D05987" w:rsidRPr="002416C4" w:rsidTr="000C0AE5">
              <w:trPr>
                <w:ins w:id="485" w:author="GARTENBAUM Andrea" w:date="2014-12-19T09:31:00Z"/>
              </w:trPr>
              <w:tc>
                <w:tcPr>
                  <w:tcW w:w="1575" w:type="dxa"/>
                  <w:shd w:val="clear" w:color="auto" w:fill="auto"/>
                </w:tcPr>
                <w:p w:rsidR="00D05987" w:rsidRPr="002416C4" w:rsidRDefault="00264B10" w:rsidP="00D05987">
                  <w:pPr>
                    <w:spacing w:after="120"/>
                    <w:rPr>
                      <w:ins w:id="486" w:author="GARTENBAUM Andrea" w:date="2014-12-19T09:31:00Z"/>
                      <w:i/>
                      <w:sz w:val="22"/>
                      <w:szCs w:val="22"/>
                    </w:rPr>
                  </w:pPr>
                  <w:ins w:id="487" w:author="GARTENBAUM Andrea" w:date="2014-12-19T09:31:00Z">
                    <w:r w:rsidRPr="00264B10">
                      <w:rPr>
                        <w:i/>
                        <w:sz w:val="22"/>
                        <w:szCs w:val="22"/>
                      </w:rPr>
                      <w:t>All NSSC sources, except spent liquor incinerators</w:t>
                    </w:r>
                  </w:ins>
                </w:p>
              </w:tc>
              <w:tc>
                <w:tcPr>
                  <w:tcW w:w="1530" w:type="dxa"/>
                  <w:shd w:val="clear" w:color="auto" w:fill="auto"/>
                </w:tcPr>
                <w:p w:rsidR="00D05987" w:rsidRPr="002416C4" w:rsidRDefault="00264B10" w:rsidP="00D05987">
                  <w:pPr>
                    <w:spacing w:after="120"/>
                    <w:rPr>
                      <w:ins w:id="488" w:author="GARTENBAUM Andrea" w:date="2014-12-19T09:31:00Z"/>
                      <w:i/>
                      <w:sz w:val="22"/>
                      <w:szCs w:val="22"/>
                    </w:rPr>
                  </w:pPr>
                  <w:ins w:id="489" w:author="GARTENBAUM Andrea" w:date="2014-12-19T09:31:00Z">
                    <w:r w:rsidRPr="00264B10">
                      <w:rPr>
                        <w:i/>
                        <w:sz w:val="22"/>
                        <w:szCs w:val="22"/>
                      </w:rPr>
                      <w:t xml:space="preserve">20% opacity </w:t>
                    </w:r>
                  </w:ins>
                </w:p>
              </w:tc>
              <w:tc>
                <w:tcPr>
                  <w:tcW w:w="1620" w:type="dxa"/>
                  <w:shd w:val="clear" w:color="auto" w:fill="auto"/>
                </w:tcPr>
                <w:p w:rsidR="00D05987" w:rsidRPr="002416C4" w:rsidRDefault="00D05987" w:rsidP="00D05987">
                  <w:pPr>
                    <w:spacing w:after="120"/>
                    <w:rPr>
                      <w:ins w:id="490" w:author="GARTENBAUM Andrea" w:date="2014-12-19T09:31:00Z"/>
                      <w:i/>
                      <w:sz w:val="22"/>
                      <w:szCs w:val="22"/>
                    </w:rPr>
                  </w:pPr>
                </w:p>
              </w:tc>
              <w:tc>
                <w:tcPr>
                  <w:tcW w:w="1575" w:type="dxa"/>
                  <w:shd w:val="clear" w:color="auto" w:fill="auto"/>
                </w:tcPr>
                <w:p w:rsidR="00D05987" w:rsidRPr="002416C4" w:rsidRDefault="00D05987" w:rsidP="00D05987">
                  <w:pPr>
                    <w:spacing w:after="120"/>
                    <w:rPr>
                      <w:ins w:id="491" w:author="GARTENBAUM Andrea" w:date="2014-12-19T09:31:00Z"/>
                      <w:i/>
                      <w:sz w:val="22"/>
                      <w:szCs w:val="22"/>
                    </w:rPr>
                  </w:pPr>
                </w:p>
              </w:tc>
              <w:tc>
                <w:tcPr>
                  <w:tcW w:w="1575" w:type="dxa"/>
                </w:tcPr>
                <w:p w:rsidR="00D05987" w:rsidRPr="002416C4" w:rsidRDefault="00D05987" w:rsidP="00D05987">
                  <w:pPr>
                    <w:spacing w:after="120"/>
                    <w:rPr>
                      <w:ins w:id="492" w:author="GARTENBAUM Andrea" w:date="2014-12-19T09:31:00Z"/>
                      <w:b/>
                      <w:bCs/>
                      <w:i/>
                      <w:sz w:val="22"/>
                      <w:szCs w:val="22"/>
                    </w:rPr>
                  </w:pPr>
                </w:p>
              </w:tc>
              <w:tc>
                <w:tcPr>
                  <w:tcW w:w="1575" w:type="dxa"/>
                </w:tcPr>
                <w:p w:rsidR="00D05987" w:rsidRPr="002416C4" w:rsidRDefault="00D05987" w:rsidP="00D05987">
                  <w:pPr>
                    <w:spacing w:after="120"/>
                    <w:rPr>
                      <w:ins w:id="493" w:author="GARTENBAUM Andrea" w:date="2014-12-19T09:31:00Z"/>
                      <w:b/>
                      <w:bCs/>
                      <w:i/>
                      <w:sz w:val="22"/>
                      <w:szCs w:val="22"/>
                    </w:rPr>
                  </w:pPr>
                </w:p>
              </w:tc>
            </w:tr>
          </w:tbl>
          <w:p w:rsidR="00D05987" w:rsidRDefault="00D05987" w:rsidP="00D05987">
            <w:pPr>
              <w:rPr>
                <w:ins w:id="494" w:author="GARTENBAUM Andrea" w:date="2014-12-19T09:31:00Z"/>
                <w:i/>
              </w:rPr>
            </w:pPr>
          </w:p>
          <w:p w:rsidR="00D05987" w:rsidRDefault="00D05987" w:rsidP="00D05987">
            <w:pPr>
              <w:spacing w:after="120"/>
              <w:rPr>
                <w:ins w:id="495" w:author="GARTENBAUM Andrea" w:date="2014-12-19T09:31:00Z"/>
                <w:i/>
              </w:rPr>
            </w:pPr>
            <w:ins w:id="496"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rsidR="00D05987" w:rsidRPr="00693C9A" w:rsidRDefault="00D05987" w:rsidP="00D05987">
            <w:pPr>
              <w:spacing w:after="120"/>
              <w:rPr>
                <w:ins w:id="497" w:author="GARTENBAUM Andrea" w:date="2014-12-19T09:31:00Z"/>
                <w:i/>
              </w:rPr>
            </w:pPr>
            <w:ins w:id="498"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rsidR="00D05987" w:rsidRPr="00693C9A" w:rsidRDefault="00D05987" w:rsidP="00D05987">
            <w:pPr>
              <w:pStyle w:val="ListParagraph"/>
              <w:numPr>
                <w:ilvl w:val="0"/>
                <w:numId w:val="26"/>
              </w:numPr>
              <w:spacing w:after="120"/>
              <w:rPr>
                <w:ins w:id="499" w:author="GARTENBAUM Andrea" w:date="2014-12-19T09:31:00Z"/>
                <w:i/>
              </w:rPr>
            </w:pPr>
            <w:ins w:id="500" w:author="GARTENBAUM Andrea" w:date="2014-12-19T09:31:00Z">
              <w:r w:rsidRPr="00693C9A">
                <w:rPr>
                  <w:i/>
                </w:rPr>
                <w:t>The sulfur content of semi-chemical liquor is higher than traditional kraft liquor</w:t>
              </w:r>
              <w:r>
                <w:rPr>
                  <w:i/>
                </w:rPr>
                <w:t>;</w:t>
              </w:r>
            </w:ins>
          </w:p>
          <w:p w:rsidR="00D05987" w:rsidRPr="00693C9A" w:rsidRDefault="00D05987" w:rsidP="00D05987">
            <w:pPr>
              <w:pStyle w:val="ListParagraph"/>
              <w:numPr>
                <w:ilvl w:val="0"/>
                <w:numId w:val="26"/>
              </w:numPr>
              <w:spacing w:after="120"/>
              <w:rPr>
                <w:ins w:id="501" w:author="GARTENBAUM Andrea" w:date="2014-12-19T09:31:00Z"/>
                <w:i/>
              </w:rPr>
            </w:pPr>
            <w:ins w:id="502" w:author="GARTENBAUM Andrea" w:date="2014-12-19T09:31:00Z">
              <w:r w:rsidRPr="00693C9A">
                <w:rPr>
                  <w:i/>
                </w:rPr>
                <w:t>The heat content of the liquor is lower because it contains less organic material that kraft pulping liquor (higher pulping yields)</w:t>
              </w:r>
              <w:r>
                <w:rPr>
                  <w:i/>
                </w:rPr>
                <w:t>; and,</w:t>
              </w:r>
            </w:ins>
          </w:p>
          <w:p w:rsidR="00D05987" w:rsidRPr="00693C9A" w:rsidRDefault="00D05987" w:rsidP="00D05987">
            <w:pPr>
              <w:pStyle w:val="ListParagraph"/>
              <w:numPr>
                <w:ilvl w:val="0"/>
                <w:numId w:val="26"/>
              </w:numPr>
              <w:spacing w:after="120"/>
              <w:rPr>
                <w:ins w:id="503" w:author="GARTENBAUM Andrea" w:date="2014-12-19T09:31:00Z"/>
                <w:i/>
              </w:rPr>
            </w:pPr>
            <w:ins w:id="504"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rsidR="00D05987" w:rsidRPr="009A1508" w:rsidRDefault="00D05987" w:rsidP="00D05987">
            <w:pPr>
              <w:spacing w:after="120"/>
              <w:rPr>
                <w:ins w:id="505" w:author="GARTENBAUM Andrea" w:date="2014-12-19T09:31:00Z"/>
                <w:i/>
              </w:rPr>
            </w:pPr>
            <w:ins w:id="506"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rsidR="00264B10" w:rsidRDefault="00D05987" w:rsidP="00264B10">
            <w:pPr>
              <w:rPr>
                <w:i/>
              </w:rPr>
            </w:pPr>
            <w:ins w:id="507"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p>
        </w:tc>
      </w:tr>
    </w:tbl>
    <w:p w:rsidR="007065BC" w:rsidRDefault="007065BC" w:rsidP="007B42EC">
      <w:pPr>
        <w:ind w:right="-115"/>
        <w:rPr>
          <w:ins w:id="508" w:author="GARTENBAUM Andrea" w:date="2014-12-19T09:44:00Z"/>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ins w:id="509"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ins w:id="510" w:author="GARTENBAUM Andrea" w:date="2014-12-19T09:47:00Z"/>
        </w:trPr>
        <w:tc>
          <w:tcPr>
            <w:tcW w:w="13377" w:type="dxa"/>
            <w:gridSpan w:val="8"/>
            <w:shd w:val="clear" w:color="auto" w:fill="auto"/>
          </w:tcPr>
          <w:p w:rsidR="007065BC" w:rsidRPr="00AB5528" w:rsidRDefault="00264B10" w:rsidP="007065BC">
            <w:pPr>
              <w:jc w:val="center"/>
              <w:rPr>
                <w:ins w:id="511" w:author="GARTENBAUM Andrea" w:date="2014-12-19T09:47:00Z"/>
                <w:b/>
                <w:bCs/>
                <w:i/>
              </w:rPr>
            </w:pPr>
            <w:ins w:id="512" w:author="GARTENBAUM Andrea" w:date="2014-12-19T09:47:00Z">
              <w:r w:rsidRPr="00264B10">
                <w:rPr>
                  <w:b/>
                  <w:bCs/>
                  <w:i/>
                </w:rPr>
                <w:t xml:space="preserve">Primary Aluminum Plant Rule Comparison </w:t>
              </w:r>
            </w:ins>
          </w:p>
        </w:tc>
      </w:tr>
      <w:tr w:rsidR="007065BC" w:rsidRPr="00D44231" w:rsidTr="007065BC">
        <w:trPr>
          <w:trHeight w:val="204"/>
          <w:tblHeader/>
          <w:ins w:id="513" w:author="GARTENBAUM Andrea" w:date="2014-12-19T09:47:00Z"/>
        </w:trPr>
        <w:tc>
          <w:tcPr>
            <w:tcW w:w="3358" w:type="dxa"/>
            <w:gridSpan w:val="2"/>
            <w:shd w:val="clear" w:color="auto" w:fill="auto"/>
            <w:vAlign w:val="center"/>
          </w:tcPr>
          <w:p w:rsidR="007065BC" w:rsidRPr="00AB5528" w:rsidRDefault="00264B10" w:rsidP="007065BC">
            <w:pPr>
              <w:jc w:val="center"/>
              <w:rPr>
                <w:ins w:id="514" w:author="GARTENBAUM Andrea" w:date="2014-12-19T09:47:00Z"/>
                <w:b/>
                <w:i/>
                <w:sz w:val="22"/>
                <w:szCs w:val="22"/>
              </w:rPr>
            </w:pPr>
            <w:ins w:id="515" w:author="GARTENBAUM Andrea" w:date="2014-12-19T09:47:00Z">
              <w:r w:rsidRPr="00264B10">
                <w:rPr>
                  <w:b/>
                  <w:i/>
                  <w:sz w:val="22"/>
                  <w:szCs w:val="22"/>
                </w:rPr>
                <w:br w:type="page"/>
                <w:t>Primary Aluminum OAR</w:t>
              </w:r>
            </w:ins>
          </w:p>
        </w:tc>
        <w:tc>
          <w:tcPr>
            <w:tcW w:w="3330" w:type="dxa"/>
            <w:gridSpan w:val="2"/>
            <w:shd w:val="clear" w:color="auto" w:fill="auto"/>
            <w:vAlign w:val="center"/>
          </w:tcPr>
          <w:p w:rsidR="007065BC" w:rsidRPr="00AB5528" w:rsidRDefault="00264B10" w:rsidP="007065BC">
            <w:pPr>
              <w:jc w:val="center"/>
              <w:rPr>
                <w:ins w:id="516" w:author="GARTENBAUM Andrea" w:date="2014-12-19T09:47:00Z"/>
                <w:b/>
                <w:i/>
                <w:sz w:val="22"/>
                <w:szCs w:val="22"/>
              </w:rPr>
            </w:pPr>
            <w:ins w:id="517" w:author="GARTENBAUM Andrea" w:date="2014-12-19T09:47:00Z">
              <w:r w:rsidRPr="00264B10">
                <w:rPr>
                  <w:b/>
                  <w:i/>
                  <w:sz w:val="22"/>
                  <w:szCs w:val="22"/>
                </w:rPr>
                <w:t>CFR – NSPS Subpart S</w:t>
              </w:r>
            </w:ins>
          </w:p>
        </w:tc>
        <w:tc>
          <w:tcPr>
            <w:tcW w:w="3331" w:type="dxa"/>
            <w:gridSpan w:val="2"/>
            <w:vAlign w:val="center"/>
          </w:tcPr>
          <w:p w:rsidR="007065BC" w:rsidRPr="00AB5528" w:rsidRDefault="00264B10" w:rsidP="007065BC">
            <w:pPr>
              <w:jc w:val="center"/>
              <w:rPr>
                <w:ins w:id="518" w:author="GARTENBAUM Andrea" w:date="2014-12-19T09:47:00Z"/>
                <w:b/>
                <w:i/>
                <w:sz w:val="22"/>
                <w:szCs w:val="22"/>
              </w:rPr>
            </w:pPr>
            <w:ins w:id="519" w:author="GARTENBAUM Andrea" w:date="2014-12-19T09:47:00Z">
              <w:r w:rsidRPr="00264B10">
                <w:rPr>
                  <w:b/>
                  <w:i/>
                  <w:sz w:val="22"/>
                  <w:szCs w:val="22"/>
                </w:rPr>
                <w:t>CFR – NESHAP Subpart LL</w:t>
              </w:r>
            </w:ins>
          </w:p>
        </w:tc>
        <w:tc>
          <w:tcPr>
            <w:tcW w:w="3358" w:type="dxa"/>
            <w:gridSpan w:val="2"/>
            <w:vAlign w:val="center"/>
          </w:tcPr>
          <w:p w:rsidR="007065BC" w:rsidRPr="00AB5528" w:rsidRDefault="00264B10" w:rsidP="007065BC">
            <w:pPr>
              <w:jc w:val="center"/>
              <w:rPr>
                <w:ins w:id="520" w:author="GARTENBAUM Andrea" w:date="2014-12-19T09:47:00Z"/>
                <w:b/>
                <w:i/>
                <w:sz w:val="22"/>
                <w:szCs w:val="22"/>
              </w:rPr>
            </w:pPr>
            <w:ins w:id="521" w:author="GARTENBAUM Andrea" w:date="2014-12-19T09:47:00Z">
              <w:r w:rsidRPr="00264B10">
                <w:rPr>
                  <w:b/>
                  <w:i/>
                  <w:sz w:val="22"/>
                  <w:szCs w:val="22"/>
                </w:rPr>
                <w:t>Prevention of Significant Deterioration</w:t>
              </w:r>
            </w:ins>
          </w:p>
        </w:tc>
      </w:tr>
      <w:tr w:rsidR="007065BC" w:rsidRPr="00D44231" w:rsidTr="007065BC">
        <w:trPr>
          <w:tblHeader/>
          <w:ins w:id="522" w:author="GARTENBAUM Andrea" w:date="2014-12-19T09:47:00Z"/>
        </w:trPr>
        <w:tc>
          <w:tcPr>
            <w:tcW w:w="1671" w:type="dxa"/>
            <w:shd w:val="clear" w:color="auto" w:fill="auto"/>
          </w:tcPr>
          <w:p w:rsidR="007065BC" w:rsidRPr="00AB5528" w:rsidRDefault="00264B10" w:rsidP="007065BC">
            <w:pPr>
              <w:jc w:val="center"/>
              <w:rPr>
                <w:ins w:id="523" w:author="GARTENBAUM Andrea" w:date="2014-12-19T09:47:00Z"/>
                <w:b/>
                <w:i/>
                <w:sz w:val="22"/>
                <w:szCs w:val="22"/>
              </w:rPr>
            </w:pPr>
            <w:ins w:id="524" w:author="GARTENBAUM Andrea" w:date="2014-12-19T09:47:00Z">
              <w:r w:rsidRPr="00264B10">
                <w:rPr>
                  <w:b/>
                  <w:i/>
                  <w:sz w:val="22"/>
                  <w:szCs w:val="22"/>
                </w:rPr>
                <w:t>SOURCE</w:t>
              </w:r>
            </w:ins>
          </w:p>
        </w:tc>
        <w:tc>
          <w:tcPr>
            <w:tcW w:w="1687" w:type="dxa"/>
            <w:shd w:val="clear" w:color="auto" w:fill="auto"/>
          </w:tcPr>
          <w:p w:rsidR="007065BC" w:rsidRPr="00AB5528" w:rsidRDefault="00264B10" w:rsidP="007065BC">
            <w:pPr>
              <w:jc w:val="center"/>
              <w:rPr>
                <w:ins w:id="525" w:author="GARTENBAUM Andrea" w:date="2014-12-19T09:47:00Z"/>
                <w:b/>
                <w:i/>
                <w:sz w:val="22"/>
                <w:szCs w:val="22"/>
              </w:rPr>
            </w:pPr>
            <w:ins w:id="526" w:author="GARTENBAUM Andrea" w:date="2014-12-19T09:47:00Z">
              <w:r w:rsidRPr="00264B10">
                <w:rPr>
                  <w:b/>
                  <w:i/>
                  <w:sz w:val="22"/>
                  <w:szCs w:val="22"/>
                </w:rPr>
                <w:t>LIMIT</w:t>
              </w:r>
            </w:ins>
          </w:p>
        </w:tc>
        <w:tc>
          <w:tcPr>
            <w:tcW w:w="1657" w:type="dxa"/>
            <w:shd w:val="clear" w:color="auto" w:fill="auto"/>
          </w:tcPr>
          <w:p w:rsidR="007065BC" w:rsidRPr="00AB5528" w:rsidRDefault="00264B10" w:rsidP="007065BC">
            <w:pPr>
              <w:jc w:val="center"/>
              <w:rPr>
                <w:ins w:id="527" w:author="GARTENBAUM Andrea" w:date="2014-12-19T09:47:00Z"/>
                <w:b/>
                <w:i/>
                <w:sz w:val="22"/>
                <w:szCs w:val="22"/>
              </w:rPr>
            </w:pPr>
            <w:ins w:id="528" w:author="GARTENBAUM Andrea" w:date="2014-12-19T09:47:00Z">
              <w:r w:rsidRPr="00264B10">
                <w:rPr>
                  <w:b/>
                  <w:i/>
                  <w:sz w:val="22"/>
                  <w:szCs w:val="22"/>
                </w:rPr>
                <w:t>SOURCE</w:t>
              </w:r>
            </w:ins>
          </w:p>
        </w:tc>
        <w:tc>
          <w:tcPr>
            <w:tcW w:w="1673" w:type="dxa"/>
            <w:shd w:val="clear" w:color="auto" w:fill="auto"/>
          </w:tcPr>
          <w:p w:rsidR="007065BC" w:rsidRPr="00AB5528" w:rsidRDefault="00264B10" w:rsidP="007065BC">
            <w:pPr>
              <w:jc w:val="center"/>
              <w:rPr>
                <w:ins w:id="529" w:author="GARTENBAUM Andrea" w:date="2014-12-19T09:47:00Z"/>
                <w:b/>
                <w:i/>
                <w:sz w:val="22"/>
                <w:szCs w:val="22"/>
              </w:rPr>
            </w:pPr>
            <w:ins w:id="530" w:author="GARTENBAUM Andrea" w:date="2014-12-19T09:47:00Z">
              <w:r w:rsidRPr="00264B10">
                <w:rPr>
                  <w:b/>
                  <w:i/>
                  <w:sz w:val="22"/>
                  <w:szCs w:val="22"/>
                </w:rPr>
                <w:t>LIMIT</w:t>
              </w:r>
            </w:ins>
          </w:p>
        </w:tc>
        <w:tc>
          <w:tcPr>
            <w:tcW w:w="1672" w:type="dxa"/>
          </w:tcPr>
          <w:p w:rsidR="007065BC" w:rsidRPr="00AB5528" w:rsidRDefault="00264B10" w:rsidP="007065BC">
            <w:pPr>
              <w:jc w:val="center"/>
              <w:rPr>
                <w:ins w:id="531" w:author="GARTENBAUM Andrea" w:date="2014-12-19T09:47:00Z"/>
                <w:b/>
                <w:i/>
                <w:sz w:val="22"/>
                <w:szCs w:val="22"/>
              </w:rPr>
            </w:pPr>
            <w:ins w:id="532" w:author="GARTENBAUM Andrea" w:date="2014-12-19T09:47:00Z">
              <w:r w:rsidRPr="00264B10">
                <w:rPr>
                  <w:b/>
                  <w:i/>
                  <w:sz w:val="22"/>
                  <w:szCs w:val="22"/>
                </w:rPr>
                <w:t>SOURCE</w:t>
              </w:r>
            </w:ins>
          </w:p>
        </w:tc>
        <w:tc>
          <w:tcPr>
            <w:tcW w:w="1659" w:type="dxa"/>
          </w:tcPr>
          <w:p w:rsidR="007065BC" w:rsidRPr="00AB5528" w:rsidRDefault="00264B10" w:rsidP="007065BC">
            <w:pPr>
              <w:jc w:val="center"/>
              <w:rPr>
                <w:ins w:id="533" w:author="GARTENBAUM Andrea" w:date="2014-12-19T09:47:00Z"/>
                <w:b/>
                <w:i/>
                <w:sz w:val="22"/>
                <w:szCs w:val="22"/>
              </w:rPr>
            </w:pPr>
            <w:ins w:id="534" w:author="GARTENBAUM Andrea" w:date="2014-12-19T09:47:00Z">
              <w:r w:rsidRPr="00264B10">
                <w:rPr>
                  <w:b/>
                  <w:i/>
                  <w:sz w:val="22"/>
                  <w:szCs w:val="22"/>
                </w:rPr>
                <w:t>LIMIT</w:t>
              </w:r>
            </w:ins>
          </w:p>
        </w:tc>
        <w:tc>
          <w:tcPr>
            <w:tcW w:w="1710" w:type="dxa"/>
          </w:tcPr>
          <w:p w:rsidR="007065BC" w:rsidRPr="00AB5528" w:rsidRDefault="00264B10" w:rsidP="007065BC">
            <w:pPr>
              <w:jc w:val="center"/>
              <w:rPr>
                <w:ins w:id="535" w:author="GARTENBAUM Andrea" w:date="2014-12-19T09:47:00Z"/>
                <w:b/>
                <w:i/>
                <w:sz w:val="22"/>
                <w:szCs w:val="22"/>
              </w:rPr>
            </w:pPr>
            <w:ins w:id="536" w:author="GARTENBAUM Andrea" w:date="2014-12-19T09:47:00Z">
              <w:r w:rsidRPr="00264B10">
                <w:rPr>
                  <w:b/>
                  <w:i/>
                  <w:sz w:val="22"/>
                  <w:szCs w:val="22"/>
                </w:rPr>
                <w:t>SOURCE</w:t>
              </w:r>
            </w:ins>
          </w:p>
        </w:tc>
        <w:tc>
          <w:tcPr>
            <w:tcW w:w="1648" w:type="dxa"/>
          </w:tcPr>
          <w:p w:rsidR="007065BC" w:rsidRPr="00AB5528" w:rsidRDefault="00264B10" w:rsidP="007065BC">
            <w:pPr>
              <w:jc w:val="center"/>
              <w:rPr>
                <w:ins w:id="537" w:author="GARTENBAUM Andrea" w:date="2014-12-19T09:47:00Z"/>
                <w:b/>
                <w:i/>
                <w:sz w:val="22"/>
                <w:szCs w:val="22"/>
              </w:rPr>
            </w:pPr>
            <w:ins w:id="538" w:author="GARTENBAUM Andrea" w:date="2014-12-19T09:47:00Z">
              <w:r w:rsidRPr="00264B10">
                <w:rPr>
                  <w:b/>
                  <w:i/>
                  <w:sz w:val="22"/>
                  <w:szCs w:val="22"/>
                </w:rPr>
                <w:t>LIMIT</w:t>
              </w:r>
            </w:ins>
          </w:p>
        </w:tc>
      </w:tr>
      <w:tr w:rsidR="007065BC" w:rsidRPr="00D44231" w:rsidTr="007065BC">
        <w:trPr>
          <w:trHeight w:val="53"/>
          <w:ins w:id="539" w:author="GARTENBAUM Andrea" w:date="2014-12-19T09:47:00Z"/>
        </w:trPr>
        <w:tc>
          <w:tcPr>
            <w:tcW w:w="1671" w:type="dxa"/>
            <w:shd w:val="clear" w:color="auto" w:fill="auto"/>
          </w:tcPr>
          <w:p w:rsidR="007065BC" w:rsidRPr="00AB5528" w:rsidRDefault="00264B10" w:rsidP="007065BC">
            <w:pPr>
              <w:spacing w:after="120"/>
              <w:rPr>
                <w:ins w:id="540" w:author="GARTENBAUM Andrea" w:date="2014-12-19T09:47:00Z"/>
                <w:b/>
                <w:bCs/>
                <w:i/>
                <w:sz w:val="22"/>
                <w:szCs w:val="22"/>
              </w:rPr>
            </w:pPr>
            <w:ins w:id="541" w:author="GARTENBAUM Andrea" w:date="2014-12-19T09:47:00Z">
              <w:r w:rsidRPr="00264B10">
                <w:rPr>
                  <w:b/>
                  <w:bCs/>
                  <w:i/>
                  <w:sz w:val="22"/>
                  <w:szCs w:val="22"/>
                </w:rPr>
                <w:t xml:space="preserve">Primary Aluminum Standards </w:t>
              </w:r>
            </w:ins>
          </w:p>
          <w:p w:rsidR="007065BC" w:rsidRPr="00AB5528" w:rsidRDefault="00264B10" w:rsidP="007065BC">
            <w:pPr>
              <w:spacing w:after="120"/>
              <w:rPr>
                <w:ins w:id="542" w:author="GARTENBAUM Andrea" w:date="2014-12-19T09:47:00Z"/>
                <w:i/>
                <w:sz w:val="22"/>
                <w:szCs w:val="22"/>
              </w:rPr>
            </w:pPr>
            <w:ins w:id="543" w:author="GARTENBAUM Andrea" w:date="2014-12-19T09:47:00Z">
              <w:r w:rsidRPr="00264B10">
                <w:rPr>
                  <w:b/>
                  <w:bCs/>
                  <w:i/>
                  <w:sz w:val="22"/>
                  <w:szCs w:val="22"/>
                </w:rPr>
                <w:t>OAR 340-236-0110 Applicability</w:t>
              </w:r>
            </w:ins>
          </w:p>
          <w:p w:rsidR="007065BC" w:rsidRPr="00AB5528" w:rsidRDefault="00264B10" w:rsidP="007065BC">
            <w:pPr>
              <w:spacing w:after="120"/>
              <w:rPr>
                <w:ins w:id="544" w:author="GARTENBAUM Andrea" w:date="2014-12-19T09:47:00Z"/>
                <w:i/>
                <w:sz w:val="22"/>
                <w:szCs w:val="22"/>
              </w:rPr>
            </w:pPr>
            <w:ins w:id="545" w:author="GARTENBAUM Andrea" w:date="2014-12-19T09:47:00Z">
              <w:r w:rsidRPr="00264B10">
                <w:rPr>
                  <w:i/>
                  <w:sz w:val="22"/>
                  <w:szCs w:val="22"/>
                </w:rPr>
                <w:t>all sources at each primary aluminum plant constructed after January 1, 1973</w:t>
              </w:r>
            </w:ins>
          </w:p>
        </w:tc>
        <w:tc>
          <w:tcPr>
            <w:tcW w:w="1687" w:type="dxa"/>
            <w:shd w:val="clear" w:color="auto" w:fill="auto"/>
          </w:tcPr>
          <w:p w:rsidR="007065BC" w:rsidRPr="00AB5528" w:rsidRDefault="00264B10" w:rsidP="007065BC">
            <w:pPr>
              <w:spacing w:after="120"/>
              <w:rPr>
                <w:ins w:id="546" w:author="GARTENBAUM Andrea" w:date="2014-12-19T09:47:00Z"/>
                <w:i/>
                <w:sz w:val="22"/>
                <w:szCs w:val="22"/>
              </w:rPr>
            </w:pPr>
            <w:ins w:id="547" w:author="GARTENBAUM Andrea" w:date="2014-12-19T09:47:00Z">
              <w:r w:rsidRPr="00264B10">
                <w:rPr>
                  <w:i/>
                  <w:sz w:val="22"/>
                  <w:szCs w:val="22"/>
                </w:rPr>
                <w:t xml:space="preserve">Total fluoride 1.2 pounds per ton of aluminum (monthly); </w:t>
              </w:r>
            </w:ins>
          </w:p>
          <w:p w:rsidR="007065BC" w:rsidRPr="00AB5528" w:rsidRDefault="00264B10" w:rsidP="007065BC">
            <w:pPr>
              <w:spacing w:after="120"/>
              <w:rPr>
                <w:ins w:id="548" w:author="GARTENBAUM Andrea" w:date="2014-12-19T09:47:00Z"/>
                <w:i/>
                <w:sz w:val="22"/>
                <w:szCs w:val="22"/>
              </w:rPr>
            </w:pPr>
            <w:ins w:id="549" w:author="GARTENBAUM Andrea" w:date="2014-12-19T09:47:00Z">
              <w:r w:rsidRPr="00264B10">
                <w:rPr>
                  <w:i/>
                  <w:sz w:val="22"/>
                  <w:szCs w:val="22"/>
                </w:rPr>
                <w:t>1.0 pound per ton of aluminum (annual); and</w:t>
              </w:r>
            </w:ins>
          </w:p>
          <w:p w:rsidR="007065BC" w:rsidRPr="00AB5528" w:rsidRDefault="00264B10" w:rsidP="007065BC">
            <w:pPr>
              <w:spacing w:after="120"/>
              <w:rPr>
                <w:ins w:id="550" w:author="GARTENBAUM Andrea" w:date="2014-12-19T09:47:00Z"/>
                <w:i/>
                <w:sz w:val="22"/>
                <w:szCs w:val="22"/>
              </w:rPr>
            </w:pPr>
            <w:ins w:id="551" w:author="GARTENBAUM Andrea" w:date="2014-12-19T09:47:00Z">
              <w:r w:rsidRPr="00264B10">
                <w:rPr>
                  <w:i/>
                  <w:sz w:val="22"/>
                  <w:szCs w:val="22"/>
                </w:rPr>
                <w:t xml:space="preserve">12.5 tons per month from any aluminum plant </w:t>
              </w:r>
            </w:ins>
          </w:p>
          <w:p w:rsidR="007065BC" w:rsidRPr="00AB5528" w:rsidRDefault="00264B10" w:rsidP="007065BC">
            <w:pPr>
              <w:spacing w:after="120"/>
              <w:rPr>
                <w:ins w:id="552" w:author="GARTENBAUM Andrea" w:date="2014-12-19T09:47:00Z"/>
                <w:i/>
                <w:sz w:val="22"/>
                <w:szCs w:val="22"/>
              </w:rPr>
            </w:pPr>
            <w:ins w:id="553" w:author="GARTENBAUM Andrea" w:date="2014-12-19T09:47:00Z">
              <w:r w:rsidRPr="00264B10">
                <w:rPr>
                  <w:i/>
                  <w:sz w:val="22"/>
                  <w:szCs w:val="22"/>
                </w:rPr>
                <w:t>particulate matter 7.0 pounds per ton of aluminum (monthly); and</w:t>
              </w:r>
            </w:ins>
          </w:p>
          <w:p w:rsidR="007065BC" w:rsidRPr="00AB5528" w:rsidRDefault="00264B10" w:rsidP="007065BC">
            <w:pPr>
              <w:spacing w:after="120"/>
              <w:rPr>
                <w:ins w:id="554" w:author="GARTENBAUM Andrea" w:date="2014-12-19T09:47:00Z"/>
                <w:i/>
                <w:sz w:val="22"/>
                <w:szCs w:val="22"/>
              </w:rPr>
            </w:pPr>
            <w:ins w:id="555" w:author="GARTENBAUM Andrea" w:date="2014-12-19T09:47:00Z">
              <w:r w:rsidRPr="00264B10">
                <w:rPr>
                  <w:i/>
                  <w:sz w:val="22"/>
                  <w:szCs w:val="22"/>
                </w:rPr>
                <w:t>5.0 pounds per ton of aluminum (annual)</w:t>
              </w:r>
            </w:ins>
          </w:p>
        </w:tc>
        <w:tc>
          <w:tcPr>
            <w:tcW w:w="1657" w:type="dxa"/>
            <w:shd w:val="clear" w:color="auto" w:fill="auto"/>
          </w:tcPr>
          <w:p w:rsidR="007065BC" w:rsidRPr="00AB5528" w:rsidRDefault="00264B10" w:rsidP="007065BC">
            <w:pPr>
              <w:spacing w:after="120"/>
              <w:rPr>
                <w:ins w:id="556" w:author="GARTENBAUM Andrea" w:date="2014-12-19T09:47:00Z"/>
                <w:b/>
                <w:bCs/>
                <w:i/>
                <w:sz w:val="22"/>
                <w:szCs w:val="22"/>
              </w:rPr>
            </w:pPr>
            <w:ins w:id="557" w:author="GARTENBAUM Andrea" w:date="2014-12-19T09:47:00Z">
              <w:r w:rsidRPr="00264B10">
                <w:rPr>
                  <w:b/>
                  <w:bCs/>
                  <w:i/>
                  <w:sz w:val="22"/>
                  <w:szCs w:val="22"/>
                </w:rPr>
                <w:t>Subpart S—Primary Aluminum Reduction Plants</w:t>
              </w:r>
            </w:ins>
          </w:p>
          <w:p w:rsidR="007065BC" w:rsidRPr="00AB5528" w:rsidRDefault="00264B10" w:rsidP="007065BC">
            <w:pPr>
              <w:spacing w:after="120"/>
              <w:rPr>
                <w:ins w:id="558" w:author="GARTENBAUM Andrea" w:date="2014-12-19T09:47:00Z"/>
                <w:i/>
                <w:sz w:val="22"/>
                <w:szCs w:val="22"/>
              </w:rPr>
            </w:pPr>
            <w:ins w:id="559" w:author="GARTENBAUM Andrea" w:date="2014-12-19T09:47:00Z">
              <w:r w:rsidRPr="00264B10">
                <w:rPr>
                  <w:i/>
                  <w:sz w:val="22"/>
                  <w:szCs w:val="22"/>
                </w:rPr>
                <w:t>commences construction or modification after October 23, 1974</w:t>
              </w:r>
            </w:ins>
          </w:p>
        </w:tc>
        <w:tc>
          <w:tcPr>
            <w:tcW w:w="1673" w:type="dxa"/>
            <w:shd w:val="clear" w:color="auto" w:fill="auto"/>
          </w:tcPr>
          <w:p w:rsidR="007065BC" w:rsidRPr="00AB5528" w:rsidRDefault="00264B10" w:rsidP="007065BC">
            <w:pPr>
              <w:spacing w:after="120"/>
              <w:rPr>
                <w:ins w:id="560" w:author="GARTENBAUM Andrea" w:date="2014-12-19T09:47:00Z"/>
                <w:b/>
                <w:bCs/>
                <w:i/>
                <w:sz w:val="22"/>
                <w:szCs w:val="22"/>
              </w:rPr>
            </w:pPr>
            <w:ins w:id="561" w:author="GARTENBAUM Andrea" w:date="2014-12-19T09:47:00Z">
              <w:r w:rsidRPr="00264B10">
                <w:rPr>
                  <w:b/>
                  <w:bCs/>
                  <w:i/>
                  <w:sz w:val="22"/>
                  <w:szCs w:val="22"/>
                </w:rPr>
                <w:t>§ 60.192  </w:t>
              </w:r>
            </w:ins>
          </w:p>
          <w:p w:rsidR="007065BC" w:rsidRPr="00AB5528" w:rsidRDefault="00264B10" w:rsidP="007065BC">
            <w:pPr>
              <w:spacing w:after="120"/>
              <w:rPr>
                <w:ins w:id="562" w:author="GARTENBAUM Andrea" w:date="2014-12-19T09:47:00Z"/>
                <w:i/>
                <w:sz w:val="22"/>
                <w:szCs w:val="22"/>
              </w:rPr>
            </w:pPr>
            <w:ins w:id="563" w:author="GARTENBAUM Andrea" w:date="2014-12-19T09:47:00Z">
              <w:r w:rsidRPr="00264B10">
                <w:rPr>
                  <w:i/>
                  <w:sz w:val="22"/>
                  <w:szCs w:val="22"/>
                </w:rPr>
                <w:t>total fluorides 2.0 lb/ton of aluminum (Soderberg)</w:t>
              </w:r>
            </w:ins>
          </w:p>
          <w:p w:rsidR="007065BC" w:rsidRPr="00AB5528" w:rsidRDefault="00264B10" w:rsidP="007065BC">
            <w:pPr>
              <w:spacing w:after="120"/>
              <w:rPr>
                <w:ins w:id="564" w:author="GARTENBAUM Andrea" w:date="2014-12-19T09:47:00Z"/>
                <w:i/>
                <w:sz w:val="22"/>
                <w:szCs w:val="22"/>
              </w:rPr>
            </w:pPr>
            <w:ins w:id="565" w:author="GARTENBAUM Andrea" w:date="2014-12-19T09:47:00Z">
              <w:r w:rsidRPr="00264B10">
                <w:rPr>
                  <w:i/>
                  <w:sz w:val="22"/>
                  <w:szCs w:val="22"/>
                </w:rPr>
                <w:t>1.9 lb/ton of aluminum (prebake)</w:t>
              </w:r>
            </w:ins>
          </w:p>
          <w:p w:rsidR="007065BC" w:rsidRPr="00AB5528" w:rsidRDefault="00264B10" w:rsidP="007065BC">
            <w:pPr>
              <w:spacing w:after="120"/>
              <w:rPr>
                <w:ins w:id="566" w:author="GARTENBAUM Andrea" w:date="2014-12-19T09:47:00Z"/>
                <w:i/>
                <w:sz w:val="22"/>
                <w:szCs w:val="22"/>
              </w:rPr>
            </w:pPr>
            <w:ins w:id="567" w:author="GARTENBAUM Andrea" w:date="2014-12-19T09:47:00Z">
              <w:r w:rsidRPr="00264B10">
                <w:rPr>
                  <w:i/>
                  <w:sz w:val="22"/>
                  <w:szCs w:val="22"/>
                </w:rPr>
                <w:t xml:space="preserve"> 0.1 lb/ton of aluminum equivalent (anode bake)</w:t>
              </w:r>
            </w:ins>
          </w:p>
          <w:p w:rsidR="007065BC" w:rsidRPr="00AB5528" w:rsidRDefault="007065BC" w:rsidP="007065BC">
            <w:pPr>
              <w:spacing w:after="120"/>
              <w:rPr>
                <w:ins w:id="568" w:author="GARTENBAUM Andrea" w:date="2014-12-19T09:47:00Z"/>
                <w:b/>
                <w:bCs/>
                <w:i/>
                <w:sz w:val="22"/>
                <w:szCs w:val="22"/>
              </w:rPr>
            </w:pPr>
          </w:p>
          <w:p w:rsidR="007065BC" w:rsidRPr="00AB5528" w:rsidRDefault="007065BC" w:rsidP="007065BC">
            <w:pPr>
              <w:spacing w:after="120"/>
              <w:rPr>
                <w:ins w:id="569" w:author="GARTENBAUM Andrea" w:date="2014-12-19T09:47:00Z"/>
                <w:i/>
                <w:sz w:val="22"/>
                <w:szCs w:val="22"/>
              </w:rPr>
            </w:pPr>
          </w:p>
        </w:tc>
        <w:tc>
          <w:tcPr>
            <w:tcW w:w="1672" w:type="dxa"/>
          </w:tcPr>
          <w:p w:rsidR="007065BC" w:rsidRPr="00AB5528" w:rsidRDefault="00264B10" w:rsidP="007065BC">
            <w:pPr>
              <w:spacing w:after="120"/>
              <w:rPr>
                <w:ins w:id="570" w:author="GARTENBAUM Andrea" w:date="2014-12-19T09:47:00Z"/>
                <w:b/>
                <w:bCs/>
                <w:i/>
                <w:sz w:val="22"/>
                <w:szCs w:val="22"/>
              </w:rPr>
            </w:pPr>
            <w:ins w:id="571" w:author="GARTENBAUM Andrea" w:date="2014-12-19T09:47:00Z">
              <w:r w:rsidRPr="00264B10">
                <w:rPr>
                  <w:b/>
                  <w:bCs/>
                  <w:i/>
                  <w:sz w:val="22"/>
                  <w:szCs w:val="22"/>
                </w:rPr>
                <w:t>Subpart LL—Primary Aluminum Reduction Plants</w:t>
              </w:r>
            </w:ins>
          </w:p>
          <w:p w:rsidR="007065BC" w:rsidRPr="00AB5528" w:rsidRDefault="00264B10" w:rsidP="007065BC">
            <w:pPr>
              <w:spacing w:after="120"/>
              <w:rPr>
                <w:ins w:id="572" w:author="GARTENBAUM Andrea" w:date="2014-12-19T09:47:00Z"/>
                <w:bCs/>
                <w:i/>
                <w:sz w:val="22"/>
                <w:szCs w:val="22"/>
              </w:rPr>
            </w:pPr>
            <w:ins w:id="573" w:author="GARTENBAUM Andrea" w:date="2014-12-19T09:47:00Z">
              <w:r w:rsidRPr="00264B10">
                <w:rPr>
                  <w:bCs/>
                  <w:i/>
                  <w:sz w:val="22"/>
                  <w:szCs w:val="22"/>
                </w:rPr>
                <w:t>primary aluminum production (09/26/96)</w:t>
              </w:r>
            </w:ins>
          </w:p>
          <w:p w:rsidR="007065BC" w:rsidRPr="00AB5528" w:rsidRDefault="007065BC" w:rsidP="007065BC">
            <w:pPr>
              <w:spacing w:after="120"/>
              <w:rPr>
                <w:ins w:id="574" w:author="GARTENBAUM Andrea" w:date="2014-12-19T09:47:00Z"/>
                <w:i/>
                <w:sz w:val="22"/>
                <w:szCs w:val="22"/>
              </w:rPr>
            </w:pPr>
          </w:p>
        </w:tc>
        <w:tc>
          <w:tcPr>
            <w:tcW w:w="1659" w:type="dxa"/>
          </w:tcPr>
          <w:p w:rsidR="007065BC" w:rsidRPr="00AB5528" w:rsidRDefault="00264B10" w:rsidP="007065BC">
            <w:pPr>
              <w:spacing w:after="120"/>
              <w:rPr>
                <w:ins w:id="575" w:author="GARTENBAUM Andrea" w:date="2014-12-19T09:47:00Z"/>
                <w:b/>
                <w:bCs/>
                <w:i/>
                <w:sz w:val="22"/>
                <w:szCs w:val="22"/>
              </w:rPr>
            </w:pPr>
            <w:ins w:id="576" w:author="GARTENBAUM Andrea" w:date="2014-12-19T09:47:00Z">
              <w:r w:rsidRPr="00264B10">
                <w:rPr>
                  <w:b/>
                  <w:bCs/>
                  <w:i/>
                  <w:sz w:val="22"/>
                  <w:szCs w:val="22"/>
                </w:rPr>
                <w:t>§ 63.844.</w:t>
              </w:r>
            </w:ins>
          </w:p>
          <w:p w:rsidR="007065BC" w:rsidRPr="00AB5528" w:rsidRDefault="00264B10" w:rsidP="007065BC">
            <w:pPr>
              <w:spacing w:after="120"/>
              <w:rPr>
                <w:ins w:id="577" w:author="GARTENBAUM Andrea" w:date="2014-12-19T09:47:00Z"/>
                <w:i/>
                <w:iCs/>
                <w:sz w:val="22"/>
                <w:szCs w:val="22"/>
              </w:rPr>
            </w:pPr>
            <w:ins w:id="578" w:author="GARTENBAUM Andrea" w:date="2014-12-19T09:47:00Z">
              <w:r w:rsidRPr="00264B10">
                <w:rPr>
                  <w:i/>
                  <w:sz w:val="22"/>
                  <w:szCs w:val="22"/>
                </w:rPr>
                <w:t xml:space="preserve">(a) </w:t>
              </w:r>
              <w:r w:rsidRPr="00264B10">
                <w:rPr>
                  <w:i/>
                  <w:iCs/>
                  <w:sz w:val="22"/>
                  <w:szCs w:val="22"/>
                </w:rPr>
                <w:t xml:space="preserve">Potlines: </w:t>
              </w:r>
            </w:ins>
          </w:p>
          <w:p w:rsidR="007065BC" w:rsidRPr="00AB5528" w:rsidRDefault="00264B10" w:rsidP="007065BC">
            <w:pPr>
              <w:spacing w:after="120"/>
              <w:rPr>
                <w:ins w:id="579" w:author="GARTENBAUM Andrea" w:date="2014-12-19T09:47:00Z"/>
                <w:i/>
                <w:sz w:val="22"/>
                <w:szCs w:val="22"/>
              </w:rPr>
            </w:pPr>
            <w:ins w:id="580" w:author="GARTENBAUM Andrea" w:date="2014-12-19T09:47:00Z">
              <w:r w:rsidRPr="00264B10">
                <w:rPr>
                  <w:i/>
                  <w:sz w:val="22"/>
                  <w:szCs w:val="22"/>
                </w:rPr>
                <w:t xml:space="preserve">(1) </w:t>
              </w:r>
              <w:r w:rsidRPr="00264B10">
                <w:rPr>
                  <w:i/>
                  <w:iCs/>
                  <w:sz w:val="22"/>
                  <w:szCs w:val="22"/>
                </w:rPr>
                <w:t xml:space="preserve">TF </w:t>
              </w:r>
              <w:r w:rsidRPr="00264B10">
                <w:rPr>
                  <w:i/>
                  <w:sz w:val="22"/>
                  <w:szCs w:val="22"/>
                </w:rPr>
                <w:t xml:space="preserve">1.2 lb/ton of aluminum </w:t>
              </w:r>
            </w:ins>
          </w:p>
          <w:p w:rsidR="007065BC" w:rsidRPr="00AB5528" w:rsidRDefault="00264B10" w:rsidP="007065BC">
            <w:pPr>
              <w:spacing w:after="120"/>
              <w:rPr>
                <w:ins w:id="581" w:author="GARTENBAUM Andrea" w:date="2014-12-19T09:47:00Z"/>
                <w:i/>
                <w:sz w:val="22"/>
                <w:szCs w:val="22"/>
              </w:rPr>
            </w:pPr>
            <w:ins w:id="582" w:author="GARTENBAUM Andrea" w:date="2014-12-19T09:47:00Z">
              <w:r w:rsidRPr="00264B10">
                <w:rPr>
                  <w:i/>
                  <w:iCs/>
                  <w:sz w:val="22"/>
                  <w:szCs w:val="22"/>
                </w:rPr>
                <w:t>polycyclic organic matter limit (</w:t>
              </w:r>
              <w:r w:rsidRPr="00264B10">
                <w:rPr>
                  <w:i/>
                  <w:sz w:val="22"/>
                  <w:szCs w:val="22"/>
                </w:rPr>
                <w:t xml:space="preserve">Soderberg) 0.63 lb/ton of aluminum </w:t>
              </w:r>
            </w:ins>
          </w:p>
          <w:p w:rsidR="007065BC" w:rsidRPr="00AB5528" w:rsidRDefault="00264B10" w:rsidP="007065BC">
            <w:pPr>
              <w:spacing w:after="120"/>
              <w:rPr>
                <w:ins w:id="583" w:author="GARTENBAUM Andrea" w:date="2014-12-19T09:47:00Z"/>
                <w:i/>
                <w:iCs/>
                <w:sz w:val="22"/>
                <w:szCs w:val="22"/>
              </w:rPr>
            </w:pPr>
            <w:ins w:id="584" w:author="GARTENBAUM Andrea" w:date="2014-12-19T09:47:00Z">
              <w:r w:rsidRPr="00264B10">
                <w:rPr>
                  <w:i/>
                  <w:iCs/>
                  <w:sz w:val="22"/>
                  <w:szCs w:val="22"/>
                </w:rPr>
                <w:t xml:space="preserve">Anode bake furnaces: </w:t>
              </w:r>
            </w:ins>
          </w:p>
          <w:p w:rsidR="007065BC" w:rsidRPr="00AB5528" w:rsidRDefault="00264B10" w:rsidP="007065BC">
            <w:pPr>
              <w:spacing w:after="120"/>
              <w:rPr>
                <w:ins w:id="585" w:author="GARTENBAUM Andrea" w:date="2014-12-19T09:47:00Z"/>
                <w:i/>
                <w:sz w:val="22"/>
                <w:szCs w:val="22"/>
              </w:rPr>
            </w:pPr>
            <w:ins w:id="586" w:author="GARTENBAUM Andrea" w:date="2014-12-19T09:47:00Z">
              <w:r w:rsidRPr="00264B10">
                <w:rPr>
                  <w:i/>
                  <w:iCs/>
                  <w:sz w:val="22"/>
                  <w:szCs w:val="22"/>
                </w:rPr>
                <w:t xml:space="preserve">TF </w:t>
              </w:r>
              <w:r w:rsidRPr="00264B10">
                <w:rPr>
                  <w:i/>
                  <w:sz w:val="22"/>
                  <w:szCs w:val="22"/>
                </w:rPr>
                <w:t xml:space="preserve"> 0.02 lb/ton of green anode; and</w:t>
              </w:r>
            </w:ins>
          </w:p>
          <w:p w:rsidR="007065BC" w:rsidRPr="00AB5528" w:rsidRDefault="00264B10" w:rsidP="007065BC">
            <w:pPr>
              <w:spacing w:after="120"/>
              <w:rPr>
                <w:ins w:id="587" w:author="GARTENBAUM Andrea" w:date="2014-12-19T09:47:00Z"/>
                <w:i/>
                <w:sz w:val="22"/>
                <w:szCs w:val="22"/>
              </w:rPr>
            </w:pPr>
            <w:ins w:id="588" w:author="GARTENBAUM Andrea" w:date="2014-12-19T09:47:00Z">
              <w:r w:rsidRPr="00264B10">
                <w:rPr>
                  <w:i/>
                  <w:iCs/>
                  <w:sz w:val="22"/>
                  <w:szCs w:val="22"/>
                </w:rPr>
                <w:t xml:space="preserve">polycyclic organic matter </w:t>
              </w:r>
              <w:r w:rsidRPr="00264B10">
                <w:rPr>
                  <w:i/>
                  <w:sz w:val="22"/>
                  <w:szCs w:val="22"/>
                </w:rPr>
                <w:t xml:space="preserve"> 0.05 lb/ton of green anode</w:t>
              </w:r>
            </w:ins>
          </w:p>
        </w:tc>
        <w:tc>
          <w:tcPr>
            <w:tcW w:w="1710" w:type="dxa"/>
          </w:tcPr>
          <w:p w:rsidR="007065BC" w:rsidRPr="00AB5528" w:rsidRDefault="00264B10" w:rsidP="007065BC">
            <w:pPr>
              <w:spacing w:after="120"/>
              <w:rPr>
                <w:ins w:id="589" w:author="GARTENBAUM Andrea" w:date="2014-12-19T09:47:00Z"/>
                <w:i/>
                <w:sz w:val="22"/>
                <w:szCs w:val="22"/>
              </w:rPr>
            </w:pPr>
            <w:ins w:id="590" w:author="GARTENBAUM Andrea" w:date="2014-12-19T09:47:00Z">
              <w:r w:rsidRPr="00264B10">
                <w:rPr>
                  <w:i/>
                  <w:sz w:val="22"/>
                  <w:szCs w:val="22"/>
                </w:rPr>
                <w:t>Primary aluminum ore reduction Best Available Control Technology limit</w:t>
              </w:r>
            </w:ins>
          </w:p>
          <w:p w:rsidR="007065BC" w:rsidRPr="00AB5528" w:rsidRDefault="00264B10" w:rsidP="007065BC">
            <w:pPr>
              <w:spacing w:after="120"/>
              <w:rPr>
                <w:ins w:id="591" w:author="GARTENBAUM Andrea" w:date="2014-12-19T09:47:00Z"/>
                <w:b/>
                <w:bCs/>
                <w:i/>
                <w:sz w:val="22"/>
                <w:szCs w:val="22"/>
              </w:rPr>
            </w:pPr>
            <w:ins w:id="592" w:author="GARTENBAUM Andrea" w:date="2014-12-19T09:47:00Z">
              <w:r w:rsidRPr="00264B10">
                <w:rPr>
                  <w:i/>
                  <w:sz w:val="22"/>
                  <w:szCs w:val="22"/>
                </w:rPr>
                <w:tab/>
              </w:r>
            </w:ins>
          </w:p>
        </w:tc>
        <w:tc>
          <w:tcPr>
            <w:tcW w:w="1648" w:type="dxa"/>
          </w:tcPr>
          <w:p w:rsidR="007065BC" w:rsidRPr="00AB5528" w:rsidRDefault="00264B10" w:rsidP="007065BC">
            <w:pPr>
              <w:spacing w:after="120"/>
              <w:rPr>
                <w:ins w:id="593" w:author="GARTENBAUM Andrea" w:date="2014-12-19T09:47:00Z"/>
                <w:i/>
                <w:sz w:val="22"/>
                <w:szCs w:val="22"/>
              </w:rPr>
            </w:pPr>
            <w:ins w:id="594" w:author="GARTENBAUM Andrea" w:date="2014-12-19T09:47:00Z">
              <w:r w:rsidRPr="00264B10">
                <w:rPr>
                  <w:i/>
                  <w:sz w:val="22"/>
                  <w:szCs w:val="22"/>
                </w:rPr>
                <w:t xml:space="preserve">Total fluoride  0.0400 pounds per ton of aluminum </w:t>
              </w:r>
            </w:ins>
          </w:p>
          <w:p w:rsidR="007065BC" w:rsidRPr="00AB5528" w:rsidRDefault="00264B10" w:rsidP="007065BC">
            <w:pPr>
              <w:spacing w:after="120"/>
              <w:rPr>
                <w:ins w:id="595" w:author="GARTENBAUM Andrea" w:date="2014-12-19T09:47:00Z"/>
                <w:i/>
                <w:sz w:val="22"/>
                <w:szCs w:val="22"/>
              </w:rPr>
            </w:pPr>
            <w:ins w:id="596" w:author="GARTENBAUM Andrea" w:date="2014-12-19T09:47:00Z">
              <w:r w:rsidRPr="00264B10">
                <w:rPr>
                  <w:i/>
                  <w:sz w:val="22"/>
                  <w:szCs w:val="22"/>
                </w:rPr>
                <w:t>Particulate matter 0.0050 grains/dry standard cubic foot</w:t>
              </w:r>
            </w:ins>
          </w:p>
          <w:p w:rsidR="007065BC" w:rsidRPr="00AB5528" w:rsidRDefault="00264B10" w:rsidP="007065BC">
            <w:pPr>
              <w:spacing w:after="120"/>
              <w:rPr>
                <w:ins w:id="597" w:author="GARTENBAUM Andrea" w:date="2014-12-19T09:47:00Z"/>
                <w:i/>
                <w:sz w:val="22"/>
                <w:szCs w:val="22"/>
              </w:rPr>
            </w:pPr>
            <w:ins w:id="598" w:author="GARTENBAUM Andrea" w:date="2014-12-19T09:47:00Z">
              <w:r w:rsidRPr="00264B10">
                <w:rPr>
                  <w:i/>
                  <w:sz w:val="22"/>
                  <w:szCs w:val="22"/>
                </w:rPr>
                <w:t>10% opacity</w:t>
              </w:r>
            </w:ins>
          </w:p>
          <w:p w:rsidR="007065BC" w:rsidRPr="00AB5528" w:rsidRDefault="007065BC" w:rsidP="007065BC">
            <w:pPr>
              <w:spacing w:after="120"/>
              <w:rPr>
                <w:ins w:id="599" w:author="GARTENBAUM Andrea" w:date="2014-12-19T09:47:00Z"/>
                <w:b/>
                <w:bCs/>
                <w:i/>
                <w:sz w:val="22"/>
                <w:szCs w:val="22"/>
              </w:rPr>
            </w:pPr>
          </w:p>
        </w:tc>
      </w:tr>
      <w:tr w:rsidR="007065BC" w:rsidRPr="00D44231" w:rsidTr="007065BC">
        <w:trPr>
          <w:ins w:id="600" w:author="GARTENBAUM Andrea" w:date="2014-12-19T09:47:00Z"/>
        </w:trPr>
        <w:tc>
          <w:tcPr>
            <w:tcW w:w="1671" w:type="dxa"/>
            <w:shd w:val="clear" w:color="auto" w:fill="auto"/>
          </w:tcPr>
          <w:p w:rsidR="007065BC" w:rsidRPr="00AB5528" w:rsidRDefault="00264B10" w:rsidP="007065BC">
            <w:pPr>
              <w:rPr>
                <w:ins w:id="601" w:author="GARTENBAUM Andrea" w:date="2014-12-19T09:47:00Z"/>
                <w:b/>
                <w:i/>
                <w:sz w:val="22"/>
                <w:szCs w:val="22"/>
              </w:rPr>
            </w:pPr>
            <w:ins w:id="602" w:author="GARTENBAUM Andrea" w:date="2014-12-19T09:47:00Z">
              <w:r w:rsidRPr="00264B10">
                <w:rPr>
                  <w:b/>
                  <w:i/>
                  <w:sz w:val="22"/>
                  <w:szCs w:val="22"/>
                </w:rPr>
                <w:t xml:space="preserve">340-236-0120(1)(c) </w:t>
              </w:r>
            </w:ins>
          </w:p>
          <w:p w:rsidR="007065BC" w:rsidRPr="00AB5528" w:rsidRDefault="00264B10" w:rsidP="007065BC">
            <w:pPr>
              <w:spacing w:after="120"/>
              <w:rPr>
                <w:ins w:id="603" w:author="GARTENBAUM Andrea" w:date="2014-12-19T09:47:00Z"/>
                <w:i/>
                <w:sz w:val="22"/>
                <w:szCs w:val="22"/>
              </w:rPr>
            </w:pPr>
            <w:ins w:id="604" w:author="GARTENBAUM Andrea" w:date="2014-12-19T09:47:00Z">
              <w:r w:rsidRPr="00264B10">
                <w:rPr>
                  <w:i/>
                  <w:sz w:val="22"/>
                  <w:szCs w:val="22"/>
                </w:rPr>
                <w:t>any source</w:t>
              </w:r>
            </w:ins>
          </w:p>
        </w:tc>
        <w:tc>
          <w:tcPr>
            <w:tcW w:w="1687" w:type="dxa"/>
            <w:shd w:val="clear" w:color="auto" w:fill="auto"/>
          </w:tcPr>
          <w:p w:rsidR="007065BC" w:rsidRPr="00AB5528" w:rsidRDefault="00264B10" w:rsidP="007065BC">
            <w:pPr>
              <w:spacing w:after="120"/>
              <w:rPr>
                <w:ins w:id="605" w:author="GARTENBAUM Andrea" w:date="2014-12-19T09:47:00Z"/>
                <w:i/>
                <w:sz w:val="22"/>
                <w:szCs w:val="22"/>
              </w:rPr>
            </w:pPr>
            <w:ins w:id="606" w:author="GARTENBAUM Andrea" w:date="2014-12-19T09:47:00Z">
              <w:r w:rsidRPr="00264B10">
                <w:rPr>
                  <w:i/>
                  <w:sz w:val="22"/>
                  <w:szCs w:val="22"/>
                </w:rPr>
                <w:t>10 % opacity at any time</w:t>
              </w:r>
            </w:ins>
          </w:p>
        </w:tc>
        <w:tc>
          <w:tcPr>
            <w:tcW w:w="1657" w:type="dxa"/>
            <w:shd w:val="clear" w:color="auto" w:fill="auto"/>
          </w:tcPr>
          <w:p w:rsidR="007065BC" w:rsidRPr="00AB5528" w:rsidRDefault="00264B10" w:rsidP="007065BC">
            <w:pPr>
              <w:rPr>
                <w:ins w:id="607" w:author="GARTENBAUM Andrea" w:date="2014-12-19T09:47:00Z"/>
                <w:b/>
                <w:bCs/>
                <w:i/>
                <w:sz w:val="22"/>
                <w:szCs w:val="22"/>
              </w:rPr>
            </w:pPr>
            <w:ins w:id="608" w:author="GARTENBAUM Andrea" w:date="2014-12-19T09:47:00Z">
              <w:r w:rsidRPr="00264B10">
                <w:rPr>
                  <w:b/>
                  <w:bCs/>
                  <w:i/>
                  <w:sz w:val="22"/>
                  <w:szCs w:val="22"/>
                </w:rPr>
                <w:t>§ 60.193   </w:t>
              </w:r>
            </w:ins>
          </w:p>
          <w:p w:rsidR="007065BC" w:rsidRPr="00AB5528" w:rsidRDefault="00264B10" w:rsidP="007065BC">
            <w:pPr>
              <w:rPr>
                <w:ins w:id="609" w:author="GARTENBAUM Andrea" w:date="2014-12-19T09:47:00Z"/>
                <w:b/>
                <w:bCs/>
                <w:i/>
                <w:sz w:val="22"/>
                <w:szCs w:val="22"/>
              </w:rPr>
            </w:pPr>
            <w:ins w:id="610" w:author="GARTENBAUM Andrea" w:date="2014-12-19T09:47:00Z">
              <w:r w:rsidRPr="00264B10">
                <w:rPr>
                  <w:b/>
                  <w:bCs/>
                  <w:i/>
                  <w:sz w:val="22"/>
                  <w:szCs w:val="22"/>
                </w:rPr>
                <w:t>Standard for visible emissions</w:t>
              </w:r>
            </w:ins>
          </w:p>
          <w:p w:rsidR="007065BC" w:rsidRPr="00AB5528" w:rsidRDefault="007065BC" w:rsidP="007065BC">
            <w:pPr>
              <w:spacing w:after="120"/>
              <w:rPr>
                <w:ins w:id="611" w:author="GARTENBAUM Andrea" w:date="2014-12-19T09:47:00Z"/>
                <w:i/>
                <w:sz w:val="22"/>
                <w:szCs w:val="22"/>
              </w:rPr>
            </w:pPr>
          </w:p>
        </w:tc>
        <w:tc>
          <w:tcPr>
            <w:tcW w:w="1673" w:type="dxa"/>
            <w:shd w:val="clear" w:color="auto" w:fill="auto"/>
          </w:tcPr>
          <w:p w:rsidR="007065BC" w:rsidRPr="00AB5528" w:rsidRDefault="00264B10" w:rsidP="007065BC">
            <w:pPr>
              <w:spacing w:after="120"/>
              <w:rPr>
                <w:ins w:id="612" w:author="GARTENBAUM Andrea" w:date="2014-12-19T09:47:00Z"/>
                <w:i/>
                <w:sz w:val="22"/>
                <w:szCs w:val="22"/>
              </w:rPr>
            </w:pPr>
            <w:ins w:id="613" w:author="GARTENBAUM Andrea" w:date="2014-12-19T09:47:00Z">
              <w:r w:rsidRPr="00264B10">
                <w:rPr>
                  <w:i/>
                  <w:sz w:val="22"/>
                  <w:szCs w:val="22"/>
                </w:rPr>
                <w:t xml:space="preserve"> potroom group 10 % opacity </w:t>
              </w:r>
            </w:ins>
          </w:p>
          <w:p w:rsidR="007065BC" w:rsidRPr="00AB5528" w:rsidRDefault="00264B10" w:rsidP="007065BC">
            <w:pPr>
              <w:spacing w:after="120"/>
              <w:rPr>
                <w:ins w:id="614" w:author="GARTENBAUM Andrea" w:date="2014-12-19T09:47:00Z"/>
                <w:i/>
                <w:sz w:val="22"/>
                <w:szCs w:val="22"/>
              </w:rPr>
            </w:pPr>
            <w:ins w:id="615" w:author="GARTENBAUM Andrea" w:date="2014-12-19T09:47:00Z">
              <w:r w:rsidRPr="00264B10">
                <w:rPr>
                  <w:i/>
                  <w:sz w:val="22"/>
                  <w:szCs w:val="22"/>
                </w:rPr>
                <w:t xml:space="preserve"> anode bake plant 20 % opacity </w:t>
              </w:r>
            </w:ins>
          </w:p>
        </w:tc>
        <w:tc>
          <w:tcPr>
            <w:tcW w:w="1672" w:type="dxa"/>
          </w:tcPr>
          <w:p w:rsidR="007065BC" w:rsidRPr="00AB5528" w:rsidRDefault="00264B10" w:rsidP="007065BC">
            <w:pPr>
              <w:spacing w:after="120"/>
              <w:rPr>
                <w:ins w:id="616" w:author="GARTENBAUM Andrea" w:date="2014-12-19T09:47:00Z"/>
                <w:b/>
                <w:bCs/>
                <w:i/>
                <w:sz w:val="22"/>
                <w:szCs w:val="22"/>
              </w:rPr>
            </w:pPr>
            <w:ins w:id="617" w:author="GARTENBAUM Andrea" w:date="2014-12-19T09:47:00Z">
              <w:r w:rsidRPr="00264B10">
                <w:rPr>
                  <w:b/>
                  <w:bCs/>
                  <w:i/>
                  <w:sz w:val="22"/>
                  <w:szCs w:val="22"/>
                </w:rPr>
                <w:t>§63.845 Potroom groups</w:t>
              </w:r>
            </w:ins>
          </w:p>
          <w:p w:rsidR="007065BC" w:rsidRPr="00AB5528" w:rsidRDefault="007065BC" w:rsidP="007065BC">
            <w:pPr>
              <w:spacing w:after="120"/>
              <w:rPr>
                <w:ins w:id="618" w:author="GARTENBAUM Andrea" w:date="2014-12-19T09:47:00Z"/>
                <w:b/>
                <w:bCs/>
                <w:i/>
                <w:sz w:val="22"/>
                <w:szCs w:val="22"/>
              </w:rPr>
            </w:pPr>
          </w:p>
        </w:tc>
        <w:tc>
          <w:tcPr>
            <w:tcW w:w="1659" w:type="dxa"/>
          </w:tcPr>
          <w:p w:rsidR="007065BC" w:rsidRPr="00AB5528" w:rsidRDefault="00264B10" w:rsidP="007065BC">
            <w:pPr>
              <w:spacing w:after="120"/>
              <w:rPr>
                <w:ins w:id="619" w:author="GARTENBAUM Andrea" w:date="2014-12-19T09:47:00Z"/>
                <w:bCs/>
                <w:i/>
                <w:sz w:val="22"/>
                <w:szCs w:val="22"/>
              </w:rPr>
            </w:pPr>
            <w:ins w:id="620" w:author="GARTENBAUM Andrea" w:date="2014-12-19T09:47:00Z">
              <w:r w:rsidRPr="00264B10">
                <w:rPr>
                  <w:bCs/>
                  <w:i/>
                  <w:sz w:val="22"/>
                  <w:szCs w:val="22"/>
                </w:rPr>
                <w:t>10 % opacity</w:t>
              </w:r>
            </w:ins>
          </w:p>
        </w:tc>
        <w:tc>
          <w:tcPr>
            <w:tcW w:w="1710" w:type="dxa"/>
          </w:tcPr>
          <w:p w:rsidR="007065BC" w:rsidRPr="00AB5528" w:rsidRDefault="007065BC" w:rsidP="007065BC">
            <w:pPr>
              <w:spacing w:after="120"/>
              <w:rPr>
                <w:ins w:id="621" w:author="GARTENBAUM Andrea" w:date="2014-12-19T09:47:00Z"/>
                <w:bCs/>
                <w:i/>
                <w:sz w:val="22"/>
                <w:szCs w:val="22"/>
              </w:rPr>
            </w:pPr>
          </w:p>
        </w:tc>
        <w:tc>
          <w:tcPr>
            <w:tcW w:w="1648" w:type="dxa"/>
          </w:tcPr>
          <w:p w:rsidR="007065BC" w:rsidRPr="00AB5528" w:rsidRDefault="007065BC" w:rsidP="007065BC">
            <w:pPr>
              <w:spacing w:after="120"/>
              <w:rPr>
                <w:ins w:id="622" w:author="GARTENBAUM Andrea" w:date="2014-12-19T09:47:00Z"/>
                <w:bCs/>
                <w:i/>
                <w:sz w:val="22"/>
                <w:szCs w:val="22"/>
              </w:rPr>
            </w:pPr>
          </w:p>
        </w:tc>
      </w:tr>
    </w:tbl>
    <w:p w:rsidR="007065BC" w:rsidRDefault="007065BC" w:rsidP="007B42EC">
      <w:pPr>
        <w:ind w:right="-115"/>
        <w:rPr>
          <w:ins w:id="623" w:author="GARTENBAUM Andrea" w:date="2014-12-19T10:12:00Z"/>
          <w:bCs/>
        </w:rPr>
      </w:pPr>
    </w:p>
    <w:p w:rsidR="00D05987" w:rsidRDefault="00D05987" w:rsidP="007B42EC">
      <w:pPr>
        <w:ind w:right="-115"/>
        <w:rPr>
          <w:ins w:id="624" w:author="GARTENBAUM Andrea" w:date="2014-12-19T09:47:00Z"/>
          <w:bCs/>
        </w:rPr>
      </w:pPr>
    </w:p>
    <w:p w:rsidR="00AB5528" w:rsidRDefault="00AB5528" w:rsidP="007B42EC">
      <w:pPr>
        <w:ind w:right="-115"/>
        <w:rPr>
          <w:ins w:id="625"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626"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627" w:author="GARTENBAUM Andrea" w:date="2014-12-19T10:12:00Z"/>
                <w:i/>
              </w:rPr>
            </w:pPr>
            <w:ins w:id="628" w:author="GARTENBAUM Andrea" w:date="2014-12-19T10:12:00Z">
              <w:r w:rsidRPr="00EB3D0B">
                <w:rPr>
                  <w:b/>
                </w:rPr>
                <w:lastRenderedPageBreak/>
                <w:t>Summary of Comments and DEQ Responses</w:t>
              </w:r>
            </w:ins>
          </w:p>
        </w:tc>
      </w:tr>
      <w:tr w:rsidR="00D05987" w:rsidRPr="003B05ED" w:rsidTr="00D05987">
        <w:trPr>
          <w:trHeight w:val="110"/>
          <w:ins w:id="629"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630" w:author="GARTENBAUM Andrea" w:date="2014-12-19T10:12:00Z"/>
                <w:i/>
              </w:rPr>
            </w:pPr>
            <w:ins w:id="631" w:author="GARTENBAUM Andrea" w:date="2014-12-19T10:12:00Z">
              <w:r>
                <w:t xml:space="preserve">Category 1: </w:t>
              </w:r>
              <w:r w:rsidRPr="009C03B8">
                <w:t>Clarify and update air quality rules</w:t>
              </w:r>
            </w:ins>
          </w:p>
        </w:tc>
      </w:tr>
      <w:tr w:rsidR="00D05987" w:rsidRPr="003B05ED" w:rsidTr="00AB5528">
        <w:trPr>
          <w:trHeight w:val="110"/>
          <w:ins w:id="632" w:author="GARTENBAUM Andrea" w:date="2014-12-19T09:54: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633" w:author="GARTENBAUM Andrea" w:date="2014-12-19T09:54:00Z"/>
                <w:bCs/>
              </w:rPr>
            </w:pPr>
            <w:ins w:id="634" w:author="GARTENBAUM Andrea" w:date="2014-12-19T09:54:00Z">
              <w:r w:rsidRPr="007B42EC">
                <w:rPr>
                  <w:bCs/>
                </w:rPr>
                <w:t>1.3</w:t>
              </w:r>
              <w:r>
                <w:rPr>
                  <w:bCs/>
                </w:rPr>
                <w:t>6</w:t>
              </w:r>
            </w:ins>
            <w:ins w:id="635"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636" w:author="GARTENBAUM Andrea" w:date="2014-12-19T09:56:00Z"/>
                <w:i/>
              </w:rPr>
            </w:pPr>
            <w:ins w:id="637"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rsidR="00D05987" w:rsidRPr="00AB5528" w:rsidRDefault="00D05987" w:rsidP="00D05987">
            <w:pPr>
              <w:rPr>
                <w:ins w:id="638" w:author="GARTENBAUM Andrea" w:date="2014-12-19T09:55:00Z"/>
                <w:i/>
              </w:rPr>
            </w:pPr>
          </w:p>
          <w:p w:rsidR="00D05987" w:rsidRPr="00AB5528" w:rsidRDefault="00D05987" w:rsidP="00D05987">
            <w:pPr>
              <w:rPr>
                <w:ins w:id="639" w:author="GARTENBAUM Andrea" w:date="2014-12-19T09:55:00Z"/>
                <w:i/>
              </w:rPr>
            </w:pPr>
            <w:ins w:id="640"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rsidR="00264B10" w:rsidRDefault="00264B10" w:rsidP="00264B10">
            <w:pPr>
              <w:rPr>
                <w:ins w:id="641" w:author="GARTENBAUM Andrea" w:date="2014-12-19T09:54:00Z"/>
                <w:i/>
              </w:rPr>
            </w:pPr>
          </w:p>
        </w:tc>
      </w:tr>
    </w:tbl>
    <w:p w:rsidR="007065BC" w:rsidRDefault="007065BC" w:rsidP="007B42EC">
      <w:pPr>
        <w:ind w:right="-115"/>
        <w:rPr>
          <w:ins w:id="642" w:author="GARTENBAUM Andrea" w:date="2014-12-19T09:47:00Z"/>
          <w:bCs/>
        </w:rPr>
      </w:pPr>
    </w:p>
    <w:p w:rsidR="00AB5528" w:rsidRDefault="00AB5528" w:rsidP="007B42EC">
      <w:pPr>
        <w:ind w:right="-115"/>
        <w:rPr>
          <w:ins w:id="643"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ins w:id="644" w:author="GARTENBAUM Andrea" w:date="2014-12-19T09:58:00Z"/>
        </w:trPr>
        <w:tc>
          <w:tcPr>
            <w:tcW w:w="13455" w:type="dxa"/>
            <w:gridSpan w:val="8"/>
            <w:shd w:val="clear" w:color="auto" w:fill="auto"/>
          </w:tcPr>
          <w:p w:rsidR="00AB5528" w:rsidRPr="00AB5528" w:rsidRDefault="00264B10" w:rsidP="00D05987">
            <w:pPr>
              <w:jc w:val="center"/>
              <w:rPr>
                <w:ins w:id="645" w:author="GARTENBAUM Andrea" w:date="2014-12-19T09:58:00Z"/>
                <w:b/>
                <w:bCs/>
                <w:i/>
              </w:rPr>
            </w:pPr>
            <w:ins w:id="646" w:author="GARTENBAUM Andrea" w:date="2014-12-19T09:58:00Z">
              <w:r w:rsidRPr="00264B10">
                <w:rPr>
                  <w:b/>
                  <w:bCs/>
                  <w:i/>
                </w:rPr>
                <w:lastRenderedPageBreak/>
                <w:t xml:space="preserve">Laterite Ore Production of Ferronickel </w:t>
              </w:r>
              <w:r w:rsidRPr="00264B10">
                <w:rPr>
                  <w:b/>
                  <w:i/>
                </w:rPr>
                <w:t xml:space="preserve"> Rule Comparison</w:t>
              </w:r>
            </w:ins>
          </w:p>
        </w:tc>
      </w:tr>
      <w:tr w:rsidR="00AB5528" w:rsidRPr="00FD4C58" w:rsidTr="00B723C2">
        <w:trPr>
          <w:trHeight w:val="204"/>
          <w:tblHeader/>
          <w:jc w:val="center"/>
          <w:ins w:id="647" w:author="GARTENBAUM Andrea" w:date="2014-12-19T09:58:00Z"/>
        </w:trPr>
        <w:tc>
          <w:tcPr>
            <w:tcW w:w="3308" w:type="dxa"/>
            <w:gridSpan w:val="2"/>
            <w:shd w:val="clear" w:color="auto" w:fill="auto"/>
          </w:tcPr>
          <w:p w:rsidR="00AB5528" w:rsidRPr="00AB5528" w:rsidRDefault="00264B10" w:rsidP="00D05987">
            <w:pPr>
              <w:jc w:val="center"/>
              <w:rPr>
                <w:ins w:id="648" w:author="GARTENBAUM Andrea" w:date="2014-12-19T09:58:00Z"/>
                <w:i/>
                <w:sz w:val="22"/>
                <w:szCs w:val="22"/>
              </w:rPr>
            </w:pPr>
            <w:ins w:id="649" w:author="GARTENBAUM Andrea" w:date="2014-12-19T09:58:00Z">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ins>
          </w:p>
        </w:tc>
        <w:tc>
          <w:tcPr>
            <w:tcW w:w="3600" w:type="dxa"/>
            <w:gridSpan w:val="2"/>
            <w:shd w:val="clear" w:color="auto" w:fill="auto"/>
            <w:vAlign w:val="center"/>
          </w:tcPr>
          <w:p w:rsidR="00AB5528" w:rsidRPr="00AB5528" w:rsidRDefault="00264B10" w:rsidP="00D05987">
            <w:pPr>
              <w:jc w:val="center"/>
              <w:rPr>
                <w:ins w:id="650" w:author="GARTENBAUM Andrea" w:date="2014-12-19T09:58:00Z"/>
                <w:b/>
                <w:i/>
                <w:sz w:val="22"/>
                <w:szCs w:val="22"/>
              </w:rPr>
            </w:pPr>
            <w:ins w:id="651" w:author="GARTENBAUM Andrea" w:date="2014-12-19T09:58:00Z">
              <w:r w:rsidRPr="00264B10">
                <w:rPr>
                  <w:b/>
                  <w:i/>
                  <w:sz w:val="22"/>
                  <w:szCs w:val="22"/>
                </w:rPr>
                <w:t>CFR – NSPS Subpart Z</w:t>
              </w:r>
            </w:ins>
          </w:p>
        </w:tc>
        <w:tc>
          <w:tcPr>
            <w:tcW w:w="3150" w:type="dxa"/>
            <w:gridSpan w:val="2"/>
            <w:vAlign w:val="center"/>
          </w:tcPr>
          <w:p w:rsidR="00AB5528" w:rsidRPr="00AB5528" w:rsidRDefault="00264B10" w:rsidP="00D05987">
            <w:pPr>
              <w:jc w:val="center"/>
              <w:rPr>
                <w:ins w:id="652" w:author="GARTENBAUM Andrea" w:date="2014-12-19T09:58:00Z"/>
                <w:b/>
                <w:i/>
                <w:sz w:val="22"/>
                <w:szCs w:val="22"/>
              </w:rPr>
            </w:pPr>
            <w:ins w:id="653" w:author="GARTENBAUM Andrea" w:date="2014-12-19T09:58:00Z">
              <w:r w:rsidRPr="00264B10">
                <w:rPr>
                  <w:b/>
                  <w:i/>
                  <w:sz w:val="22"/>
                  <w:szCs w:val="22"/>
                </w:rPr>
                <w:t>CFR – NESHAP Subpart XXX</w:t>
              </w:r>
            </w:ins>
          </w:p>
        </w:tc>
        <w:tc>
          <w:tcPr>
            <w:tcW w:w="3397" w:type="dxa"/>
            <w:gridSpan w:val="2"/>
          </w:tcPr>
          <w:p w:rsidR="00AB5528" w:rsidRPr="00AB5528" w:rsidRDefault="00264B10" w:rsidP="00D05987">
            <w:pPr>
              <w:jc w:val="center"/>
              <w:rPr>
                <w:ins w:id="654" w:author="GARTENBAUM Andrea" w:date="2014-12-19T09:58:00Z"/>
                <w:b/>
                <w:i/>
                <w:sz w:val="22"/>
                <w:szCs w:val="22"/>
              </w:rPr>
            </w:pPr>
            <w:ins w:id="655" w:author="GARTENBAUM Andrea" w:date="2014-12-19T09:58:00Z">
              <w:r w:rsidRPr="00264B10">
                <w:rPr>
                  <w:b/>
                  <w:i/>
                  <w:sz w:val="22"/>
                  <w:szCs w:val="22"/>
                </w:rPr>
                <w:t>Prevention of Significant Deterioration</w:t>
              </w:r>
            </w:ins>
          </w:p>
        </w:tc>
      </w:tr>
      <w:tr w:rsidR="00AB5528" w:rsidRPr="00FD4C58" w:rsidTr="00B723C2">
        <w:trPr>
          <w:tblHeader/>
          <w:jc w:val="center"/>
          <w:ins w:id="656" w:author="GARTENBAUM Andrea" w:date="2014-12-19T09:58:00Z"/>
        </w:trPr>
        <w:tc>
          <w:tcPr>
            <w:tcW w:w="1680" w:type="dxa"/>
            <w:shd w:val="clear" w:color="auto" w:fill="auto"/>
          </w:tcPr>
          <w:p w:rsidR="00AB5528" w:rsidRPr="00AB5528" w:rsidRDefault="00264B10" w:rsidP="00D05987">
            <w:pPr>
              <w:jc w:val="center"/>
              <w:rPr>
                <w:ins w:id="657" w:author="GARTENBAUM Andrea" w:date="2014-12-19T09:58:00Z"/>
                <w:b/>
                <w:i/>
                <w:sz w:val="22"/>
                <w:szCs w:val="22"/>
              </w:rPr>
            </w:pPr>
            <w:ins w:id="658" w:author="GARTENBAUM Andrea" w:date="2014-12-19T09:58:00Z">
              <w:r w:rsidRPr="00264B10">
                <w:rPr>
                  <w:b/>
                  <w:i/>
                  <w:sz w:val="22"/>
                  <w:szCs w:val="22"/>
                </w:rPr>
                <w:t>SOURCE</w:t>
              </w:r>
            </w:ins>
          </w:p>
        </w:tc>
        <w:tc>
          <w:tcPr>
            <w:tcW w:w="1628" w:type="dxa"/>
            <w:shd w:val="clear" w:color="auto" w:fill="auto"/>
          </w:tcPr>
          <w:p w:rsidR="00AB5528" w:rsidRPr="00AB5528" w:rsidRDefault="00264B10" w:rsidP="00D05987">
            <w:pPr>
              <w:jc w:val="center"/>
              <w:rPr>
                <w:ins w:id="659" w:author="GARTENBAUM Andrea" w:date="2014-12-19T09:58:00Z"/>
                <w:b/>
                <w:i/>
                <w:sz w:val="22"/>
                <w:szCs w:val="22"/>
              </w:rPr>
            </w:pPr>
            <w:ins w:id="660" w:author="GARTENBAUM Andrea" w:date="2014-12-19T09:58:00Z">
              <w:r w:rsidRPr="00264B10">
                <w:rPr>
                  <w:b/>
                  <w:i/>
                  <w:sz w:val="22"/>
                  <w:szCs w:val="22"/>
                </w:rPr>
                <w:t>LIMIT</w:t>
              </w:r>
            </w:ins>
          </w:p>
        </w:tc>
        <w:tc>
          <w:tcPr>
            <w:tcW w:w="1980" w:type="dxa"/>
            <w:shd w:val="clear" w:color="auto" w:fill="auto"/>
          </w:tcPr>
          <w:p w:rsidR="00AB5528" w:rsidRPr="00AB5528" w:rsidRDefault="00264B10" w:rsidP="00D05987">
            <w:pPr>
              <w:jc w:val="center"/>
              <w:rPr>
                <w:ins w:id="661" w:author="GARTENBAUM Andrea" w:date="2014-12-19T09:58:00Z"/>
                <w:b/>
                <w:i/>
                <w:sz w:val="22"/>
                <w:szCs w:val="22"/>
              </w:rPr>
            </w:pPr>
            <w:ins w:id="662" w:author="GARTENBAUM Andrea" w:date="2014-12-19T09:58:00Z">
              <w:r w:rsidRPr="00264B10">
                <w:rPr>
                  <w:b/>
                  <w:i/>
                  <w:sz w:val="22"/>
                  <w:szCs w:val="22"/>
                </w:rPr>
                <w:t>SOURCE</w:t>
              </w:r>
            </w:ins>
          </w:p>
        </w:tc>
        <w:tc>
          <w:tcPr>
            <w:tcW w:w="1620" w:type="dxa"/>
            <w:shd w:val="clear" w:color="auto" w:fill="auto"/>
          </w:tcPr>
          <w:p w:rsidR="00AB5528" w:rsidRPr="00AB5528" w:rsidRDefault="00264B10" w:rsidP="00D05987">
            <w:pPr>
              <w:jc w:val="center"/>
              <w:rPr>
                <w:ins w:id="663" w:author="GARTENBAUM Andrea" w:date="2014-12-19T09:58:00Z"/>
                <w:b/>
                <w:i/>
                <w:sz w:val="22"/>
                <w:szCs w:val="22"/>
              </w:rPr>
            </w:pPr>
            <w:ins w:id="664" w:author="GARTENBAUM Andrea" w:date="2014-12-19T09:58:00Z">
              <w:r w:rsidRPr="00264B10">
                <w:rPr>
                  <w:b/>
                  <w:i/>
                  <w:sz w:val="22"/>
                  <w:szCs w:val="22"/>
                </w:rPr>
                <w:t>LIMIT</w:t>
              </w:r>
            </w:ins>
          </w:p>
        </w:tc>
        <w:tc>
          <w:tcPr>
            <w:tcW w:w="1710" w:type="dxa"/>
          </w:tcPr>
          <w:p w:rsidR="00AB5528" w:rsidRPr="00AB5528" w:rsidRDefault="00264B10" w:rsidP="00D05987">
            <w:pPr>
              <w:jc w:val="center"/>
              <w:rPr>
                <w:ins w:id="665" w:author="GARTENBAUM Andrea" w:date="2014-12-19T09:58:00Z"/>
                <w:b/>
                <w:i/>
                <w:sz w:val="22"/>
                <w:szCs w:val="22"/>
              </w:rPr>
            </w:pPr>
            <w:ins w:id="666" w:author="GARTENBAUM Andrea" w:date="2014-12-19T09:58:00Z">
              <w:r w:rsidRPr="00264B10">
                <w:rPr>
                  <w:b/>
                  <w:i/>
                  <w:sz w:val="22"/>
                  <w:szCs w:val="22"/>
                </w:rPr>
                <w:t>SOURCE</w:t>
              </w:r>
            </w:ins>
          </w:p>
        </w:tc>
        <w:tc>
          <w:tcPr>
            <w:tcW w:w="1440" w:type="dxa"/>
          </w:tcPr>
          <w:p w:rsidR="00AB5528" w:rsidRPr="00AB5528" w:rsidRDefault="00264B10" w:rsidP="00D05987">
            <w:pPr>
              <w:jc w:val="center"/>
              <w:rPr>
                <w:ins w:id="667" w:author="GARTENBAUM Andrea" w:date="2014-12-19T09:58:00Z"/>
                <w:b/>
                <w:i/>
                <w:sz w:val="22"/>
                <w:szCs w:val="22"/>
              </w:rPr>
            </w:pPr>
            <w:ins w:id="668" w:author="GARTENBAUM Andrea" w:date="2014-12-19T09:58:00Z">
              <w:r w:rsidRPr="00264B10">
                <w:rPr>
                  <w:b/>
                  <w:i/>
                  <w:sz w:val="22"/>
                  <w:szCs w:val="22"/>
                </w:rPr>
                <w:t>LIMIT</w:t>
              </w:r>
            </w:ins>
          </w:p>
        </w:tc>
        <w:tc>
          <w:tcPr>
            <w:tcW w:w="1711" w:type="dxa"/>
          </w:tcPr>
          <w:p w:rsidR="00AB5528" w:rsidRPr="00AB5528" w:rsidRDefault="00264B10" w:rsidP="00D05987">
            <w:pPr>
              <w:jc w:val="center"/>
              <w:rPr>
                <w:ins w:id="669" w:author="GARTENBAUM Andrea" w:date="2014-12-19T09:58:00Z"/>
                <w:b/>
                <w:i/>
                <w:sz w:val="22"/>
                <w:szCs w:val="22"/>
              </w:rPr>
            </w:pPr>
            <w:ins w:id="670" w:author="GARTENBAUM Andrea" w:date="2014-12-19T09:58:00Z">
              <w:r w:rsidRPr="00264B10">
                <w:rPr>
                  <w:b/>
                  <w:i/>
                  <w:sz w:val="22"/>
                  <w:szCs w:val="22"/>
                </w:rPr>
                <w:t>SOURCE</w:t>
              </w:r>
            </w:ins>
          </w:p>
        </w:tc>
        <w:tc>
          <w:tcPr>
            <w:tcW w:w="1686" w:type="dxa"/>
          </w:tcPr>
          <w:p w:rsidR="00AB5528" w:rsidRPr="00AB5528" w:rsidRDefault="00264B10" w:rsidP="00D05987">
            <w:pPr>
              <w:jc w:val="center"/>
              <w:rPr>
                <w:ins w:id="671" w:author="GARTENBAUM Andrea" w:date="2014-12-19T09:58:00Z"/>
                <w:b/>
                <w:i/>
                <w:sz w:val="22"/>
                <w:szCs w:val="22"/>
              </w:rPr>
            </w:pPr>
            <w:ins w:id="672" w:author="GARTENBAUM Andrea" w:date="2014-12-19T09:58:00Z">
              <w:r w:rsidRPr="00264B10">
                <w:rPr>
                  <w:b/>
                  <w:i/>
                  <w:sz w:val="22"/>
                  <w:szCs w:val="22"/>
                </w:rPr>
                <w:t>LIMIT</w:t>
              </w:r>
            </w:ins>
          </w:p>
        </w:tc>
      </w:tr>
      <w:tr w:rsidR="00AB5528" w:rsidRPr="00FD4C58" w:rsidTr="00B723C2">
        <w:trPr>
          <w:trHeight w:val="53"/>
          <w:jc w:val="center"/>
          <w:ins w:id="673" w:author="GARTENBAUM Andrea" w:date="2014-12-19T09:58:00Z"/>
        </w:trPr>
        <w:tc>
          <w:tcPr>
            <w:tcW w:w="1680" w:type="dxa"/>
            <w:shd w:val="clear" w:color="auto" w:fill="auto"/>
          </w:tcPr>
          <w:p w:rsidR="00AB5528" w:rsidRPr="00AB5528" w:rsidRDefault="00264B10" w:rsidP="00D05987">
            <w:pPr>
              <w:spacing w:after="120"/>
              <w:rPr>
                <w:ins w:id="674" w:author="GARTENBAUM Andrea" w:date="2014-12-19T09:58:00Z"/>
                <w:b/>
                <w:bCs/>
                <w:i/>
                <w:sz w:val="22"/>
                <w:szCs w:val="22"/>
              </w:rPr>
            </w:pPr>
            <w:ins w:id="675" w:author="GARTENBAUM Andrea" w:date="2014-12-19T09:58:00Z">
              <w:r w:rsidRPr="00264B10">
                <w:rPr>
                  <w:b/>
                  <w:bCs/>
                  <w:i/>
                  <w:sz w:val="22"/>
                  <w:szCs w:val="22"/>
                </w:rPr>
                <w:t>Laterite Ore Production of Ferronickel</w:t>
              </w:r>
            </w:ins>
          </w:p>
          <w:p w:rsidR="00AB5528" w:rsidRPr="00AB5528" w:rsidRDefault="00264B10" w:rsidP="00D05987">
            <w:pPr>
              <w:spacing w:after="120"/>
              <w:rPr>
                <w:ins w:id="676" w:author="GARTENBAUM Andrea" w:date="2014-12-19T09:58:00Z"/>
                <w:i/>
                <w:sz w:val="22"/>
                <w:szCs w:val="22"/>
              </w:rPr>
            </w:pPr>
            <w:ins w:id="677" w:author="GARTENBAUM Andrea" w:date="2014-12-19T09:58:00Z">
              <w:r w:rsidRPr="00264B10">
                <w:rPr>
                  <w:b/>
                  <w:bCs/>
                  <w:i/>
                  <w:sz w:val="22"/>
                  <w:szCs w:val="22"/>
                </w:rPr>
                <w:t xml:space="preserve">340-236-0210 </w:t>
              </w:r>
            </w:ins>
          </w:p>
          <w:p w:rsidR="00AB5528" w:rsidRPr="00AB5528" w:rsidRDefault="00264B10" w:rsidP="00D05987">
            <w:pPr>
              <w:spacing w:after="120"/>
              <w:rPr>
                <w:ins w:id="678" w:author="GARTENBAUM Andrea" w:date="2014-12-19T09:58:00Z"/>
                <w:i/>
                <w:sz w:val="22"/>
                <w:szCs w:val="22"/>
              </w:rPr>
            </w:pPr>
            <w:ins w:id="679" w:author="GARTENBAUM Andrea" w:date="2014-12-19T09:58:00Z">
              <w:r w:rsidRPr="00264B10">
                <w:rPr>
                  <w:b/>
                  <w:bCs/>
                  <w:i/>
                  <w:sz w:val="22"/>
                  <w:szCs w:val="22"/>
                </w:rPr>
                <w:t>Applicability</w:t>
              </w:r>
            </w:ins>
          </w:p>
          <w:p w:rsidR="00AB5528" w:rsidRPr="00AB5528" w:rsidRDefault="00264B10" w:rsidP="00D05987">
            <w:pPr>
              <w:spacing w:after="120"/>
              <w:rPr>
                <w:ins w:id="680" w:author="GARTENBAUM Andrea" w:date="2014-12-19T09:58:00Z"/>
                <w:i/>
                <w:sz w:val="22"/>
                <w:szCs w:val="22"/>
              </w:rPr>
            </w:pPr>
            <w:ins w:id="681" w:author="GARTENBAUM Andrea" w:date="2014-12-19T09:58:00Z">
              <w:r w:rsidRPr="00264B10">
                <w:rPr>
                  <w:i/>
                  <w:sz w:val="22"/>
                  <w:szCs w:val="22"/>
                </w:rPr>
                <w:t>all sources of laterite ore production of ferronickel</w:t>
              </w:r>
            </w:ins>
          </w:p>
          <w:p w:rsidR="00AB5528" w:rsidRPr="00AB5528" w:rsidRDefault="00AB5528" w:rsidP="00D05987">
            <w:pPr>
              <w:spacing w:after="120"/>
              <w:rPr>
                <w:ins w:id="682" w:author="GARTENBAUM Andrea" w:date="2014-12-19T09:58:00Z"/>
                <w:b/>
                <w:bCs/>
                <w:i/>
                <w:sz w:val="22"/>
                <w:szCs w:val="22"/>
              </w:rPr>
            </w:pPr>
          </w:p>
          <w:p w:rsidR="00AB5528" w:rsidRPr="00AB5528" w:rsidRDefault="00AB5528" w:rsidP="00D05987">
            <w:pPr>
              <w:spacing w:after="120"/>
              <w:rPr>
                <w:ins w:id="683" w:author="GARTENBAUM Andrea" w:date="2014-12-19T09:58:00Z"/>
                <w:i/>
                <w:sz w:val="22"/>
                <w:szCs w:val="22"/>
              </w:rPr>
            </w:pPr>
          </w:p>
        </w:tc>
        <w:tc>
          <w:tcPr>
            <w:tcW w:w="1628" w:type="dxa"/>
            <w:shd w:val="clear" w:color="auto" w:fill="auto"/>
          </w:tcPr>
          <w:p w:rsidR="00AB5528" w:rsidRPr="00AB5528" w:rsidRDefault="00264B10" w:rsidP="00D05987">
            <w:pPr>
              <w:spacing w:after="120"/>
              <w:rPr>
                <w:ins w:id="684" w:author="GARTENBAUM Andrea" w:date="2014-12-19T09:58:00Z"/>
                <w:i/>
                <w:sz w:val="22"/>
                <w:szCs w:val="22"/>
              </w:rPr>
            </w:pPr>
            <w:ins w:id="685" w:author="GARTENBAUM Andrea" w:date="2014-12-19T09:58:00Z">
              <w:r w:rsidRPr="00264B10">
                <w:rPr>
                  <w:i/>
                  <w:sz w:val="22"/>
                  <w:szCs w:val="22"/>
                </w:rPr>
                <w:t>particulate matter 3.5 pounds per ton of dry laterite ore produced</w:t>
              </w:r>
            </w:ins>
          </w:p>
        </w:tc>
        <w:tc>
          <w:tcPr>
            <w:tcW w:w="1980" w:type="dxa"/>
            <w:shd w:val="clear" w:color="auto" w:fill="auto"/>
          </w:tcPr>
          <w:p w:rsidR="00AB5528" w:rsidRPr="00AB5528" w:rsidRDefault="00264B10" w:rsidP="00D05987">
            <w:pPr>
              <w:spacing w:after="120"/>
              <w:rPr>
                <w:ins w:id="686" w:author="GARTENBAUM Andrea" w:date="2014-12-19T09:58:00Z"/>
                <w:b/>
                <w:i/>
                <w:sz w:val="22"/>
                <w:szCs w:val="22"/>
              </w:rPr>
            </w:pPr>
            <w:ins w:id="687" w:author="GARTENBAUM Andrea" w:date="2014-12-19T09:58:00Z">
              <w:r w:rsidRPr="00264B10">
                <w:rPr>
                  <w:b/>
                  <w:i/>
                  <w:sz w:val="22"/>
                  <w:szCs w:val="22"/>
                </w:rPr>
                <w:t>Subpart Z—Ferroalloy Production Facilities</w:t>
              </w:r>
            </w:ins>
          </w:p>
          <w:p w:rsidR="00AB5528" w:rsidRPr="00AB5528" w:rsidRDefault="00264B10" w:rsidP="00D05987">
            <w:pPr>
              <w:spacing w:after="120"/>
              <w:rPr>
                <w:ins w:id="688" w:author="GARTENBAUM Andrea" w:date="2014-12-19T09:58:00Z"/>
                <w:i/>
                <w:sz w:val="22"/>
                <w:szCs w:val="22"/>
              </w:rPr>
            </w:pPr>
            <w:ins w:id="689" w:author="GARTENBAUM Andrea" w:date="2014-12-19T09:58:00Z">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620" w:type="dxa"/>
            <w:shd w:val="clear" w:color="auto" w:fill="auto"/>
          </w:tcPr>
          <w:p w:rsidR="00AB5528" w:rsidRPr="00AB5528" w:rsidRDefault="00264B10" w:rsidP="00D05987">
            <w:pPr>
              <w:spacing w:after="120"/>
              <w:rPr>
                <w:ins w:id="690" w:author="GARTENBAUM Andrea" w:date="2014-12-19T09:58:00Z"/>
                <w:i/>
                <w:sz w:val="22"/>
                <w:szCs w:val="22"/>
              </w:rPr>
            </w:pPr>
            <w:ins w:id="691" w:author="GARTENBAUM Andrea" w:date="2014-12-19T09:58:00Z">
              <w:r w:rsidRPr="00264B10">
                <w:rPr>
                  <w:i/>
                  <w:sz w:val="22"/>
                  <w:szCs w:val="22"/>
                </w:rPr>
                <w:t xml:space="preserve">particulate matter 0.99 lb/MW-hr while producing silicon metal, ferrosilicon, calcium silicon, silicomanganese zirconium </w:t>
              </w:r>
            </w:ins>
          </w:p>
          <w:p w:rsidR="00AB5528" w:rsidRPr="00AB5528" w:rsidRDefault="00264B10" w:rsidP="00D05987">
            <w:pPr>
              <w:spacing w:after="120"/>
              <w:rPr>
                <w:ins w:id="692" w:author="GARTENBAUM Andrea" w:date="2014-12-19T09:58:00Z"/>
                <w:i/>
                <w:sz w:val="22"/>
                <w:szCs w:val="22"/>
              </w:rPr>
            </w:pPr>
            <w:ins w:id="693" w:author="GARTENBAUM Andrea" w:date="2014-12-19T09:58:00Z">
              <w:r w:rsidRPr="00264B10">
                <w:rPr>
                  <w:i/>
                  <w:sz w:val="22"/>
                  <w:szCs w:val="22"/>
                </w:rPr>
                <w:t xml:space="preserve">particulate matter 0.51 lb/MW-hr while producing high-carbon ferrochrome, charge chrome, standard ferromanganese, silicomanganese, calcium carbide, ferrochrome silicon, ferromanganese silicon, silvery iron </w:t>
              </w:r>
            </w:ins>
          </w:p>
        </w:tc>
        <w:tc>
          <w:tcPr>
            <w:tcW w:w="1710" w:type="dxa"/>
          </w:tcPr>
          <w:p w:rsidR="00AB5528" w:rsidRPr="00AB5528" w:rsidRDefault="00264B10" w:rsidP="00D05987">
            <w:pPr>
              <w:spacing w:after="120"/>
              <w:rPr>
                <w:ins w:id="694" w:author="GARTENBAUM Andrea" w:date="2014-12-19T09:58:00Z"/>
                <w:i/>
                <w:sz w:val="22"/>
                <w:szCs w:val="22"/>
              </w:rPr>
            </w:pPr>
            <w:ins w:id="695" w:author="GARTENBAUM Andrea" w:date="2014-12-19T09:58:00Z">
              <w:r w:rsidRPr="00264B10">
                <w:rPr>
                  <w:b/>
                  <w:i/>
                  <w:sz w:val="22"/>
                  <w:szCs w:val="22"/>
                </w:rPr>
                <w:t>Subpart XXX—Ferroalloys Production: Ferromanganese and Silicomanganese</w:t>
              </w:r>
            </w:ins>
          </w:p>
          <w:p w:rsidR="00AB5528" w:rsidRPr="00AB5528" w:rsidRDefault="00264B10" w:rsidP="00D05987">
            <w:pPr>
              <w:spacing w:after="120"/>
              <w:rPr>
                <w:ins w:id="696" w:author="GARTENBAUM Andrea" w:date="2014-12-19T09:58:00Z"/>
                <w:i/>
                <w:sz w:val="22"/>
                <w:szCs w:val="22"/>
              </w:rPr>
            </w:pPr>
            <w:ins w:id="697" w:author="GARTENBAUM Andrea" w:date="2014-12-19T09:58:00Z">
              <w:r w:rsidRPr="00264B10">
                <w:rPr>
                  <w:i/>
                  <w:iCs/>
                  <w:sz w:val="22"/>
                  <w:szCs w:val="22"/>
                </w:rPr>
                <w:t xml:space="preserve">New and reconstructed submerged arc furnaces </w:t>
              </w:r>
              <w:r w:rsidRPr="00264B10">
                <w:rPr>
                  <w:i/>
                  <w:sz w:val="22"/>
                  <w:szCs w:val="22"/>
                </w:rPr>
                <w:t>(05/20/99)</w:t>
              </w:r>
            </w:ins>
          </w:p>
        </w:tc>
        <w:tc>
          <w:tcPr>
            <w:tcW w:w="1440" w:type="dxa"/>
          </w:tcPr>
          <w:p w:rsidR="00AB5528" w:rsidRPr="00AB5528" w:rsidRDefault="00264B10" w:rsidP="00D05987">
            <w:pPr>
              <w:spacing w:after="120"/>
              <w:rPr>
                <w:ins w:id="698" w:author="GARTENBAUM Andrea" w:date="2014-12-19T09:58:00Z"/>
                <w:i/>
                <w:sz w:val="22"/>
                <w:szCs w:val="22"/>
              </w:rPr>
            </w:pPr>
            <w:ins w:id="699" w:author="GARTENBAUM Andrea" w:date="2014-12-19T09:58:00Z">
              <w:r w:rsidRPr="00264B10">
                <w:rPr>
                  <w:i/>
                  <w:sz w:val="22"/>
                  <w:szCs w:val="22"/>
                </w:rPr>
                <w:t>0.51 pounds per hour per megawatt, or</w:t>
              </w:r>
            </w:ins>
          </w:p>
          <w:p w:rsidR="00AB5528" w:rsidRPr="00AB5528" w:rsidRDefault="00264B10" w:rsidP="00D05987">
            <w:pPr>
              <w:spacing w:after="120"/>
              <w:rPr>
                <w:ins w:id="700" w:author="GARTENBAUM Andrea" w:date="2014-12-19T09:58:00Z"/>
                <w:bCs/>
                <w:i/>
                <w:iCs/>
                <w:sz w:val="22"/>
                <w:szCs w:val="22"/>
              </w:rPr>
            </w:pPr>
            <w:ins w:id="701" w:author="GARTENBAUM Andrea" w:date="2014-12-19T09:58:00Z">
              <w:r w:rsidRPr="00264B10">
                <w:rPr>
                  <w:i/>
                  <w:sz w:val="22"/>
                  <w:szCs w:val="22"/>
                </w:rPr>
                <w:t xml:space="preserve">0.015 grains per dry standard cubic foot </w:t>
              </w:r>
            </w:ins>
          </w:p>
          <w:p w:rsidR="00AB5528" w:rsidRPr="00AB5528" w:rsidRDefault="00264B10" w:rsidP="00D05987">
            <w:pPr>
              <w:spacing w:after="120"/>
              <w:rPr>
                <w:ins w:id="702" w:author="GARTENBAUM Andrea" w:date="2014-12-19T09:58:00Z"/>
                <w:i/>
                <w:sz w:val="22"/>
                <w:szCs w:val="22"/>
              </w:rPr>
            </w:pPr>
            <w:ins w:id="703" w:author="GARTENBAUM Andrea" w:date="2014-12-19T09:58:00Z">
              <w:r w:rsidRPr="00264B10">
                <w:rPr>
                  <w:bCs/>
                  <w:i/>
                  <w:iCs/>
                  <w:sz w:val="22"/>
                  <w:szCs w:val="22"/>
                </w:rPr>
                <w:t>Crushing and screening equipment</w:t>
              </w:r>
              <w:r w:rsidRPr="00264B10">
                <w:rPr>
                  <w:bCs/>
                  <w:i/>
                  <w:sz w:val="22"/>
                  <w:szCs w:val="22"/>
                </w:rPr>
                <w:t>— particulate matter 0.022 gr/dscf</w:t>
              </w:r>
            </w:ins>
          </w:p>
        </w:tc>
        <w:tc>
          <w:tcPr>
            <w:tcW w:w="1711" w:type="dxa"/>
          </w:tcPr>
          <w:p w:rsidR="00AB5528" w:rsidRPr="00AB5528" w:rsidRDefault="00264B10" w:rsidP="00D05987">
            <w:pPr>
              <w:spacing w:after="120"/>
              <w:rPr>
                <w:ins w:id="704" w:author="GARTENBAUM Andrea" w:date="2014-12-19T09:58:00Z"/>
                <w:i/>
                <w:sz w:val="22"/>
                <w:szCs w:val="22"/>
              </w:rPr>
            </w:pPr>
            <w:ins w:id="705" w:author="GARTENBAUM Andrea" w:date="2014-12-19T09:58:00Z">
              <w:r w:rsidRPr="00264B10">
                <w:rPr>
                  <w:i/>
                  <w:sz w:val="22"/>
                  <w:szCs w:val="22"/>
                </w:rPr>
                <w:t>Electric Arc Furnace Best Available Control Technology limit</w:t>
              </w:r>
            </w:ins>
          </w:p>
        </w:tc>
        <w:tc>
          <w:tcPr>
            <w:tcW w:w="1686" w:type="dxa"/>
          </w:tcPr>
          <w:p w:rsidR="00AB5528" w:rsidRPr="00AB5528" w:rsidRDefault="00264B10" w:rsidP="00D05987">
            <w:pPr>
              <w:spacing w:after="120"/>
              <w:rPr>
                <w:ins w:id="706" w:author="GARTENBAUM Andrea" w:date="2014-12-19T09:58:00Z"/>
                <w:i/>
                <w:sz w:val="22"/>
                <w:szCs w:val="22"/>
              </w:rPr>
            </w:pPr>
            <w:ins w:id="707" w:author="GARTENBAUM Andrea" w:date="2014-12-19T09:58:00Z">
              <w:r w:rsidRPr="00264B10">
                <w:rPr>
                  <w:i/>
                  <w:sz w:val="22"/>
                  <w:szCs w:val="22"/>
                </w:rPr>
                <w:t>particulate matter  0.0018 gr/dscf</w:t>
              </w:r>
            </w:ins>
          </w:p>
        </w:tc>
      </w:tr>
      <w:tr w:rsidR="00AB5528" w:rsidRPr="00FD4C58" w:rsidTr="00B723C2">
        <w:trPr>
          <w:jc w:val="center"/>
          <w:ins w:id="708" w:author="GARTENBAUM Andrea" w:date="2014-12-19T09:58:00Z"/>
        </w:trPr>
        <w:tc>
          <w:tcPr>
            <w:tcW w:w="1680" w:type="dxa"/>
            <w:shd w:val="clear" w:color="auto" w:fill="auto"/>
          </w:tcPr>
          <w:p w:rsidR="00AB5528" w:rsidRPr="00AB5528" w:rsidRDefault="00AB5528" w:rsidP="00D05987">
            <w:pPr>
              <w:spacing w:after="120"/>
              <w:rPr>
                <w:ins w:id="709" w:author="GARTENBAUM Andrea" w:date="2014-12-19T09:58:00Z"/>
                <w:i/>
                <w:sz w:val="22"/>
                <w:szCs w:val="22"/>
              </w:rPr>
            </w:pPr>
          </w:p>
        </w:tc>
        <w:tc>
          <w:tcPr>
            <w:tcW w:w="1628" w:type="dxa"/>
            <w:shd w:val="clear" w:color="auto" w:fill="auto"/>
          </w:tcPr>
          <w:p w:rsidR="00AB5528" w:rsidRPr="00AB5528" w:rsidRDefault="00264B10" w:rsidP="00D05987">
            <w:pPr>
              <w:spacing w:after="120"/>
              <w:rPr>
                <w:ins w:id="710" w:author="GARTENBAUM Andrea" w:date="2014-12-19T09:58:00Z"/>
                <w:i/>
                <w:sz w:val="22"/>
                <w:szCs w:val="22"/>
              </w:rPr>
            </w:pPr>
            <w:ins w:id="711" w:author="GARTENBAUM Andrea" w:date="2014-12-19T09:58:00Z">
              <w:r w:rsidRPr="00264B10">
                <w:rPr>
                  <w:i/>
                  <w:sz w:val="22"/>
                  <w:szCs w:val="22"/>
                </w:rPr>
                <w:t>20 % opacity</w:t>
              </w:r>
            </w:ins>
          </w:p>
        </w:tc>
        <w:tc>
          <w:tcPr>
            <w:tcW w:w="1980" w:type="dxa"/>
            <w:shd w:val="clear" w:color="auto" w:fill="auto"/>
          </w:tcPr>
          <w:p w:rsidR="00AB5528" w:rsidRPr="00AB5528" w:rsidRDefault="00AB5528" w:rsidP="00D05987">
            <w:pPr>
              <w:spacing w:after="120"/>
              <w:rPr>
                <w:ins w:id="712" w:author="GARTENBAUM Andrea" w:date="2014-12-19T09:58:00Z"/>
                <w:i/>
                <w:sz w:val="22"/>
                <w:szCs w:val="22"/>
              </w:rPr>
            </w:pPr>
          </w:p>
        </w:tc>
        <w:tc>
          <w:tcPr>
            <w:tcW w:w="1620" w:type="dxa"/>
            <w:shd w:val="clear" w:color="auto" w:fill="auto"/>
          </w:tcPr>
          <w:p w:rsidR="00AB5528" w:rsidRPr="00AB5528" w:rsidRDefault="00264B10" w:rsidP="00D05987">
            <w:pPr>
              <w:spacing w:after="120"/>
              <w:rPr>
                <w:ins w:id="713" w:author="GARTENBAUM Andrea" w:date="2014-12-19T09:58:00Z"/>
                <w:i/>
                <w:sz w:val="22"/>
                <w:szCs w:val="22"/>
              </w:rPr>
            </w:pPr>
            <w:ins w:id="714" w:author="GARTENBAUM Andrea" w:date="2014-12-19T09:58:00Z">
              <w:r w:rsidRPr="00264B10">
                <w:rPr>
                  <w:i/>
                  <w:sz w:val="22"/>
                  <w:szCs w:val="22"/>
                </w:rPr>
                <w:t xml:space="preserve">15 % opacity </w:t>
              </w:r>
            </w:ins>
          </w:p>
        </w:tc>
        <w:tc>
          <w:tcPr>
            <w:tcW w:w="1710" w:type="dxa"/>
          </w:tcPr>
          <w:p w:rsidR="00AB5528" w:rsidRPr="00AB5528" w:rsidRDefault="00AB5528" w:rsidP="00D05987">
            <w:pPr>
              <w:spacing w:after="120"/>
              <w:rPr>
                <w:ins w:id="715" w:author="GARTENBAUM Andrea" w:date="2014-12-19T09:58:00Z"/>
                <w:b/>
                <w:bCs/>
                <w:i/>
                <w:sz w:val="22"/>
                <w:szCs w:val="22"/>
              </w:rPr>
            </w:pPr>
          </w:p>
        </w:tc>
        <w:tc>
          <w:tcPr>
            <w:tcW w:w="1440" w:type="dxa"/>
          </w:tcPr>
          <w:p w:rsidR="00AB5528" w:rsidRPr="00AB5528" w:rsidRDefault="00264B10" w:rsidP="00D05987">
            <w:pPr>
              <w:spacing w:after="120"/>
              <w:rPr>
                <w:ins w:id="716" w:author="GARTENBAUM Andrea" w:date="2014-12-19T09:58:00Z"/>
                <w:bCs/>
                <w:i/>
                <w:sz w:val="22"/>
                <w:szCs w:val="22"/>
              </w:rPr>
            </w:pPr>
            <w:ins w:id="717" w:author="GARTENBAUM Andrea" w:date="2014-12-19T09:58:00Z">
              <w:r w:rsidRPr="00264B10">
                <w:rPr>
                  <w:bCs/>
                  <w:i/>
                  <w:iCs/>
                  <w:sz w:val="22"/>
                  <w:szCs w:val="22"/>
                </w:rPr>
                <w:t xml:space="preserve">20 % opacity </w:t>
              </w:r>
            </w:ins>
          </w:p>
        </w:tc>
        <w:tc>
          <w:tcPr>
            <w:tcW w:w="1711" w:type="dxa"/>
          </w:tcPr>
          <w:p w:rsidR="00AB5528" w:rsidRPr="00AB5528" w:rsidRDefault="00AB5528" w:rsidP="00D05987">
            <w:pPr>
              <w:spacing w:after="120"/>
              <w:rPr>
                <w:ins w:id="718" w:author="GARTENBAUM Andrea" w:date="2014-12-19T09:58:00Z"/>
                <w:bCs/>
                <w:i/>
                <w:iCs/>
                <w:sz w:val="22"/>
                <w:szCs w:val="22"/>
              </w:rPr>
            </w:pPr>
          </w:p>
        </w:tc>
        <w:tc>
          <w:tcPr>
            <w:tcW w:w="1686" w:type="dxa"/>
          </w:tcPr>
          <w:p w:rsidR="00AB5528" w:rsidRPr="00AB5528" w:rsidRDefault="00AB5528" w:rsidP="00D05987">
            <w:pPr>
              <w:spacing w:after="120"/>
              <w:rPr>
                <w:ins w:id="719" w:author="GARTENBAUM Andrea" w:date="2014-12-19T09:58:00Z"/>
                <w:bCs/>
                <w:i/>
                <w:iCs/>
                <w:sz w:val="22"/>
                <w:szCs w:val="22"/>
              </w:rPr>
            </w:pPr>
          </w:p>
        </w:tc>
      </w:tr>
    </w:tbl>
    <w:p w:rsidR="002416C4" w:rsidRDefault="002416C4" w:rsidP="007B42EC">
      <w:pPr>
        <w:ind w:right="-115"/>
        <w:rPr>
          <w:ins w:id="720"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721"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722" w:author="GARTENBAUM Andrea" w:date="2014-12-19T10:13:00Z"/>
                <w:i/>
              </w:rPr>
            </w:pPr>
            <w:ins w:id="723" w:author="GARTENBAUM Andrea" w:date="2014-12-19T10:13:00Z">
              <w:r w:rsidRPr="00EB3D0B">
                <w:rPr>
                  <w:b/>
                </w:rPr>
                <w:lastRenderedPageBreak/>
                <w:t>Summary of Comments and DEQ Responses</w:t>
              </w:r>
            </w:ins>
          </w:p>
        </w:tc>
      </w:tr>
      <w:tr w:rsidR="00D05987" w:rsidRPr="003B05ED" w:rsidTr="00D05987">
        <w:trPr>
          <w:trHeight w:val="110"/>
          <w:ins w:id="724"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725" w:author="GARTENBAUM Andrea" w:date="2014-12-19T10:13:00Z"/>
                <w:i/>
              </w:rPr>
            </w:pPr>
            <w:ins w:id="726" w:author="GARTENBAUM Andrea" w:date="2014-12-19T10:13:00Z">
              <w:r>
                <w:t xml:space="preserve">Category 1: </w:t>
              </w:r>
              <w:r w:rsidRPr="009C03B8">
                <w:t>Clarify and update air quality rules</w:t>
              </w:r>
            </w:ins>
          </w:p>
        </w:tc>
      </w:tr>
      <w:tr w:rsidR="00D05987" w:rsidRPr="003B05ED" w:rsidTr="00D05987">
        <w:trPr>
          <w:trHeight w:val="110"/>
          <w:ins w:id="727"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728" w:author="GARTENBAUM Andrea" w:date="2014-12-19T10:00:00Z"/>
                <w:bCs/>
              </w:rPr>
            </w:pPr>
            <w:ins w:id="729" w:author="GARTENBAUM Andrea" w:date="2014-12-19T10:00: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ns w:id="730" w:author="GARTENBAUM Andrea" w:date="2014-12-19T10:01:00Z"/>
                <w:i/>
              </w:rPr>
            </w:pPr>
            <w:ins w:id="731"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rsidR="00D05987" w:rsidRPr="002416C4" w:rsidRDefault="00D05987" w:rsidP="00D05987">
            <w:pPr>
              <w:rPr>
                <w:ins w:id="732" w:author="GARTENBAUM Andrea" w:date="2014-12-19T10:01:00Z"/>
                <w:i/>
              </w:rPr>
            </w:pPr>
          </w:p>
          <w:p w:rsidR="00264B10" w:rsidRDefault="00D05987" w:rsidP="00264B10">
            <w:pPr>
              <w:ind w:left="720"/>
              <w:rPr>
                <w:ins w:id="733" w:author="GARTENBAUM Andrea" w:date="2014-12-19T10:01:00Z"/>
                <w:i/>
              </w:rPr>
            </w:pPr>
            <w:ins w:id="734"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rsidR="00D05987" w:rsidRPr="002416C4" w:rsidRDefault="00D05987" w:rsidP="00D05987">
            <w:pPr>
              <w:rPr>
                <w:ins w:id="735" w:author="GARTENBAUM Andrea" w:date="2014-12-19T10:01:00Z"/>
                <w:i/>
              </w:rPr>
            </w:pPr>
          </w:p>
          <w:p w:rsidR="00D05987" w:rsidRPr="002416C4" w:rsidRDefault="00D05987" w:rsidP="00D05987">
            <w:pPr>
              <w:rPr>
                <w:ins w:id="736" w:author="GARTENBAUM Andrea" w:date="2014-12-19T10:01:00Z"/>
                <w:i/>
              </w:rPr>
            </w:pPr>
            <w:ins w:id="737"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rsidR="00D05987" w:rsidRPr="002416C4" w:rsidRDefault="00D05987" w:rsidP="00D05987">
            <w:pPr>
              <w:rPr>
                <w:ins w:id="738" w:author="GARTENBAUM Andrea" w:date="2014-12-19T10:01:00Z"/>
                <w:i/>
              </w:rPr>
            </w:pPr>
          </w:p>
          <w:p w:rsidR="00D05987" w:rsidRPr="003B05ED" w:rsidRDefault="00D05987" w:rsidP="00D05987">
            <w:pPr>
              <w:rPr>
                <w:ins w:id="739" w:author="GARTENBAUM Andrea" w:date="2014-12-19T10:00:00Z"/>
                <w:i/>
              </w:rPr>
            </w:pPr>
            <w:ins w:id="740"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rsidR="002416C4" w:rsidRDefault="002416C4" w:rsidP="007B42EC">
      <w:pPr>
        <w:ind w:right="-115"/>
        <w:rPr>
          <w:ins w:id="741"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ins w:id="742" w:author="GARTENBAUM Andrea" w:date="2014-12-19T10:02:00Z"/>
        </w:trPr>
        <w:tc>
          <w:tcPr>
            <w:tcW w:w="13318" w:type="dxa"/>
            <w:gridSpan w:val="6"/>
            <w:shd w:val="clear" w:color="auto" w:fill="auto"/>
          </w:tcPr>
          <w:p w:rsidR="002416C4" w:rsidRPr="002416C4" w:rsidRDefault="00264B10" w:rsidP="00D05987">
            <w:pPr>
              <w:jc w:val="center"/>
              <w:rPr>
                <w:ins w:id="743" w:author="GARTENBAUM Andrea" w:date="2014-12-19T10:02:00Z"/>
                <w:i/>
              </w:rPr>
            </w:pPr>
            <w:ins w:id="744" w:author="GARTENBAUM Andrea" w:date="2014-12-19T10:02:00Z">
              <w:r w:rsidRPr="00264B10">
                <w:rPr>
                  <w:i/>
                  <w:sz w:val="22"/>
                  <w:szCs w:val="22"/>
                </w:rPr>
                <w:lastRenderedPageBreak/>
                <w:br w:type="page"/>
              </w:r>
              <w:r w:rsidRPr="00264B10">
                <w:rPr>
                  <w:b/>
                  <w:bCs/>
                  <w:i/>
                </w:rPr>
                <w:t>Charcoal Producing Plant Rule Comparison</w:t>
              </w:r>
            </w:ins>
          </w:p>
        </w:tc>
      </w:tr>
      <w:tr w:rsidR="002416C4" w:rsidRPr="002416C4" w:rsidTr="00D05987">
        <w:trPr>
          <w:trHeight w:val="204"/>
          <w:tblHeader/>
          <w:jc w:val="center"/>
          <w:ins w:id="745" w:author="GARTENBAUM Andrea" w:date="2014-12-19T10:02:00Z"/>
        </w:trPr>
        <w:tc>
          <w:tcPr>
            <w:tcW w:w="4409" w:type="dxa"/>
            <w:gridSpan w:val="2"/>
            <w:shd w:val="clear" w:color="auto" w:fill="auto"/>
          </w:tcPr>
          <w:p w:rsidR="002416C4" w:rsidRPr="002416C4" w:rsidRDefault="00264B10" w:rsidP="00D05987">
            <w:pPr>
              <w:jc w:val="center"/>
              <w:rPr>
                <w:ins w:id="746" w:author="GARTENBAUM Andrea" w:date="2014-12-19T10:02:00Z"/>
                <w:b/>
                <w:i/>
                <w:sz w:val="22"/>
                <w:szCs w:val="22"/>
              </w:rPr>
            </w:pPr>
            <w:ins w:id="747" w:author="GARTENBAUM Andrea" w:date="2014-12-19T10:02:00Z">
              <w:r w:rsidRPr="00264B10">
                <w:rPr>
                  <w:b/>
                  <w:i/>
                  <w:sz w:val="22"/>
                  <w:szCs w:val="22"/>
                </w:rPr>
                <w:br w:type="page"/>
              </w:r>
              <w:r w:rsidRPr="00264B10">
                <w:rPr>
                  <w:b/>
                  <w:bCs/>
                  <w:i/>
                  <w:sz w:val="22"/>
                  <w:szCs w:val="22"/>
                </w:rPr>
                <w:t>Charcoal Producing Plant</w:t>
              </w:r>
              <w:r w:rsidRPr="00264B10">
                <w:rPr>
                  <w:b/>
                  <w:i/>
                  <w:sz w:val="22"/>
                  <w:szCs w:val="22"/>
                </w:rPr>
                <w:t xml:space="preserve"> OAR</w:t>
              </w:r>
            </w:ins>
          </w:p>
        </w:tc>
        <w:tc>
          <w:tcPr>
            <w:tcW w:w="4500" w:type="dxa"/>
            <w:gridSpan w:val="2"/>
            <w:shd w:val="clear" w:color="auto" w:fill="auto"/>
          </w:tcPr>
          <w:p w:rsidR="002416C4" w:rsidRPr="002416C4" w:rsidRDefault="00264B10" w:rsidP="00D05987">
            <w:pPr>
              <w:jc w:val="center"/>
              <w:rPr>
                <w:ins w:id="748" w:author="GARTENBAUM Andrea" w:date="2014-12-19T10:02:00Z"/>
                <w:b/>
                <w:i/>
                <w:sz w:val="22"/>
                <w:szCs w:val="22"/>
              </w:rPr>
            </w:pPr>
            <w:ins w:id="749" w:author="GARTENBAUM Andrea" w:date="2014-12-19T10:02:00Z">
              <w:r w:rsidRPr="00264B10">
                <w:rPr>
                  <w:b/>
                  <w:i/>
                  <w:sz w:val="22"/>
                  <w:szCs w:val="22"/>
                </w:rPr>
                <w:t>CFR – NSPS Subpart Y</w:t>
              </w:r>
            </w:ins>
          </w:p>
        </w:tc>
        <w:tc>
          <w:tcPr>
            <w:tcW w:w="4409" w:type="dxa"/>
            <w:gridSpan w:val="2"/>
          </w:tcPr>
          <w:p w:rsidR="002416C4" w:rsidRPr="002416C4" w:rsidRDefault="00264B10" w:rsidP="00D05987">
            <w:pPr>
              <w:jc w:val="center"/>
              <w:rPr>
                <w:ins w:id="750" w:author="GARTENBAUM Andrea" w:date="2014-12-19T10:02:00Z"/>
                <w:b/>
                <w:i/>
                <w:sz w:val="22"/>
                <w:szCs w:val="22"/>
              </w:rPr>
            </w:pPr>
            <w:ins w:id="751" w:author="GARTENBAUM Andrea" w:date="2014-12-19T10:02:00Z">
              <w:r w:rsidRPr="00264B10">
                <w:rPr>
                  <w:b/>
                  <w:i/>
                  <w:sz w:val="22"/>
                  <w:szCs w:val="22"/>
                </w:rPr>
                <w:t>Prevention of Significant Deterioration</w:t>
              </w:r>
            </w:ins>
          </w:p>
        </w:tc>
      </w:tr>
      <w:tr w:rsidR="002416C4" w:rsidRPr="002416C4" w:rsidTr="00D05987">
        <w:trPr>
          <w:tblHeader/>
          <w:jc w:val="center"/>
          <w:ins w:id="752" w:author="GARTENBAUM Andrea" w:date="2014-12-19T10:02:00Z"/>
        </w:trPr>
        <w:tc>
          <w:tcPr>
            <w:tcW w:w="2219" w:type="dxa"/>
            <w:shd w:val="clear" w:color="auto" w:fill="auto"/>
          </w:tcPr>
          <w:p w:rsidR="002416C4" w:rsidRPr="002416C4" w:rsidRDefault="00264B10" w:rsidP="00D05987">
            <w:pPr>
              <w:jc w:val="center"/>
              <w:rPr>
                <w:ins w:id="753" w:author="GARTENBAUM Andrea" w:date="2014-12-19T10:02:00Z"/>
                <w:b/>
                <w:i/>
                <w:sz w:val="22"/>
                <w:szCs w:val="22"/>
              </w:rPr>
            </w:pPr>
            <w:ins w:id="754" w:author="GARTENBAUM Andrea" w:date="2014-12-19T10:02:00Z">
              <w:r w:rsidRPr="00264B10">
                <w:rPr>
                  <w:b/>
                  <w:i/>
                  <w:sz w:val="22"/>
                  <w:szCs w:val="22"/>
                </w:rPr>
                <w:t>SOURCE</w:t>
              </w:r>
            </w:ins>
          </w:p>
        </w:tc>
        <w:tc>
          <w:tcPr>
            <w:tcW w:w="2190" w:type="dxa"/>
            <w:shd w:val="clear" w:color="auto" w:fill="auto"/>
          </w:tcPr>
          <w:p w:rsidR="002416C4" w:rsidRPr="002416C4" w:rsidRDefault="00264B10" w:rsidP="00D05987">
            <w:pPr>
              <w:jc w:val="center"/>
              <w:rPr>
                <w:ins w:id="755" w:author="GARTENBAUM Andrea" w:date="2014-12-19T10:02:00Z"/>
                <w:b/>
                <w:i/>
                <w:sz w:val="22"/>
                <w:szCs w:val="22"/>
              </w:rPr>
            </w:pPr>
            <w:ins w:id="756" w:author="GARTENBAUM Andrea" w:date="2014-12-19T10:02:00Z">
              <w:r w:rsidRPr="00264B10">
                <w:rPr>
                  <w:b/>
                  <w:i/>
                  <w:sz w:val="22"/>
                  <w:szCs w:val="22"/>
                </w:rPr>
                <w:t>LIMIT</w:t>
              </w:r>
            </w:ins>
          </w:p>
        </w:tc>
        <w:tc>
          <w:tcPr>
            <w:tcW w:w="2250" w:type="dxa"/>
            <w:shd w:val="clear" w:color="auto" w:fill="auto"/>
          </w:tcPr>
          <w:p w:rsidR="002416C4" w:rsidRPr="002416C4" w:rsidRDefault="00264B10" w:rsidP="00D05987">
            <w:pPr>
              <w:jc w:val="center"/>
              <w:rPr>
                <w:ins w:id="757" w:author="GARTENBAUM Andrea" w:date="2014-12-19T10:02:00Z"/>
                <w:b/>
                <w:i/>
                <w:sz w:val="22"/>
                <w:szCs w:val="22"/>
              </w:rPr>
            </w:pPr>
            <w:ins w:id="758" w:author="GARTENBAUM Andrea" w:date="2014-12-19T10:02:00Z">
              <w:r w:rsidRPr="00264B10">
                <w:rPr>
                  <w:b/>
                  <w:i/>
                  <w:sz w:val="22"/>
                  <w:szCs w:val="22"/>
                </w:rPr>
                <w:t>SOURCE</w:t>
              </w:r>
            </w:ins>
          </w:p>
        </w:tc>
        <w:tc>
          <w:tcPr>
            <w:tcW w:w="2250" w:type="dxa"/>
            <w:shd w:val="clear" w:color="auto" w:fill="auto"/>
          </w:tcPr>
          <w:p w:rsidR="002416C4" w:rsidRPr="002416C4" w:rsidRDefault="00264B10" w:rsidP="00D05987">
            <w:pPr>
              <w:jc w:val="center"/>
              <w:rPr>
                <w:ins w:id="759" w:author="GARTENBAUM Andrea" w:date="2014-12-19T10:02:00Z"/>
                <w:b/>
                <w:i/>
                <w:sz w:val="22"/>
                <w:szCs w:val="22"/>
              </w:rPr>
            </w:pPr>
            <w:ins w:id="760" w:author="GARTENBAUM Andrea" w:date="2014-12-19T10:02:00Z">
              <w:r w:rsidRPr="00264B10">
                <w:rPr>
                  <w:b/>
                  <w:i/>
                  <w:sz w:val="22"/>
                  <w:szCs w:val="22"/>
                </w:rPr>
                <w:t>LIMIT</w:t>
              </w:r>
            </w:ins>
          </w:p>
        </w:tc>
        <w:tc>
          <w:tcPr>
            <w:tcW w:w="2189" w:type="dxa"/>
          </w:tcPr>
          <w:p w:rsidR="002416C4" w:rsidRPr="002416C4" w:rsidRDefault="00264B10" w:rsidP="00D05987">
            <w:pPr>
              <w:jc w:val="center"/>
              <w:rPr>
                <w:ins w:id="761" w:author="GARTENBAUM Andrea" w:date="2014-12-19T10:02:00Z"/>
                <w:b/>
                <w:i/>
                <w:sz w:val="22"/>
                <w:szCs w:val="22"/>
              </w:rPr>
            </w:pPr>
            <w:ins w:id="762" w:author="GARTENBAUM Andrea" w:date="2014-12-19T10:02:00Z">
              <w:r w:rsidRPr="00264B10">
                <w:rPr>
                  <w:b/>
                  <w:i/>
                  <w:sz w:val="22"/>
                  <w:szCs w:val="22"/>
                </w:rPr>
                <w:t>SOURCE</w:t>
              </w:r>
            </w:ins>
          </w:p>
        </w:tc>
        <w:tc>
          <w:tcPr>
            <w:tcW w:w="2220" w:type="dxa"/>
          </w:tcPr>
          <w:p w:rsidR="002416C4" w:rsidRPr="002416C4" w:rsidRDefault="00264B10" w:rsidP="00D05987">
            <w:pPr>
              <w:jc w:val="center"/>
              <w:rPr>
                <w:ins w:id="763" w:author="GARTENBAUM Andrea" w:date="2014-12-19T10:02:00Z"/>
                <w:b/>
                <w:i/>
                <w:sz w:val="22"/>
                <w:szCs w:val="22"/>
              </w:rPr>
            </w:pPr>
            <w:ins w:id="764" w:author="GARTENBAUM Andrea" w:date="2014-12-19T10:02:00Z">
              <w:r w:rsidRPr="00264B10">
                <w:rPr>
                  <w:b/>
                  <w:i/>
                  <w:sz w:val="22"/>
                  <w:szCs w:val="22"/>
                </w:rPr>
                <w:t>LIMIT</w:t>
              </w:r>
            </w:ins>
          </w:p>
        </w:tc>
      </w:tr>
      <w:tr w:rsidR="002416C4" w:rsidRPr="002416C4" w:rsidTr="00D05987">
        <w:trPr>
          <w:trHeight w:val="53"/>
          <w:jc w:val="center"/>
          <w:ins w:id="765" w:author="GARTENBAUM Andrea" w:date="2014-12-19T10:02:00Z"/>
        </w:trPr>
        <w:tc>
          <w:tcPr>
            <w:tcW w:w="2219" w:type="dxa"/>
            <w:shd w:val="clear" w:color="auto" w:fill="auto"/>
          </w:tcPr>
          <w:p w:rsidR="002416C4" w:rsidRPr="002416C4" w:rsidRDefault="00264B10" w:rsidP="00D05987">
            <w:pPr>
              <w:spacing w:after="120"/>
              <w:rPr>
                <w:ins w:id="766" w:author="GARTENBAUM Andrea" w:date="2014-12-19T10:02:00Z"/>
                <w:i/>
                <w:sz w:val="22"/>
                <w:szCs w:val="22"/>
              </w:rPr>
            </w:pPr>
            <w:ins w:id="767" w:author="GARTENBAUM Andrea" w:date="2014-12-19T10:02:00Z">
              <w:r w:rsidRPr="00264B10">
                <w:rPr>
                  <w:b/>
                  <w:bCs/>
                  <w:i/>
                  <w:sz w:val="22"/>
                  <w:szCs w:val="22"/>
                </w:rPr>
                <w:t xml:space="preserve">340-240-0170 </w:t>
              </w:r>
            </w:ins>
          </w:p>
          <w:p w:rsidR="002416C4" w:rsidRPr="002416C4" w:rsidRDefault="00264B10" w:rsidP="00D05987">
            <w:pPr>
              <w:spacing w:after="120"/>
              <w:rPr>
                <w:ins w:id="768" w:author="GARTENBAUM Andrea" w:date="2014-12-19T10:02:00Z"/>
                <w:i/>
                <w:sz w:val="22"/>
                <w:szCs w:val="22"/>
              </w:rPr>
            </w:pPr>
            <w:ins w:id="769" w:author="GARTENBAUM Andrea" w:date="2014-12-19T10:02:00Z">
              <w:r w:rsidRPr="00264B10">
                <w:rPr>
                  <w:b/>
                  <w:bCs/>
                  <w:i/>
                  <w:sz w:val="22"/>
                  <w:szCs w:val="22"/>
                </w:rPr>
                <w:t>Charcoal Producing Plants</w:t>
              </w:r>
              <w:r w:rsidRPr="00264B10">
                <w:rPr>
                  <w:i/>
                  <w:sz w:val="22"/>
                  <w:szCs w:val="22"/>
                </w:rPr>
                <w:t xml:space="preserve"> </w:t>
              </w:r>
            </w:ins>
          </w:p>
          <w:p w:rsidR="002416C4" w:rsidRPr="002416C4" w:rsidRDefault="00264B10" w:rsidP="00D05987">
            <w:pPr>
              <w:spacing w:after="120"/>
              <w:rPr>
                <w:ins w:id="770" w:author="GARTENBAUM Andrea" w:date="2014-12-19T10:02:00Z"/>
                <w:i/>
                <w:sz w:val="22"/>
                <w:szCs w:val="22"/>
              </w:rPr>
            </w:pPr>
            <w:ins w:id="771" w:author="GARTENBAUM Andrea" w:date="2014-12-19T10:02:00Z">
              <w:r w:rsidRPr="00264B10">
                <w:rPr>
                  <w:i/>
                  <w:sz w:val="22"/>
                  <w:szCs w:val="22"/>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rsidR="002416C4" w:rsidRPr="002416C4" w:rsidRDefault="00264B10" w:rsidP="00D05987">
            <w:pPr>
              <w:spacing w:after="120"/>
              <w:rPr>
                <w:ins w:id="772" w:author="GARTENBAUM Andrea" w:date="2014-12-19T10:02:00Z"/>
                <w:i/>
                <w:sz w:val="22"/>
                <w:szCs w:val="22"/>
              </w:rPr>
            </w:pPr>
            <w:ins w:id="773" w:author="GARTENBAUM Andrea" w:date="2014-12-19T10:02:00Z">
              <w:r w:rsidRPr="00264B10">
                <w:rPr>
                  <w:i/>
                  <w:sz w:val="22"/>
                  <w:szCs w:val="22"/>
                </w:rPr>
                <w:t xml:space="preserve">particulate matter  10.0 pounds per ton of char excluding char storage, briquette making, boilers not using charcoal furnace off-gases, and fugitive sources </w:t>
              </w:r>
            </w:ins>
          </w:p>
          <w:p w:rsidR="002416C4" w:rsidRPr="002416C4" w:rsidRDefault="00264B10" w:rsidP="00D05987">
            <w:pPr>
              <w:spacing w:after="120"/>
              <w:rPr>
                <w:ins w:id="774" w:author="GARTENBAUM Andrea" w:date="2014-12-19T10:02:00Z"/>
                <w:i/>
                <w:sz w:val="22"/>
                <w:szCs w:val="22"/>
              </w:rPr>
            </w:pPr>
            <w:proofErr w:type="gramStart"/>
            <w:ins w:id="775" w:author="GARTENBAUM Andrea" w:date="2014-12-19T10:02:00Z">
              <w:r w:rsidRPr="00264B10">
                <w:rPr>
                  <w:i/>
                  <w:sz w:val="22"/>
                  <w:szCs w:val="22"/>
                </w:rPr>
                <w:t>charcoal</w:t>
              </w:r>
              <w:proofErr w:type="gramEnd"/>
              <w:r w:rsidRPr="00264B10">
                <w:rPr>
                  <w:i/>
                  <w:sz w:val="22"/>
                  <w:szCs w:val="22"/>
                </w:rPr>
                <w:t xml:space="preserve"> producing plants exempt from 0.1 gr/dscf for sources after June 1, 1970 and process weight in division 226. </w:t>
              </w:r>
            </w:ins>
          </w:p>
        </w:tc>
        <w:tc>
          <w:tcPr>
            <w:tcW w:w="2250" w:type="dxa"/>
            <w:shd w:val="clear" w:color="auto" w:fill="auto"/>
          </w:tcPr>
          <w:p w:rsidR="002416C4" w:rsidRPr="002416C4" w:rsidRDefault="00264B10" w:rsidP="00D05987">
            <w:pPr>
              <w:spacing w:after="120"/>
              <w:rPr>
                <w:ins w:id="776" w:author="GARTENBAUM Andrea" w:date="2014-12-19T10:02:00Z"/>
                <w:b/>
                <w:bCs/>
                <w:i/>
                <w:sz w:val="22"/>
                <w:szCs w:val="22"/>
              </w:rPr>
            </w:pPr>
            <w:ins w:id="777" w:author="GARTENBAUM Andrea" w:date="2014-12-19T10:02:00Z">
              <w:r w:rsidRPr="00264B10">
                <w:rPr>
                  <w:b/>
                  <w:bCs/>
                  <w:i/>
                  <w:sz w:val="22"/>
                  <w:szCs w:val="22"/>
                </w:rPr>
                <w:t>Subpart Y—Standards of Performance for Coal Preparation and Processing Plants</w:t>
              </w:r>
            </w:ins>
          </w:p>
          <w:p w:rsidR="002416C4" w:rsidRPr="002416C4" w:rsidRDefault="00264B10" w:rsidP="00D05987">
            <w:pPr>
              <w:spacing w:after="120"/>
              <w:rPr>
                <w:ins w:id="778" w:author="GARTENBAUM Andrea" w:date="2014-12-19T10:02:00Z"/>
                <w:i/>
                <w:sz w:val="22"/>
                <w:szCs w:val="22"/>
              </w:rPr>
            </w:pPr>
            <w:ins w:id="779" w:author="GARTENBAUM Andrea" w:date="2014-12-19T10:02:00Z">
              <w:r w:rsidRPr="00264B10">
                <w:rPr>
                  <w:i/>
                  <w:sz w:val="22"/>
                  <w:szCs w:val="22"/>
                </w:rPr>
                <w:t>charcoal briquet manufacturing plants that process over 200 tons of coal a day and meet definition of "coal preparation plant"</w:t>
              </w:r>
            </w:ins>
          </w:p>
          <w:p w:rsidR="002416C4" w:rsidRPr="002416C4" w:rsidRDefault="00264B10" w:rsidP="00D05987">
            <w:pPr>
              <w:spacing w:after="120"/>
              <w:rPr>
                <w:ins w:id="780" w:author="GARTENBAUM Andrea" w:date="2014-12-19T10:02:00Z"/>
                <w:i/>
                <w:sz w:val="22"/>
                <w:szCs w:val="22"/>
              </w:rPr>
            </w:pPr>
            <w:ins w:id="781" w:author="GARTENBAUM Andrea" w:date="2014-12-19T10:02:00Z">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rsidR="002416C4" w:rsidRPr="002416C4" w:rsidRDefault="00264B10" w:rsidP="00D05987">
            <w:pPr>
              <w:spacing w:after="120"/>
              <w:rPr>
                <w:ins w:id="782" w:author="GARTENBAUM Andrea" w:date="2014-12-19T10:02:00Z"/>
                <w:i/>
                <w:sz w:val="22"/>
                <w:szCs w:val="22"/>
              </w:rPr>
            </w:pPr>
            <w:ins w:id="783" w:author="GARTENBAUM Andrea" w:date="2014-12-19T10:02:00Z">
              <w:r w:rsidRPr="00264B10">
                <w:rPr>
                  <w:i/>
                  <w:sz w:val="22"/>
                  <w:szCs w:val="22"/>
                </w:rPr>
                <w:t xml:space="preserve">particulate matter 0.010 gr/dscf from thermal dryer; pneumatic coal-cleaning equipment; mechanical vent </w:t>
              </w:r>
            </w:ins>
          </w:p>
          <w:p w:rsidR="002416C4" w:rsidRPr="002416C4" w:rsidRDefault="00264B10" w:rsidP="00D05987">
            <w:pPr>
              <w:spacing w:after="120"/>
              <w:rPr>
                <w:ins w:id="784" w:author="GARTENBAUM Andrea" w:date="2014-12-19T10:02:00Z"/>
                <w:i/>
                <w:sz w:val="22"/>
                <w:szCs w:val="22"/>
              </w:rPr>
            </w:pPr>
            <w:ins w:id="785" w:author="GARTENBAUM Andrea" w:date="2014-12-19T10:02:00Z">
              <w:r w:rsidRPr="00264B10">
                <w:rPr>
                  <w:i/>
                  <w:sz w:val="22"/>
                  <w:szCs w:val="22"/>
                </w:rPr>
                <w:t>10 % opacity except equipment for loading, unloading, and conveying operations of open storage piles.</w:t>
              </w:r>
            </w:ins>
          </w:p>
          <w:p w:rsidR="002416C4" w:rsidRPr="002416C4" w:rsidRDefault="00264B10" w:rsidP="00D05987">
            <w:pPr>
              <w:spacing w:after="120"/>
              <w:rPr>
                <w:ins w:id="786" w:author="GARTENBAUM Andrea" w:date="2014-12-19T10:02:00Z"/>
                <w:i/>
                <w:sz w:val="22"/>
                <w:szCs w:val="22"/>
              </w:rPr>
            </w:pPr>
            <w:ins w:id="787" w:author="GARTENBAUM Andrea" w:date="2014-12-19T10:02:00Z">
              <w:r w:rsidRPr="00264B10">
                <w:rPr>
                  <w:i/>
                  <w:sz w:val="22"/>
                  <w:szCs w:val="22"/>
                </w:rPr>
                <w:t xml:space="preserve">fugitive coal dust control plan for open storage pile, includes loading, unloading, and conveying operations </w:t>
              </w:r>
            </w:ins>
          </w:p>
          <w:p w:rsidR="002416C4" w:rsidRPr="002416C4" w:rsidRDefault="002416C4" w:rsidP="00D05987">
            <w:pPr>
              <w:spacing w:after="120"/>
              <w:rPr>
                <w:ins w:id="788" w:author="GARTENBAUM Andrea" w:date="2014-12-19T10:02:00Z"/>
                <w:i/>
                <w:sz w:val="22"/>
                <w:szCs w:val="22"/>
              </w:rPr>
            </w:pPr>
          </w:p>
        </w:tc>
        <w:tc>
          <w:tcPr>
            <w:tcW w:w="2189" w:type="dxa"/>
          </w:tcPr>
          <w:p w:rsidR="002416C4" w:rsidRPr="002416C4" w:rsidRDefault="00264B10" w:rsidP="00D05987">
            <w:pPr>
              <w:spacing w:after="120"/>
              <w:rPr>
                <w:ins w:id="789" w:author="GARTENBAUM Andrea" w:date="2014-12-19T10:02:00Z"/>
                <w:i/>
                <w:sz w:val="22"/>
                <w:szCs w:val="22"/>
              </w:rPr>
            </w:pPr>
            <w:ins w:id="790" w:author="GARTENBAUM Andrea" w:date="2014-12-19T10:02:00Z">
              <w:r w:rsidRPr="00264B10">
                <w:rPr>
                  <w:i/>
                  <w:sz w:val="22"/>
                  <w:szCs w:val="22"/>
                </w:rPr>
                <w:t>Best Available Control Technology limit for charcoal furnaces, heat recovery boilers, and wood dryers using any portion of the charcoal furnace off-gases</w:t>
              </w:r>
            </w:ins>
          </w:p>
        </w:tc>
        <w:tc>
          <w:tcPr>
            <w:tcW w:w="2220" w:type="dxa"/>
          </w:tcPr>
          <w:p w:rsidR="002416C4" w:rsidRPr="002416C4" w:rsidRDefault="00264B10" w:rsidP="00D05987">
            <w:pPr>
              <w:spacing w:after="120"/>
              <w:rPr>
                <w:ins w:id="791" w:author="GARTENBAUM Andrea" w:date="2014-12-19T10:02:00Z"/>
                <w:i/>
                <w:sz w:val="22"/>
                <w:szCs w:val="22"/>
              </w:rPr>
            </w:pPr>
            <w:ins w:id="792" w:author="GARTENBAUM Andrea" w:date="2014-12-19T10:02:00Z">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ins>
          </w:p>
          <w:p w:rsidR="002416C4" w:rsidRPr="002416C4" w:rsidRDefault="00264B10" w:rsidP="00D05987">
            <w:pPr>
              <w:spacing w:after="120"/>
              <w:rPr>
                <w:ins w:id="793" w:author="GARTENBAUM Andrea" w:date="2014-12-19T10:02:00Z"/>
                <w:i/>
                <w:sz w:val="22"/>
                <w:szCs w:val="22"/>
              </w:rPr>
            </w:pPr>
            <w:ins w:id="794" w:author="GARTENBAUM Andrea" w:date="2014-12-19T10:02:00Z">
              <w:r w:rsidRPr="00264B10">
                <w:rPr>
                  <w:i/>
                  <w:sz w:val="22"/>
                  <w:szCs w:val="22"/>
                </w:rPr>
                <w:t>0.3000 pounds per ton of dry briquettes limit for briquette coolers and dryers</w:t>
              </w:r>
            </w:ins>
          </w:p>
          <w:p w:rsidR="002416C4" w:rsidRPr="002416C4" w:rsidRDefault="00264B10" w:rsidP="00D05987">
            <w:pPr>
              <w:spacing w:after="120"/>
              <w:rPr>
                <w:ins w:id="795" w:author="GARTENBAUM Andrea" w:date="2014-12-19T10:02:00Z"/>
                <w:i/>
                <w:sz w:val="22"/>
                <w:szCs w:val="22"/>
              </w:rPr>
            </w:pPr>
            <w:ins w:id="796" w:author="GARTENBAUM Andrea" w:date="2014-12-19T10:02:00Z">
              <w:r w:rsidRPr="00264B10">
                <w:rPr>
                  <w:i/>
                  <w:sz w:val="22"/>
                  <w:szCs w:val="22"/>
                </w:rPr>
                <w:t xml:space="preserve">Adding these two BACT limits to obtain 4.487 pounds per ton of briquettes </w:t>
              </w:r>
            </w:ins>
          </w:p>
        </w:tc>
      </w:tr>
    </w:tbl>
    <w:p w:rsidR="007065BC" w:rsidRDefault="007065BC" w:rsidP="007B42EC">
      <w:pPr>
        <w:ind w:right="-115"/>
        <w:rPr>
          <w:ins w:id="797" w:author="GARTENBAUM Andrea" w:date="2014-12-19T09:47:00Z"/>
          <w:bCs/>
        </w:rPr>
      </w:pPr>
    </w:p>
    <w:p w:rsidR="002416C4" w:rsidRDefault="002416C4" w:rsidP="007B42EC">
      <w:pPr>
        <w:ind w:right="-115"/>
        <w:rPr>
          <w:ins w:id="798"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799"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800" w:author="GARTENBAUM Andrea" w:date="2014-12-19T10:14:00Z"/>
                <w:i/>
              </w:rPr>
            </w:pPr>
            <w:ins w:id="801" w:author="GARTENBAUM Andrea" w:date="2014-12-19T10:14:00Z">
              <w:r w:rsidRPr="00EB3D0B">
                <w:rPr>
                  <w:b/>
                </w:rPr>
                <w:lastRenderedPageBreak/>
                <w:t>Summary of Comments and DEQ Responses</w:t>
              </w:r>
            </w:ins>
          </w:p>
        </w:tc>
      </w:tr>
      <w:tr w:rsidR="00D05987" w:rsidRPr="003B05ED" w:rsidTr="00D05987">
        <w:trPr>
          <w:trHeight w:val="110"/>
          <w:tblHeader/>
          <w:ins w:id="802"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ins w:id="803" w:author="GARTENBAUM Andrea" w:date="2014-12-19T10:14:00Z"/>
                <w:b/>
              </w:rPr>
            </w:pPr>
            <w:ins w:id="804" w:author="GARTENBAUM Andrea" w:date="2014-12-19T10:14:00Z">
              <w:r>
                <w:t xml:space="preserve">Category 1: </w:t>
              </w:r>
              <w:r w:rsidRPr="009C03B8">
                <w:t>Clarify and update air quality rules</w:t>
              </w:r>
            </w:ins>
          </w:p>
        </w:tc>
      </w:tr>
      <w:tr w:rsidR="00D05987" w:rsidRPr="003B05ED" w:rsidTr="00D05987">
        <w:trPr>
          <w:trHeight w:val="110"/>
          <w:ins w:id="805"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806" w:author="GARTENBAUM Andrea" w:date="2014-12-19T10:02:00Z"/>
                <w:bCs/>
              </w:rPr>
            </w:pPr>
            <w:ins w:id="807" w:author="GARTENBAUM Andrea" w:date="2014-12-19T10:02: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808" w:author="GARTENBAUM Andrea" w:date="2014-12-19T10:03:00Z"/>
                <w:i/>
              </w:rPr>
            </w:pPr>
            <w:ins w:id="809"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rsidR="00D05987" w:rsidRDefault="00D05987" w:rsidP="00D05987">
            <w:pPr>
              <w:rPr>
                <w:ins w:id="810" w:author="GARTENBAUM Andrea" w:date="2014-12-19T10:03:00Z"/>
                <w:i/>
              </w:rPr>
            </w:pPr>
          </w:p>
          <w:p w:rsidR="00D05987" w:rsidRDefault="00D05987" w:rsidP="00D05987">
            <w:pPr>
              <w:rPr>
                <w:ins w:id="811" w:author="GARTENBAUM Andrea" w:date="2014-12-19T10:03:00Z"/>
                <w:i/>
              </w:rPr>
            </w:pPr>
            <w:ins w:id="812"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ins>
          </w:p>
          <w:p w:rsidR="00D05987" w:rsidRPr="002416C4" w:rsidRDefault="00D05987" w:rsidP="00D05987">
            <w:pPr>
              <w:rPr>
                <w:ins w:id="813"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ins w:id="814" w:author="GARTENBAUM Andrea" w:date="2014-12-19T10:03:00Z"/>
              </w:trPr>
              <w:tc>
                <w:tcPr>
                  <w:tcW w:w="8665" w:type="dxa"/>
                  <w:gridSpan w:val="4"/>
                  <w:shd w:val="clear" w:color="auto" w:fill="auto"/>
                </w:tcPr>
                <w:p w:rsidR="00D05987" w:rsidRPr="002416C4" w:rsidRDefault="00D05987" w:rsidP="00D05987">
                  <w:pPr>
                    <w:jc w:val="center"/>
                    <w:rPr>
                      <w:ins w:id="815" w:author="GARTENBAUM Andrea" w:date="2014-12-19T10:03:00Z"/>
                      <w:b/>
                      <w:i/>
                    </w:rPr>
                  </w:pPr>
                  <w:ins w:id="816" w:author="GARTENBAUM Andrea" w:date="2014-12-19T10:03:00Z">
                    <w:r w:rsidRPr="002416C4">
                      <w:rPr>
                        <w:i/>
                      </w:rPr>
                      <w:br w:type="page"/>
                    </w:r>
                    <w:r w:rsidR="00264B10" w:rsidRPr="00264B10">
                      <w:rPr>
                        <w:b/>
                        <w:bCs/>
                        <w:i/>
                      </w:rPr>
                      <w:t>Sulfite Pulp Mill Rule Comparison</w:t>
                    </w:r>
                  </w:ins>
                </w:p>
              </w:tc>
            </w:tr>
            <w:tr w:rsidR="00D05987" w:rsidRPr="002416C4" w:rsidTr="00D05987">
              <w:trPr>
                <w:trHeight w:val="204"/>
                <w:tblHeader/>
                <w:jc w:val="center"/>
                <w:ins w:id="817" w:author="GARTENBAUM Andrea" w:date="2014-12-19T10:03:00Z"/>
              </w:trPr>
              <w:tc>
                <w:tcPr>
                  <w:tcW w:w="4333" w:type="dxa"/>
                  <w:gridSpan w:val="2"/>
                  <w:shd w:val="clear" w:color="auto" w:fill="auto"/>
                </w:tcPr>
                <w:p w:rsidR="00D05987" w:rsidRPr="002416C4" w:rsidRDefault="00264B10" w:rsidP="00D05987">
                  <w:pPr>
                    <w:jc w:val="center"/>
                    <w:rPr>
                      <w:ins w:id="818" w:author="GARTENBAUM Andrea" w:date="2014-12-19T10:03:00Z"/>
                      <w:b/>
                      <w:i/>
                      <w:sz w:val="22"/>
                      <w:szCs w:val="22"/>
                    </w:rPr>
                  </w:pPr>
                  <w:ins w:id="819" w:author="GARTENBAUM Andrea" w:date="2014-12-19T10:03:00Z">
                    <w:r w:rsidRPr="00264B10">
                      <w:rPr>
                        <w:b/>
                        <w:i/>
                        <w:sz w:val="22"/>
                        <w:szCs w:val="22"/>
                      </w:rPr>
                      <w:br w:type="page"/>
                      <w:t>Sulfite Pulp Mill OAR</w:t>
                    </w:r>
                  </w:ins>
                </w:p>
              </w:tc>
              <w:tc>
                <w:tcPr>
                  <w:tcW w:w="4332" w:type="dxa"/>
                  <w:gridSpan w:val="2"/>
                </w:tcPr>
                <w:p w:rsidR="00D05987" w:rsidRPr="002416C4" w:rsidRDefault="00264B10" w:rsidP="00D05987">
                  <w:pPr>
                    <w:jc w:val="center"/>
                    <w:rPr>
                      <w:ins w:id="820" w:author="GARTENBAUM Andrea" w:date="2014-12-19T10:03:00Z"/>
                      <w:b/>
                      <w:i/>
                      <w:sz w:val="22"/>
                      <w:szCs w:val="22"/>
                    </w:rPr>
                  </w:pPr>
                  <w:ins w:id="821" w:author="GARTENBAUM Andrea" w:date="2014-12-19T10:03:00Z">
                    <w:r w:rsidRPr="00264B10">
                      <w:rPr>
                        <w:b/>
                        <w:i/>
                        <w:sz w:val="22"/>
                        <w:szCs w:val="22"/>
                      </w:rPr>
                      <w:t>CFR – NESHAP Subpart MM</w:t>
                    </w:r>
                  </w:ins>
                </w:p>
              </w:tc>
            </w:tr>
            <w:tr w:rsidR="00D05987" w:rsidRPr="002416C4" w:rsidTr="00D05987">
              <w:trPr>
                <w:tblHeader/>
                <w:jc w:val="center"/>
                <w:ins w:id="822" w:author="GARTENBAUM Andrea" w:date="2014-12-19T10:03:00Z"/>
              </w:trPr>
              <w:tc>
                <w:tcPr>
                  <w:tcW w:w="2166" w:type="dxa"/>
                  <w:shd w:val="clear" w:color="auto" w:fill="auto"/>
                </w:tcPr>
                <w:p w:rsidR="00D05987" w:rsidRPr="002416C4" w:rsidRDefault="00264B10" w:rsidP="00D05987">
                  <w:pPr>
                    <w:jc w:val="center"/>
                    <w:rPr>
                      <w:ins w:id="823" w:author="GARTENBAUM Andrea" w:date="2014-12-19T10:03:00Z"/>
                      <w:b/>
                      <w:i/>
                      <w:sz w:val="22"/>
                      <w:szCs w:val="22"/>
                    </w:rPr>
                  </w:pPr>
                  <w:ins w:id="824" w:author="GARTENBAUM Andrea" w:date="2014-12-19T10:03:00Z">
                    <w:r w:rsidRPr="00264B10">
                      <w:rPr>
                        <w:b/>
                        <w:i/>
                        <w:sz w:val="22"/>
                        <w:szCs w:val="22"/>
                      </w:rPr>
                      <w:t>SOURCE</w:t>
                    </w:r>
                  </w:ins>
                </w:p>
              </w:tc>
              <w:tc>
                <w:tcPr>
                  <w:tcW w:w="2166" w:type="dxa"/>
                  <w:shd w:val="clear" w:color="auto" w:fill="auto"/>
                </w:tcPr>
                <w:p w:rsidR="00D05987" w:rsidRPr="002416C4" w:rsidRDefault="00264B10" w:rsidP="00D05987">
                  <w:pPr>
                    <w:jc w:val="center"/>
                    <w:rPr>
                      <w:ins w:id="825" w:author="GARTENBAUM Andrea" w:date="2014-12-19T10:03:00Z"/>
                      <w:b/>
                      <w:i/>
                      <w:sz w:val="22"/>
                      <w:szCs w:val="22"/>
                    </w:rPr>
                  </w:pPr>
                  <w:ins w:id="826" w:author="GARTENBAUM Andrea" w:date="2014-12-19T10:03:00Z">
                    <w:r w:rsidRPr="00264B10">
                      <w:rPr>
                        <w:b/>
                        <w:i/>
                        <w:sz w:val="22"/>
                        <w:szCs w:val="22"/>
                      </w:rPr>
                      <w:t>LIMIT</w:t>
                    </w:r>
                  </w:ins>
                </w:p>
              </w:tc>
              <w:tc>
                <w:tcPr>
                  <w:tcW w:w="2166" w:type="dxa"/>
                </w:tcPr>
                <w:p w:rsidR="00D05987" w:rsidRPr="002416C4" w:rsidRDefault="00264B10" w:rsidP="00D05987">
                  <w:pPr>
                    <w:jc w:val="center"/>
                    <w:rPr>
                      <w:ins w:id="827" w:author="GARTENBAUM Andrea" w:date="2014-12-19T10:03:00Z"/>
                      <w:b/>
                      <w:i/>
                      <w:sz w:val="22"/>
                      <w:szCs w:val="22"/>
                    </w:rPr>
                  </w:pPr>
                  <w:ins w:id="828" w:author="GARTENBAUM Andrea" w:date="2014-12-19T10:03:00Z">
                    <w:r w:rsidRPr="00264B10">
                      <w:rPr>
                        <w:b/>
                        <w:i/>
                        <w:sz w:val="22"/>
                        <w:szCs w:val="22"/>
                      </w:rPr>
                      <w:t>SOURCE</w:t>
                    </w:r>
                  </w:ins>
                </w:p>
              </w:tc>
              <w:tc>
                <w:tcPr>
                  <w:tcW w:w="2167" w:type="dxa"/>
                </w:tcPr>
                <w:p w:rsidR="00D05987" w:rsidRPr="002416C4" w:rsidRDefault="00264B10" w:rsidP="00D05987">
                  <w:pPr>
                    <w:jc w:val="center"/>
                    <w:rPr>
                      <w:ins w:id="829" w:author="GARTENBAUM Andrea" w:date="2014-12-19T10:03:00Z"/>
                      <w:b/>
                      <w:i/>
                      <w:sz w:val="22"/>
                      <w:szCs w:val="22"/>
                    </w:rPr>
                  </w:pPr>
                  <w:ins w:id="830" w:author="GARTENBAUM Andrea" w:date="2014-12-19T10:03:00Z">
                    <w:r w:rsidRPr="00264B10">
                      <w:rPr>
                        <w:b/>
                        <w:i/>
                        <w:sz w:val="22"/>
                        <w:szCs w:val="22"/>
                      </w:rPr>
                      <w:t>LIMIT</w:t>
                    </w:r>
                  </w:ins>
                </w:p>
              </w:tc>
            </w:tr>
            <w:tr w:rsidR="00D05987" w:rsidRPr="002416C4" w:rsidTr="00D05987">
              <w:trPr>
                <w:trHeight w:val="1943"/>
                <w:jc w:val="center"/>
                <w:ins w:id="831" w:author="GARTENBAUM Andrea" w:date="2014-12-19T10:03:00Z"/>
              </w:trPr>
              <w:tc>
                <w:tcPr>
                  <w:tcW w:w="2166" w:type="dxa"/>
                  <w:shd w:val="clear" w:color="auto" w:fill="auto"/>
                </w:tcPr>
                <w:p w:rsidR="00D05987" w:rsidRPr="002416C4" w:rsidRDefault="00264B10" w:rsidP="00D05987">
                  <w:pPr>
                    <w:rPr>
                      <w:ins w:id="832" w:author="GARTENBAUM Andrea" w:date="2014-12-19T10:03:00Z"/>
                      <w:b/>
                      <w:bCs/>
                      <w:i/>
                      <w:sz w:val="22"/>
                      <w:szCs w:val="22"/>
                    </w:rPr>
                  </w:pPr>
                  <w:ins w:id="833" w:author="GARTENBAUM Andrea" w:date="2014-12-19T10:03:00Z">
                    <w:r w:rsidRPr="00264B10">
                      <w:rPr>
                        <w:b/>
                        <w:bCs/>
                        <w:i/>
                        <w:sz w:val="22"/>
                        <w:szCs w:val="22"/>
                      </w:rPr>
                      <w:t>Sulfite Pulp Mills</w:t>
                    </w:r>
                  </w:ins>
                </w:p>
                <w:p w:rsidR="00D05987" w:rsidRPr="002416C4" w:rsidRDefault="00264B10" w:rsidP="00D05987">
                  <w:pPr>
                    <w:rPr>
                      <w:ins w:id="834" w:author="GARTENBAUM Andrea" w:date="2014-12-19T10:03:00Z"/>
                      <w:i/>
                      <w:sz w:val="22"/>
                      <w:szCs w:val="22"/>
                    </w:rPr>
                  </w:pPr>
                  <w:ins w:id="835" w:author="GARTENBAUM Andrea" w:date="2014-12-19T10:03:00Z">
                    <w:r w:rsidRPr="00264B10">
                      <w:rPr>
                        <w:b/>
                        <w:bCs/>
                        <w:i/>
                        <w:sz w:val="22"/>
                        <w:szCs w:val="22"/>
                      </w:rPr>
                      <w:t xml:space="preserve">OAR 340-234-0400 </w:t>
                    </w:r>
                  </w:ins>
                </w:p>
                <w:p w:rsidR="00D05987" w:rsidRPr="002416C4" w:rsidRDefault="00264B10" w:rsidP="00D05987">
                  <w:pPr>
                    <w:rPr>
                      <w:ins w:id="836" w:author="GARTENBAUM Andrea" w:date="2014-12-19T10:03:00Z"/>
                      <w:i/>
                      <w:sz w:val="22"/>
                      <w:szCs w:val="22"/>
                    </w:rPr>
                  </w:pPr>
                  <w:ins w:id="837" w:author="GARTENBAUM Andrea" w:date="2014-12-19T10:03:00Z">
                    <w:r w:rsidRPr="00264B10">
                      <w:rPr>
                        <w:i/>
                        <w:sz w:val="22"/>
                        <w:szCs w:val="22"/>
                      </w:rPr>
                      <w:t xml:space="preserve">existing and new sulfite pulp mills </w:t>
                    </w:r>
                  </w:ins>
                </w:p>
                <w:p w:rsidR="00D05987" w:rsidRPr="002416C4" w:rsidRDefault="00D05987" w:rsidP="00D05987">
                  <w:pPr>
                    <w:rPr>
                      <w:ins w:id="838" w:author="GARTENBAUM Andrea" w:date="2014-12-19T10:03:00Z"/>
                      <w:i/>
                      <w:sz w:val="22"/>
                      <w:szCs w:val="22"/>
                    </w:rPr>
                  </w:pPr>
                </w:p>
                <w:p w:rsidR="00D05987" w:rsidRPr="002416C4" w:rsidRDefault="00264B10" w:rsidP="00D05987">
                  <w:pPr>
                    <w:rPr>
                      <w:ins w:id="839" w:author="GARTENBAUM Andrea" w:date="2014-12-19T10:03:00Z"/>
                      <w:b/>
                      <w:bCs/>
                      <w:i/>
                      <w:sz w:val="22"/>
                      <w:szCs w:val="22"/>
                    </w:rPr>
                  </w:pPr>
                  <w:ins w:id="840" w:author="GARTENBAUM Andrea" w:date="2014-12-19T10:03:00Z">
                    <w:r w:rsidRPr="00264B10">
                      <w:rPr>
                        <w:i/>
                        <w:sz w:val="22"/>
                        <w:szCs w:val="22"/>
                      </w:rPr>
                      <w:t>recovery furnace stacks</w:t>
                    </w:r>
                  </w:ins>
                </w:p>
              </w:tc>
              <w:tc>
                <w:tcPr>
                  <w:tcW w:w="2166" w:type="dxa"/>
                  <w:shd w:val="clear" w:color="auto" w:fill="auto"/>
                </w:tcPr>
                <w:p w:rsidR="00D05987" w:rsidRPr="002416C4" w:rsidRDefault="00264B10" w:rsidP="00D05987">
                  <w:pPr>
                    <w:rPr>
                      <w:ins w:id="841" w:author="GARTENBAUM Andrea" w:date="2014-12-19T10:03:00Z"/>
                      <w:i/>
                      <w:sz w:val="22"/>
                      <w:szCs w:val="22"/>
                    </w:rPr>
                  </w:pPr>
                  <w:ins w:id="842" w:author="GARTENBAUM Andrea" w:date="2014-12-19T10:03:00Z">
                    <w:r w:rsidRPr="00264B10">
                      <w:rPr>
                        <w:i/>
                        <w:sz w:val="22"/>
                        <w:szCs w:val="22"/>
                      </w:rPr>
                      <w:t>particulate matter 4 pounds per air dried ton of unbleached pulp</w:t>
                    </w:r>
                  </w:ins>
                </w:p>
              </w:tc>
              <w:tc>
                <w:tcPr>
                  <w:tcW w:w="2166" w:type="dxa"/>
                </w:tcPr>
                <w:p w:rsidR="00D05987" w:rsidRPr="002416C4" w:rsidRDefault="00264B10" w:rsidP="00D05987">
                  <w:pPr>
                    <w:rPr>
                      <w:ins w:id="843" w:author="GARTENBAUM Andrea" w:date="2014-12-19T10:03:00Z"/>
                      <w:i/>
                      <w:sz w:val="22"/>
                      <w:szCs w:val="22"/>
                    </w:rPr>
                  </w:pPr>
                  <w:ins w:id="844" w:author="GARTENBAUM Andrea" w:date="2014-12-19T10:03:00Z">
                    <w:r w:rsidRPr="00264B10">
                      <w:rPr>
                        <w:b/>
                        <w:bCs/>
                        <w:i/>
                        <w:sz w:val="22"/>
                        <w:szCs w:val="22"/>
                      </w:rPr>
                      <w:t>Subpart MM—Chemical Recovery Combustion Sources at Kraft, Soda, Sulfite, and Stand-Alone Semi-chemical Pulp Mills</w:t>
                    </w:r>
                    <w:r w:rsidRPr="00264B10">
                      <w:rPr>
                        <w:i/>
                        <w:sz w:val="22"/>
                        <w:szCs w:val="22"/>
                      </w:rPr>
                      <w:t xml:space="preserve"> </w:t>
                    </w:r>
                  </w:ins>
                </w:p>
                <w:p w:rsidR="00D05987" w:rsidRPr="002416C4" w:rsidRDefault="00264B10" w:rsidP="00D05987">
                  <w:pPr>
                    <w:rPr>
                      <w:ins w:id="845" w:author="GARTENBAUM Andrea" w:date="2014-12-19T10:03:00Z"/>
                      <w:b/>
                      <w:bCs/>
                      <w:i/>
                      <w:sz w:val="22"/>
                      <w:szCs w:val="22"/>
                    </w:rPr>
                  </w:pPr>
                  <w:ins w:id="846" w:author="GARTENBAUM Andrea" w:date="2014-12-19T10:03:00Z">
                    <w:r w:rsidRPr="00264B10">
                      <w:rPr>
                        <w:i/>
                        <w:sz w:val="22"/>
                        <w:szCs w:val="22"/>
                      </w:rPr>
                      <w:t xml:space="preserve"> (04/15/98)</w:t>
                    </w:r>
                  </w:ins>
                </w:p>
              </w:tc>
              <w:tc>
                <w:tcPr>
                  <w:tcW w:w="2167" w:type="dxa"/>
                </w:tcPr>
                <w:p w:rsidR="00D05987" w:rsidRPr="002416C4" w:rsidRDefault="00264B10" w:rsidP="00D05987">
                  <w:pPr>
                    <w:rPr>
                      <w:ins w:id="847" w:author="GARTENBAUM Andrea" w:date="2014-12-19T10:03:00Z"/>
                      <w:i/>
                      <w:sz w:val="22"/>
                      <w:szCs w:val="22"/>
                    </w:rPr>
                  </w:pPr>
                  <w:ins w:id="848" w:author="GARTENBAUM Andrea" w:date="2014-12-19T10:03:00Z">
                    <w:r w:rsidRPr="00264B10">
                      <w:rPr>
                        <w:i/>
                        <w:sz w:val="22"/>
                        <w:szCs w:val="22"/>
                      </w:rPr>
                      <w:t xml:space="preserve">particulate matter  0.020 gr/dscf </w:t>
                    </w:r>
                  </w:ins>
                </w:p>
              </w:tc>
            </w:tr>
          </w:tbl>
          <w:p w:rsidR="00D05987" w:rsidRDefault="00D05987" w:rsidP="00D05987">
            <w:pPr>
              <w:rPr>
                <w:ins w:id="849" w:author="GARTENBAUM Andrea" w:date="2014-12-19T10:03:00Z"/>
              </w:rPr>
            </w:pPr>
          </w:p>
          <w:p w:rsidR="00D05987" w:rsidRDefault="00D05987" w:rsidP="00D05987">
            <w:pPr>
              <w:rPr>
                <w:ins w:id="850" w:author="GARTENBAUM Andrea" w:date="2014-12-19T10:03:00Z"/>
                <w:i/>
              </w:rPr>
            </w:pPr>
            <w:ins w:id="851"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rsidR="00D05987" w:rsidRDefault="00D05987" w:rsidP="00D05987">
            <w:pPr>
              <w:rPr>
                <w:ins w:id="852" w:author="GARTENBAUM Andrea" w:date="2014-12-19T10:03:00Z"/>
                <w:i/>
              </w:rPr>
            </w:pPr>
          </w:p>
          <w:p w:rsidR="00D05987" w:rsidRPr="00EA6300" w:rsidRDefault="00D05987" w:rsidP="00D05987">
            <w:pPr>
              <w:rPr>
                <w:ins w:id="853" w:author="GARTENBAUM Andrea" w:date="2014-12-19T10:03:00Z"/>
                <w:i/>
              </w:rPr>
            </w:pPr>
            <w:ins w:id="854"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rsidR="00D05987" w:rsidRPr="003B05ED" w:rsidRDefault="00D05987" w:rsidP="00D05987">
            <w:pPr>
              <w:rPr>
                <w:ins w:id="855" w:author="GARTENBAUM Andrea" w:date="2014-12-19T10:02:00Z"/>
                <w:i/>
              </w:rPr>
            </w:pPr>
          </w:p>
        </w:tc>
      </w:tr>
    </w:tbl>
    <w:p w:rsidR="002416C4" w:rsidRDefault="002416C4" w:rsidP="007B42EC">
      <w:pPr>
        <w:ind w:right="-115"/>
        <w:rPr>
          <w:ins w:id="856" w:author="GARTENBAUM Andrea" w:date="2014-12-19T09:47:00Z"/>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ins w:id="857" w:author="GARTENBAUM Andrea" w:date="2014-12-19T10:15: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ins w:id="858" w:author="GARTENBAUM Andrea" w:date="2014-12-19T10:15:00Z"/>
                <w:rFonts w:ascii="Tahoma" w:hAnsi="Tahoma" w:cs="Tahoma"/>
                <w:sz w:val="16"/>
                <w:szCs w:val="16"/>
              </w:rPr>
            </w:pPr>
            <w:ins w:id="859" w:author="GARTENBAUM Andrea" w:date="2014-12-19T10:15:00Z">
              <w:r w:rsidRPr="00EB3D0B">
                <w:rPr>
                  <w:b/>
                </w:rPr>
                <w:lastRenderedPageBreak/>
                <w:t>Summary of Comments and DEQ Responses</w:t>
              </w:r>
            </w:ins>
          </w:p>
        </w:tc>
      </w:tr>
      <w:tr w:rsidR="00D05987" w:rsidRPr="00EB3D0B" w:rsidTr="00D05987">
        <w:trPr>
          <w:trHeight w:val="110"/>
          <w:tblHeader/>
          <w:ins w:id="860"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ins w:id="861" w:author="GARTENBAUM Andrea" w:date="2014-12-19T10:16:00Z"/>
                <w:b/>
              </w:rPr>
            </w:pPr>
            <w:ins w:id="862" w:author="GARTENBAUM Andrea" w:date="2014-12-19T10:16:00Z">
              <w:r>
                <w:t xml:space="preserve">Category 1: </w:t>
              </w:r>
              <w:r w:rsidRPr="009C03B8">
                <w:t>Clarify and update air quality rules</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ins w:id="863" w:author="jinahar" w:date="2014-12-17T13:51:00Z"/>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ns w:id="864" w:author="jinahar" w:date="2014-12-22T15:27:00Z"/>
                <w:i/>
                <w:iCs/>
              </w:rPr>
            </w:pPr>
            <w:commentRangeStart w:id="865"/>
            <w:ins w:id="866" w:author="jinahar" w:date="2014-12-22T15:27:00Z">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ins>
            <w:commentRangeEnd w:id="865"/>
            <w:r w:rsidR="007455F7">
              <w:rPr>
                <w:rStyle w:val="CommentReference"/>
              </w:rPr>
              <w:commentReference w:id="865"/>
            </w:r>
          </w:p>
          <w:p w:rsidR="00D05987" w:rsidRPr="00436698" w:rsidRDefault="00D05987" w:rsidP="00D05987">
            <w:pPr>
              <w:autoSpaceDE w:val="0"/>
              <w:autoSpaceDN w:val="0"/>
              <w:adjustRightInd w:val="0"/>
              <w:spacing w:before="240" w:after="120"/>
              <w:ind w:right="487"/>
              <w:rPr>
                <w:i/>
              </w:rPr>
            </w:pPr>
            <w:ins w:id="867" w:author="jinahar" w:date="2014-12-17T13:51:00Z">
              <w:r w:rsidRPr="00436698">
                <w:rPr>
                  <w:i/>
                </w:rPr>
                <w:t>DEQ did not change the proposed rules in response to this comment.</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ins w:id="868" w:author="GARTENBAUM Andrea" w:date="2014-12-19T10:17:00Z"/>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ins w:id="869" w:author="GARTENBAUM Andrea" w:date="2014-12-19T10:17: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533EB4" w:rsidP="00264B10">
            <w:pPr>
              <w:spacing w:after="120"/>
              <w:jc w:val="center"/>
              <w:rPr>
                <w:ins w:id="870" w:author="GARTENBAUM Andrea" w:date="2014-12-19T10:18:00Z"/>
                <w:b/>
              </w:rPr>
            </w:pPr>
            <w:ins w:id="871" w:author="GARTENBAUM Andrea" w:date="2014-12-19T10:18:00Z">
              <w:r w:rsidRPr="00EB3D0B">
                <w:rPr>
                  <w:b/>
                </w:rPr>
                <w:lastRenderedPageBreak/>
                <w:t>Summary of Comments and DEQ Responses</w:t>
              </w:r>
            </w:ins>
          </w:p>
          <w:p w:rsidR="00264B10" w:rsidRPr="00264B10" w:rsidRDefault="00533EB4" w:rsidP="00264B10">
            <w:pPr>
              <w:spacing w:after="120"/>
              <w:ind w:right="-115"/>
              <w:jc w:val="center"/>
              <w:rPr>
                <w:ins w:id="872" w:author="GARTENBAUM Andrea" w:date="2014-12-19T10:17:00Z"/>
                <w:bCs/>
              </w:rPr>
            </w:pPr>
            <w:ins w:id="873" w:author="GARTENBAUM Andrea" w:date="2014-12-19T10:19:00Z">
              <w:r>
                <w:rPr>
                  <w:bCs/>
                </w:rPr>
                <w:t xml:space="preserve">Category 2: </w:t>
              </w:r>
            </w:ins>
            <w:ins w:id="874" w:author="GARTENBAUM Andrea" w:date="2014-12-19T10:18:00Z">
              <w:r w:rsidRPr="0000079D">
                <w:rPr>
                  <w:bCs/>
                </w:rPr>
                <w:t>Update particulate matter emission standards</w:t>
              </w:r>
            </w:ins>
          </w:p>
        </w:tc>
      </w:tr>
      <w:tr w:rsidR="00533EB4" w:rsidRPr="00EB3D0B" w:rsidTr="000D4B5F">
        <w:trPr>
          <w:trHeight w:val="110"/>
        </w:trPr>
        <w:tc>
          <w:tcPr>
            <w:tcW w:w="810" w:type="dxa"/>
            <w:vMerge w:val="restart"/>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00079D" w:rsidDel="00533EB4" w:rsidRDefault="00533EB4" w:rsidP="00533EB4">
            <w:pPr>
              <w:ind w:right="-115"/>
              <w:rPr>
                <w:del w:id="875" w:author="GARTENBAUM Andrea" w:date="2014-12-19T10:18:00Z"/>
                <w:bCs/>
              </w:rPr>
            </w:pPr>
            <w:del w:id="876" w:author="GARTENBAUM Andrea" w:date="2014-12-19T10:18:00Z">
              <w:r w:rsidRPr="0000079D" w:rsidDel="00533EB4">
                <w:rPr>
                  <w:bCs/>
                </w:rPr>
                <w:delText>Update particulate matter emission standards</w:delText>
              </w:r>
            </w:del>
          </w:p>
          <w:p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vMerge/>
            <w:tcBorders>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533EB4" w:rsidRPr="00EB3D0B" w:rsidTr="00DF4E3E">
              <w:trPr>
                <w:trHeight w:val="359"/>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 Background</w:t>
                  </w:r>
                </w:p>
              </w:tc>
            </w:tr>
            <w:tr w:rsidR="00533EB4" w:rsidRPr="00EB3D0B" w:rsidTr="001248C2">
              <w:trPr>
                <w:trHeight w:val="485"/>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rsidTr="001248C2">
              <w:trPr>
                <w:trHeight w:val="476"/>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533EB4" w:rsidRPr="00EB3D0B" w:rsidRDefault="00533EB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proofErr w:type="gramStart"/>
            <w:r w:rsidRPr="00791301">
              <w:rPr>
                <w:i/>
              </w:rPr>
              <w:t>fugitive</w:t>
            </w:r>
            <w:proofErr w:type="gramEnd"/>
            <w:r w:rsidRPr="00791301">
              <w:rPr>
                <w:i/>
              </w:rPr>
              <w:t xml:space="preser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877"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877"/>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proofErr w:type="gramStart"/>
            <w:r w:rsidRPr="00791301">
              <w:rPr>
                <w:i/>
              </w:rPr>
              <w:t>covering</w:t>
            </w:r>
            <w:proofErr w:type="gramEnd"/>
            <w:r w:rsidRPr="00791301">
              <w:rPr>
                <w:i/>
              </w:rPr>
              <w:t>, at all times when in motion, open bodied trucks transporting materials likely to become airborne.</w:t>
            </w:r>
          </w:p>
          <w:p w:rsidR="00533EB4" w:rsidRPr="00791301" w:rsidRDefault="00533EB4" w:rsidP="00533EB4">
            <w:pPr>
              <w:spacing w:after="120"/>
              <w:rPr>
                <w:i/>
              </w:rPr>
            </w:pPr>
            <w:bookmarkStart w:id="878" w:name="_Ref385678117"/>
            <w:bookmarkStart w:id="879" w:name="_Ref438603957"/>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878"/>
            <w:r w:rsidRPr="00791301">
              <w:rPr>
                <w:i/>
              </w:rPr>
              <w:t xml:space="preserve">  [OAR 340-218-0050(3)(a)]</w:t>
            </w:r>
            <w:bookmarkEnd w:id="879"/>
          </w:p>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880" w:name="_Ref385922892"/>
            <w:r w:rsidRPr="00791301">
              <w:rPr>
                <w:i/>
              </w:rPr>
              <w:t>The permittee must maintain records of the fugitive emissions surveys, corrective actions (if necessary), and/or the results of any modified EPA Method 9 tests.</w:t>
            </w:r>
            <w:bookmarkEnd w:id="880"/>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rPr>
          <w:ins w:id="881"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533EB4" w:rsidRPr="00801A9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p>
          <w:p w:rsidR="00533EB4" w:rsidRPr="00801A92" w:rsidRDefault="00533EB4" w:rsidP="00533EB4">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rsidR="00533EB4" w:rsidRPr="00801A92" w:rsidRDefault="00533EB4" w:rsidP="00533EB4">
            <w:pPr>
              <w:spacing w:after="120"/>
              <w:rPr>
                <w:i/>
              </w:rPr>
            </w:pPr>
            <w:r w:rsidRPr="00801A92">
              <w:rPr>
                <w:i/>
              </w:rPr>
              <w:t>Distillate fuel oil (ultra-low sulfur diesel is assumed)</w:t>
            </w:r>
          </w:p>
          <w:p w:rsidR="00533EB4" w:rsidRPr="00801A92" w:rsidRDefault="00533EB4" w:rsidP="00533EB4">
            <w:pPr>
              <w:spacing w:after="120"/>
              <w:ind w:left="720"/>
              <w:rPr>
                <w:i/>
              </w:rPr>
            </w:pPr>
            <w:r w:rsidRPr="00801A92">
              <w:rPr>
                <w:i/>
              </w:rPr>
              <w:t>20 lb/kgal × 1 kgal/1000 gal × 1 gal/140,000 Btu × 1,000,000 Btu/MMBtu = 0.14 lb/MMBtu</w:t>
            </w:r>
          </w:p>
          <w:p w:rsidR="00533EB4" w:rsidRPr="00801A92" w:rsidRDefault="00533EB4" w:rsidP="00533EB4">
            <w:pPr>
              <w:spacing w:after="120"/>
              <w:rPr>
                <w:i/>
              </w:rPr>
            </w:pPr>
            <w:r w:rsidRPr="00801A92">
              <w:rPr>
                <w:i/>
              </w:rPr>
              <w:t>Natural gas</w:t>
            </w:r>
          </w:p>
          <w:p w:rsidR="00533EB4" w:rsidRPr="00801A92" w:rsidRDefault="00533EB4" w:rsidP="00533EB4">
            <w:pPr>
              <w:spacing w:after="120"/>
              <w:ind w:left="720"/>
              <w:rPr>
                <w:i/>
              </w:rPr>
            </w:pPr>
            <w:r w:rsidRPr="00801A92">
              <w:rPr>
                <w:i/>
              </w:rPr>
              <w:t>100 lb/MMcf × 1 MMcf/1,000,000 cubic feet × 1 cubic feet/1025 Btu × 1,000,000 Btu/MMBtu = 0.10 lb/MMBtu</w:t>
            </w:r>
          </w:p>
          <w:p w:rsidR="00533EB4" w:rsidRPr="00801A92" w:rsidRDefault="00533EB4" w:rsidP="00533EB4">
            <w:pPr>
              <w:spacing w:after="120"/>
              <w:rPr>
                <w:i/>
              </w:rPr>
            </w:pPr>
            <w:r w:rsidRPr="00801A92">
              <w:rPr>
                <w:i/>
              </w:rPr>
              <w:t xml:space="preserve">The maximum heat input rating that would result in emissions of 1 ton of </w:t>
            </w:r>
            <w:r>
              <w:rPr>
                <w:i/>
              </w:rPr>
              <w:t>nitrogen oxides</w:t>
            </w:r>
            <w:r w:rsidRPr="00801A92">
              <w:rPr>
                <w:i/>
              </w:rPr>
              <w:t>, which has the highest emission factor of the criteria pollutants, was then calculated, based on an annual capacity factor of 33 1/3 percent.</w:t>
            </w:r>
          </w:p>
          <w:p w:rsidR="00533EB4" w:rsidRPr="00801A92" w:rsidRDefault="00533EB4" w:rsidP="00533EB4">
            <w:pPr>
              <w:spacing w:after="120"/>
              <w:ind w:left="720"/>
              <w:rPr>
                <w:i/>
              </w:rPr>
            </w:pPr>
            <w:r w:rsidRPr="00801A92">
              <w:rPr>
                <w:i/>
              </w:rPr>
              <w:t>X MMBtu/hr × 0.14 lb/MMBtu × 2920 hr/yr × 1 ton/2000 lb = 1 ton per year</w:t>
            </w:r>
          </w:p>
          <w:p w:rsidR="00533EB4" w:rsidRPr="00801A92" w:rsidRDefault="00533EB4" w:rsidP="00533EB4">
            <w:pPr>
              <w:spacing w:after="120"/>
              <w:rPr>
                <w:i/>
              </w:rPr>
            </w:pPr>
            <w:r w:rsidRPr="00801A92">
              <w:rPr>
                <w:i/>
              </w:rPr>
              <w:t>Solving for X gives the default aggregate heat input rating:</w:t>
            </w:r>
          </w:p>
          <w:p w:rsidR="00533EB4" w:rsidRPr="00801A92" w:rsidRDefault="00533EB4" w:rsidP="00533EB4">
            <w:pPr>
              <w:spacing w:after="120"/>
              <w:ind w:left="720"/>
              <w:rPr>
                <w:i/>
              </w:rPr>
            </w:pPr>
            <w:r w:rsidRPr="00801A92">
              <w:rPr>
                <w:i/>
              </w:rPr>
              <w:t>X = 4.9 MMBtu/hr (rounded up to 5.0)</w:t>
            </w:r>
          </w:p>
          <w:p w:rsidR="00533EB4" w:rsidRPr="00801A92" w:rsidRDefault="00533EB4" w:rsidP="00533EB4">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r w:rsidRPr="008C5013">
              <w:rPr>
                <w:i/>
              </w:rPr>
              <w:t>Distillate oil, kerosene, gasoline, natural gas or propane burning equipment</w:t>
            </w:r>
            <w:r>
              <w:rPr>
                <w:i/>
              </w:rPr>
              <w:t>.</w:t>
            </w:r>
            <w:r w:rsidRPr="00801A92">
              <w:rPr>
                <w:i/>
              </w:rPr>
              <w:t xml:space="preserve">” </w:t>
            </w:r>
          </w:p>
          <w:p w:rsidR="00533EB4" w:rsidRPr="00801A92" w:rsidRDefault="00533EB4" w:rsidP="00533EB4">
            <w:pPr>
              <w:spacing w:after="120"/>
              <w:rPr>
                <w:i/>
              </w:rPr>
            </w:pPr>
            <w:r w:rsidRPr="00801A92">
              <w:rPr>
                <w:i/>
              </w:rPr>
              <w:t>The final proposed revision for categories (c) and (d) are as follows:</w:t>
            </w:r>
          </w:p>
          <w:p w:rsidR="00533EB4" w:rsidRPr="00801A92" w:rsidRDefault="00533EB4" w:rsidP="00533EB4">
            <w:pPr>
              <w:ind w:left="720"/>
              <w:rPr>
                <w:i/>
              </w:rPr>
            </w:pPr>
            <w:r w:rsidRPr="00801A92">
              <w:rPr>
                <w:i/>
              </w:rPr>
              <w:t xml:space="preserve">(c) Distillate oil, kerosene, gasoline, natural gas or propane burning equipment, or a subgroup of such equipment identified by the source, that meet the criteria in paragraphs (A) and (B). </w:t>
            </w:r>
          </w:p>
          <w:p w:rsidR="00533EB4" w:rsidRPr="00801A92" w:rsidRDefault="00533EB4" w:rsidP="00533EB4">
            <w:pPr>
              <w:ind w:left="720"/>
              <w:rPr>
                <w:i/>
              </w:rPr>
            </w:pPr>
            <w:r w:rsidRPr="00801A92">
              <w:rPr>
                <w:i/>
              </w:rPr>
              <w:t>(A) The categorically insignificant equipment or subgroup must meet one of the following criteria:</w:t>
            </w:r>
          </w:p>
          <w:p w:rsidR="00533EB4" w:rsidRPr="00801A92" w:rsidRDefault="00533EB4" w:rsidP="00533EB4">
            <w:pPr>
              <w:ind w:left="720"/>
              <w:rPr>
                <w:i/>
              </w:rPr>
            </w:pPr>
            <w:r>
              <w:rPr>
                <w:i/>
              </w:rPr>
              <w:t>(i) T</w:t>
            </w:r>
            <w:r w:rsidRPr="00801A92">
              <w:rPr>
                <w:i/>
              </w:rPr>
              <w:t xml:space="preserve">he aggregate maximum heat input rating of the equipment or subgroup may not </w:t>
            </w:r>
            <w:r w:rsidRPr="00801A92">
              <w:rPr>
                <w:i/>
              </w:rPr>
              <w:lastRenderedPageBreak/>
              <w:t>exceed 5.0 million Btu/hr; or</w:t>
            </w:r>
          </w:p>
          <w:p w:rsidR="00533EB4" w:rsidRPr="00801A92" w:rsidRDefault="00533EB4" w:rsidP="00533EB4">
            <w:pPr>
              <w:ind w:left="720"/>
              <w:rPr>
                <w:i/>
              </w:rPr>
            </w:pPr>
            <w:r>
              <w:rPr>
                <w:i/>
              </w:rPr>
              <w:t>(ii) T</w:t>
            </w:r>
            <w:r w:rsidRPr="00801A92">
              <w:rPr>
                <w:i/>
              </w:rPr>
              <w:t>he aggregate emissions of the equipment or subgroup may not exceed the de minimis level for any regulated pollutant, based on the expected maximum annual operation of the equipment.</w:t>
            </w:r>
          </w:p>
          <w:p w:rsidR="00533EB4" w:rsidRPr="00801A92" w:rsidRDefault="00533EB4" w:rsidP="00533EB4">
            <w:pPr>
              <w:ind w:left="720"/>
              <w:rPr>
                <w:i/>
              </w:rPr>
            </w:pPr>
            <w:r w:rsidRPr="00801A92">
              <w:rPr>
                <w:i/>
              </w:rPr>
              <w:t>(B) The categorically insignificant equipment or subgroup may not include the following:</w:t>
            </w:r>
          </w:p>
          <w:p w:rsidR="00533EB4" w:rsidRPr="00801A92" w:rsidRDefault="00533EB4" w:rsidP="00533EB4">
            <w:pPr>
              <w:ind w:left="720"/>
              <w:rPr>
                <w:i/>
              </w:rPr>
            </w:pPr>
            <w:r w:rsidRPr="00801A92">
              <w:rPr>
                <w:i/>
              </w:rPr>
              <w:t>(i)</w:t>
            </w:r>
            <w:r>
              <w:rPr>
                <w:i/>
              </w:rPr>
              <w:t xml:space="preserve"> I</w:t>
            </w:r>
            <w:r w:rsidRPr="00801A92">
              <w:rPr>
                <w:i/>
              </w:rPr>
              <w:t>ndividual distillate oil, kerosene or gasoline burning equipment with a heat input rating greater than 0.4 million Btu/hr; or</w:t>
            </w:r>
          </w:p>
          <w:p w:rsidR="00533EB4" w:rsidRDefault="00533EB4" w:rsidP="00533EB4">
            <w:pPr>
              <w:ind w:left="720"/>
              <w:rPr>
                <w:i/>
              </w:rPr>
            </w:pPr>
            <w:r w:rsidRPr="00801A92">
              <w:rPr>
                <w:i/>
              </w:rPr>
              <w:t xml:space="preserve">(ii) </w:t>
            </w:r>
            <w:r>
              <w:rPr>
                <w:i/>
              </w:rPr>
              <w:t>I</w:t>
            </w:r>
            <w:r w:rsidRPr="00801A92">
              <w:rPr>
                <w:i/>
              </w:rPr>
              <w:t>ndividual natural gas or propane burning equipment with a heat input rating greater than 2.0 million Btu/hour;</w:t>
            </w:r>
          </w:p>
          <w:p w:rsidR="00533EB4" w:rsidRPr="00801A92" w:rsidRDefault="00533EB4" w:rsidP="00533EB4">
            <w:pPr>
              <w:ind w:left="720"/>
              <w:rPr>
                <w:i/>
              </w:rPr>
            </w:pP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DA62DC" w:rsidRDefault="00533EB4" w:rsidP="00533EB4">
            <w:pPr>
              <w:spacing w:after="120"/>
              <w:ind w:left="720"/>
              <w:rPr>
                <w:i/>
              </w:rPr>
            </w:pPr>
            <w:r w:rsidRPr="00DA62DC">
              <w:rPr>
                <w:i/>
              </w:rPr>
              <w:t xml:space="preserve">(d) Distillate oil, kerosene, gasoline, natural gas or propane burning equipment brought on site </w:t>
            </w:r>
            <w:r>
              <w:rPr>
                <w:i/>
              </w:rPr>
              <w:t>for six months or less</w:t>
            </w:r>
            <w:r w:rsidRPr="00DA62DC">
              <w:rPr>
                <w:i/>
              </w:rPr>
              <w:t xml:space="preserve"> for maintenance, construction or similar purposes, such as but not limited to hot water pressure washers and space heaters;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The construction of data centers equipped with a large backup generator capacity powered by emergency engines; and</w:t>
            </w:r>
          </w:p>
          <w:p w:rsidR="00533EB4" w:rsidRPr="00EF08FB" w:rsidRDefault="00533EB4" w:rsidP="00533EB4">
            <w:pPr>
              <w:numPr>
                <w:ilvl w:val="0"/>
                <w:numId w:val="11"/>
              </w:numPr>
              <w:spacing w:after="120"/>
              <w:rPr>
                <w:i/>
              </w:rPr>
            </w:pPr>
            <w:r w:rsidRPr="00EF08FB">
              <w:rPr>
                <w:i/>
              </w:rPr>
              <w:lastRenderedPageBreak/>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Pr>
                <w:i/>
              </w:rPr>
              <w:t>submits</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w:t>
            </w:r>
            <w:r w:rsidRPr="00EF08FB">
              <w:rPr>
                <w:i/>
              </w:rPr>
              <w:lastRenderedPageBreak/>
              <w:t>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Pr="00EF08FB" w:rsidRDefault="00533EB4" w:rsidP="00533EB4">
            <w:pPr>
              <w:spacing w:after="120"/>
              <w:rPr>
                <w:i/>
              </w:rPr>
            </w:pPr>
            <w:r w:rsidRPr="00EF08FB">
              <w:rPr>
                <w:i/>
              </w:rPr>
              <w:t>The final proposed revision for category (uu) reads as follows:</w:t>
            </w:r>
          </w:p>
          <w:p w:rsidR="00533EB4" w:rsidRDefault="00533EB4" w:rsidP="00533EB4">
            <w:pPr>
              <w:spacing w:after="120"/>
              <w:ind w:left="720"/>
              <w:rPr>
                <w:i/>
              </w:rPr>
            </w:pPr>
            <w:r w:rsidRPr="00EF08FB">
              <w:rPr>
                <w:i/>
              </w:rPr>
              <w:t>(uu)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w:t>
            </w:r>
            <w:r w:rsidRPr="007C102C">
              <w:lastRenderedPageBreak/>
              <w:t xml:space="preserve">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533EB4" w:rsidRPr="00061375" w:rsidRDefault="00533EB4" w:rsidP="00533EB4">
            <w:pPr>
              <w:spacing w:after="120"/>
              <w:ind w:left="720"/>
              <w:rPr>
                <w:i/>
                <w:iCs/>
              </w:rPr>
            </w:pPr>
            <w:r w:rsidRPr="00061375">
              <w:rPr>
                <w:i/>
                <w:iCs/>
              </w:rPr>
              <w:t>(bbb) Uncontrolled oil/water separators in effluent treatment systems</w:t>
            </w:r>
            <w:r>
              <w:rPr>
                <w:i/>
                <w:iCs/>
              </w:rPr>
              <w:t>,</w:t>
            </w:r>
            <w:r w:rsidRPr="00061375">
              <w:rPr>
                <w:i/>
                <w:iCs/>
              </w:rPr>
              <w:t xml:space="preserve"> excluding systems located at petroleum refineries and gasoline distribution terminals with a throughput of less </w:t>
            </w:r>
            <w:proofErr w:type="gramStart"/>
            <w:r w:rsidRPr="00061375">
              <w:rPr>
                <w:i/>
                <w:iCs/>
              </w:rPr>
              <w:t>greater</w:t>
            </w:r>
            <w:proofErr w:type="gramEnd"/>
            <w:r w:rsidRPr="00061375">
              <w:rPr>
                <w:i/>
                <w:iCs/>
              </w:rPr>
              <w:t xml:space="preserve"> than 400,000 gallons per year of effluent.</w:t>
            </w: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(AP42, </w:t>
            </w:r>
            <w:hyperlink r:id="rId14" w:history="1">
              <w:r w:rsidRPr="00061375">
                <w:rPr>
                  <w:rStyle w:val="Hyperlink"/>
                  <w:rFonts w:ascii="Times New Roman" w:hAnsi="Times New Roman" w:cs="Times New Roman"/>
                  <w:i/>
                </w:rPr>
                <w:t>Table 5.1-2</w:t>
              </w:r>
            </w:hyperlink>
            <w:r w:rsidRPr="00061375">
              <w:rPr>
                <w:i/>
              </w:rPr>
              <w:t>)</w:t>
            </w:r>
            <w:r>
              <w:rPr>
                <w:i/>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rPr>
          <w:ins w:id="882"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proofErr w:type="gramStart"/>
            <w:r w:rsidRPr="00C03178">
              <w:rPr>
                <w:i/>
              </w:rPr>
              <w:t>DEQ</w:t>
            </w:r>
            <w:proofErr w:type="gramEnd"/>
            <w:r w:rsidRPr="00C03178">
              <w:rPr>
                <w:i/>
              </w:rPr>
              <w:t xml:space="preserve">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533EB4" w:rsidRDefault="00533EB4" w:rsidP="00533EB4">
            <w:pPr>
              <w:spacing w:after="120"/>
            </w:pPr>
            <w:r w:rsidRPr="004A2341">
              <w:lastRenderedPageBreak/>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Pr="00B673D0">
              <w:rPr>
                <w:i/>
              </w:rPr>
              <w:t xml:space="preserve">the </w:t>
            </w:r>
            <w:r>
              <w:rPr>
                <w:i/>
              </w:rPr>
              <w:t xml:space="preserve">Category </w:t>
            </w:r>
            <w:r w:rsidRPr="00B673D0">
              <w:rPr>
                <w:i/>
              </w:rPr>
              <w:t>5</w:t>
            </w:r>
            <w:r w:rsidRPr="00A63EDA">
              <w:rPr>
                <w:i/>
              </w:rPr>
              <w:t>.</w:t>
            </w:r>
            <w:r>
              <w:rPr>
                <w:i/>
              </w:rPr>
              <w:t xml:space="preserve"> </w:t>
            </w:r>
            <w:r w:rsidRPr="00A63EDA">
              <w:rPr>
                <w:i/>
              </w:rPr>
              <w:t>Change the New Source Review preconstruction permitting program</w:t>
            </w:r>
            <w:r w:rsidRPr="00B673D0">
              <w:rPr>
                <w:i/>
              </w:rPr>
              <w:t xml:space="preserve"> response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w:t>
            </w:r>
            <w:r>
              <w:lastRenderedPageBreak/>
              <w:t xml:space="preserve">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w:t>
            </w:r>
            <w:r w:rsidRPr="00F80AD1">
              <w:rPr>
                <w:i/>
              </w:rPr>
              <w:lastRenderedPageBreak/>
              <w:t xml:space="preserve">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w:t>
            </w:r>
            <w:proofErr w:type="gramStart"/>
            <w:r w:rsidRPr="00316D95">
              <w:rPr>
                <w:i/>
              </w:rPr>
              <w:t xml:space="preserve">a </w:t>
            </w:r>
            <w:r>
              <w:rPr>
                <w:i/>
              </w:rPr>
              <w:t>National Ambient Air Quality Standards</w:t>
            </w:r>
            <w:proofErr w:type="gramEnd"/>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 xml:space="preserve">.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w:t>
            </w:r>
            <w:r w:rsidR="005F258E">
              <w:rPr>
                <w:i/>
              </w:rPr>
              <w:t>determined</w:t>
            </w:r>
            <w:r w:rsidR="005F258E" w:rsidRPr="004A2341">
              <w:rPr>
                <w:i/>
              </w:rPr>
              <w:t xml:space="preserve"> </w:t>
            </w:r>
            <w:r w:rsidRPr="004A2341">
              <w:rPr>
                <w:i/>
              </w:rPr>
              <w:t>that the remaining required offsets will most likely be obtained from industrial sources.</w:t>
            </w:r>
          </w:p>
          <w:p w:rsidR="00533EB4" w:rsidRPr="004A2341" w:rsidRDefault="00533EB4" w:rsidP="00533EB4">
            <w:pPr>
              <w:spacing w:after="120"/>
              <w:rPr>
                <w:i/>
              </w:rPr>
            </w:pPr>
            <w:r w:rsidRPr="004A2341">
              <w:rPr>
                <w:i/>
              </w:rPr>
              <w:t>DEQ agrees with commenters that the proposed offset ratio of 0.1:1 is too low. DEQ also notes that commenters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w:t>
            </w:r>
            <w:r w:rsidR="005F258E">
              <w:rPr>
                <w:i/>
              </w:rPr>
              <w:t xml:space="preserve">determined </w:t>
            </w:r>
            <w:r w:rsidRPr="004A2341">
              <w:rPr>
                <w:i/>
              </w:rPr>
              <w:t>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tblPr>
            <w:tblGrid>
              <w:gridCol w:w="1729"/>
              <w:gridCol w:w="2841"/>
              <w:gridCol w:w="3510"/>
            </w:tblGrid>
            <w:tr w:rsidR="00533EB4" w:rsidRPr="004A2341" w:rsidTr="00086301">
              <w:tc>
                <w:tcPr>
                  <w:tcW w:w="1729" w:type="dxa"/>
                </w:tcPr>
                <w:p w:rsidR="00533EB4" w:rsidRPr="004A2341" w:rsidRDefault="00533EB4" w:rsidP="00533EB4">
                  <w:pPr>
                    <w:jc w:val="center"/>
                    <w:rPr>
                      <w:b/>
                      <w:i/>
                    </w:rPr>
                  </w:pPr>
                  <w:r w:rsidRPr="004A2341">
                    <w:rPr>
                      <w:b/>
                      <w:i/>
                    </w:rPr>
                    <w:t>Area</w:t>
                  </w:r>
                </w:p>
                <w:p w:rsidR="00533EB4" w:rsidRPr="004A2341" w:rsidRDefault="00533EB4" w:rsidP="00533EB4">
                  <w:pPr>
                    <w:jc w:val="center"/>
                    <w:rPr>
                      <w:b/>
                      <w:i/>
                    </w:rPr>
                  </w:pPr>
                  <w:r w:rsidRPr="004A2341">
                    <w:rPr>
                      <w:b/>
                      <w:i/>
                    </w:rPr>
                    <w:t>designation</w:t>
                  </w:r>
                </w:p>
              </w:tc>
              <w:tc>
                <w:tcPr>
                  <w:tcW w:w="2841" w:type="dxa"/>
                </w:tcPr>
                <w:p w:rsidR="00533EB4" w:rsidRPr="004A2341" w:rsidRDefault="00533EB4" w:rsidP="00533EB4">
                  <w:pPr>
                    <w:jc w:val="center"/>
                    <w:rPr>
                      <w:b/>
                      <w:i/>
                    </w:rPr>
                  </w:pPr>
                  <w:r w:rsidRPr="004A2341">
                    <w:rPr>
                      <w:b/>
                      <w:i/>
                    </w:rPr>
                    <w:t>Originally</w:t>
                  </w:r>
                </w:p>
                <w:p w:rsidR="00533EB4" w:rsidRPr="004A2341" w:rsidRDefault="00533EB4" w:rsidP="00533EB4">
                  <w:pPr>
                    <w:jc w:val="center"/>
                    <w:rPr>
                      <w:b/>
                      <w:i/>
                    </w:rPr>
                  </w:pPr>
                  <w:r w:rsidRPr="004A2341">
                    <w:rPr>
                      <w:b/>
                      <w:i/>
                    </w:rPr>
                    <w:t>proposed</w:t>
                  </w:r>
                </w:p>
              </w:tc>
              <w:tc>
                <w:tcPr>
                  <w:tcW w:w="3510" w:type="dxa"/>
                </w:tcPr>
                <w:p w:rsidR="00533EB4" w:rsidRPr="004A2341" w:rsidRDefault="00533EB4" w:rsidP="00533EB4">
                  <w:pPr>
                    <w:jc w:val="center"/>
                    <w:rPr>
                      <w:b/>
                      <w:i/>
                    </w:rPr>
                  </w:pPr>
                  <w:r w:rsidRPr="004A2341">
                    <w:rPr>
                      <w:b/>
                      <w:i/>
                    </w:rPr>
                    <w:t>Revised proposal</w:t>
                  </w:r>
                </w:p>
              </w:tc>
            </w:tr>
            <w:tr w:rsidR="00533EB4" w:rsidRPr="004A2341" w:rsidTr="00086301">
              <w:tc>
                <w:tcPr>
                  <w:tcW w:w="1729" w:type="dxa"/>
                </w:tcPr>
                <w:p w:rsidR="00533EB4" w:rsidRPr="004A2341" w:rsidRDefault="00533EB4" w:rsidP="00533EB4">
                  <w:pPr>
                    <w:rPr>
                      <w:i/>
                    </w:rPr>
                  </w:pPr>
                  <w:r w:rsidRPr="004A2341">
                    <w:rPr>
                      <w:i/>
                    </w:rPr>
                    <w:t>Attainment/</w:t>
                  </w:r>
                </w:p>
                <w:p w:rsidR="00533EB4" w:rsidRPr="004A2341" w:rsidRDefault="00533EB4" w:rsidP="00533EB4">
                  <w:pPr>
                    <w:rPr>
                      <w:i/>
                    </w:rPr>
                  </w:pPr>
                  <w:r w:rsidRPr="004A2341">
                    <w:rPr>
                      <w:i/>
                    </w:rPr>
                    <w:t>unclassified</w:t>
                  </w:r>
                </w:p>
              </w:tc>
              <w:tc>
                <w:tcPr>
                  <w:tcW w:w="2841" w:type="dxa"/>
                </w:tcPr>
                <w:p w:rsidR="00533EB4" w:rsidRPr="004A2341" w:rsidRDefault="00533EB4" w:rsidP="00533EB4">
                  <w:pPr>
                    <w:spacing w:after="120"/>
                    <w:rPr>
                      <w:i/>
                    </w:rPr>
                  </w:pPr>
                  <w:r w:rsidRPr="004A2341">
                    <w:rPr>
                      <w:i/>
                    </w:rPr>
                    <w:t>n/a</w:t>
                  </w:r>
                </w:p>
              </w:tc>
              <w:tc>
                <w:tcPr>
                  <w:tcW w:w="3510" w:type="dxa"/>
                </w:tcPr>
                <w:p w:rsidR="00533EB4" w:rsidRPr="004A2341" w:rsidRDefault="00533EB4" w:rsidP="00533EB4">
                  <w:pPr>
                    <w:spacing w:after="120"/>
                    <w:rPr>
                      <w:i/>
                    </w:rPr>
                  </w:pPr>
                  <w:r w:rsidRPr="004A2341">
                    <w:rPr>
                      <w:i/>
                    </w:rPr>
                    <w:t>n/a</w:t>
                  </w:r>
                </w:p>
              </w:tc>
            </w:tr>
            <w:tr w:rsidR="00533EB4" w:rsidRPr="004A2341" w:rsidTr="00086301">
              <w:tc>
                <w:tcPr>
                  <w:tcW w:w="1729" w:type="dxa"/>
                </w:tcPr>
                <w:p w:rsidR="00533EB4" w:rsidRPr="004A2341" w:rsidRDefault="00533EB4" w:rsidP="00533EB4">
                  <w:pPr>
                    <w:spacing w:after="120"/>
                    <w:rPr>
                      <w:i/>
                    </w:rPr>
                  </w:pPr>
                  <w:r w:rsidRPr="004A2341">
                    <w:rPr>
                      <w:i/>
                    </w:rPr>
                    <w:t>Sustainment</w:t>
                  </w:r>
                </w:p>
              </w:tc>
              <w:tc>
                <w:tcPr>
                  <w:tcW w:w="2841" w:type="dxa"/>
                </w:tcPr>
                <w:p w:rsidR="00533EB4" w:rsidRPr="004A2341" w:rsidRDefault="00533EB4" w:rsidP="00533EB4">
                  <w:pPr>
                    <w:rPr>
                      <w:i/>
                    </w:rPr>
                  </w:pPr>
                  <w:r w:rsidRPr="004A2341">
                    <w:rPr>
                      <w:i/>
                    </w:rPr>
                    <w:t>0.1 to 1,</w:t>
                  </w:r>
                </w:p>
                <w:p w:rsidR="00533EB4" w:rsidRPr="004A2341" w:rsidRDefault="00533EB4" w:rsidP="00533EB4">
                  <w:pPr>
                    <w:rPr>
                      <w:i/>
                    </w:rPr>
                  </w:pPr>
                  <w:r w:rsidRPr="004A2341">
                    <w:rPr>
                      <w:i/>
                    </w:rPr>
                    <w:t>reducible to 0.05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Pr>
                      <w:i/>
                    </w:rPr>
                    <w:t>I</w:t>
                  </w:r>
                  <w:r w:rsidRPr="004A2341">
                    <w:rPr>
                      <w:i/>
                    </w:rPr>
                    <w:t>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Nonattainment</w:t>
                  </w:r>
                </w:p>
              </w:tc>
              <w:tc>
                <w:tcPr>
                  <w:tcW w:w="2841" w:type="dxa"/>
                </w:tcPr>
                <w:p w:rsidR="00533EB4" w:rsidRPr="004A2341" w:rsidRDefault="00533EB4" w:rsidP="00533EB4">
                  <w:pPr>
                    <w:rPr>
                      <w:i/>
                    </w:rPr>
                  </w:pPr>
                  <w:r w:rsidRPr="004A2341">
                    <w:rPr>
                      <w:i/>
                    </w:rPr>
                    <w:t>1.2 to 1,</w:t>
                  </w:r>
                </w:p>
                <w:p w:rsidR="00533EB4" w:rsidRPr="004A2341" w:rsidRDefault="00533EB4" w:rsidP="00533EB4">
                  <w:pPr>
                    <w:rPr>
                      <w:i/>
                    </w:rPr>
                  </w:pPr>
                  <w:r w:rsidRPr="004A2341">
                    <w:rPr>
                      <w:i/>
                    </w:rPr>
                    <w:t>reducible to 1.0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1.2 to 1, reducible to 1.0:1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1.0 to 1</w:t>
                  </w:r>
                </w:p>
              </w:tc>
            </w:tr>
            <w:tr w:rsidR="00533EB4" w:rsidRPr="004A2341" w:rsidTr="00086301">
              <w:tc>
                <w:tcPr>
                  <w:tcW w:w="1729" w:type="dxa"/>
                </w:tcPr>
                <w:p w:rsidR="00533EB4" w:rsidRPr="004A2341" w:rsidRDefault="00533EB4" w:rsidP="00533EB4">
                  <w:pPr>
                    <w:spacing w:after="120"/>
                    <w:rPr>
                      <w:i/>
                    </w:rPr>
                  </w:pPr>
                  <w:r w:rsidRPr="004A2341">
                    <w:rPr>
                      <w:i/>
                    </w:rPr>
                    <w:t>Reattainment</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r w:rsidR="00533EB4" w:rsidRPr="004A2341" w:rsidTr="00086301">
              <w:tc>
                <w:tcPr>
                  <w:tcW w:w="1729" w:type="dxa"/>
                </w:tcPr>
                <w:p w:rsidR="00533EB4" w:rsidRPr="004A2341" w:rsidRDefault="00533EB4" w:rsidP="00533EB4">
                  <w:pPr>
                    <w:spacing w:after="120"/>
                    <w:rPr>
                      <w:i/>
                    </w:rPr>
                  </w:pPr>
                  <w:r w:rsidRPr="004A2341">
                    <w:rPr>
                      <w:i/>
                    </w:rPr>
                    <w:t>Maintenance</w:t>
                  </w:r>
                </w:p>
              </w:tc>
              <w:tc>
                <w:tcPr>
                  <w:tcW w:w="2841" w:type="dxa"/>
                </w:tcPr>
                <w:p w:rsidR="00533EB4" w:rsidRPr="004A2341" w:rsidRDefault="00533EB4" w:rsidP="00533EB4">
                  <w:pPr>
                    <w:rPr>
                      <w:i/>
                    </w:rPr>
                  </w:pPr>
                  <w:r w:rsidRPr="004A2341">
                    <w:rPr>
                      <w:i/>
                    </w:rPr>
                    <w:t>1.0 to 1,</w:t>
                  </w:r>
                </w:p>
                <w:p w:rsidR="00533EB4" w:rsidRPr="004A2341" w:rsidRDefault="00533EB4" w:rsidP="00533EB4">
                  <w:pPr>
                    <w:rPr>
                      <w:i/>
                    </w:rPr>
                  </w:pPr>
                  <w:r w:rsidRPr="004A2341">
                    <w:rPr>
                      <w:i/>
                    </w:rPr>
                    <w:t>reducible to 0.5 to 1</w:t>
                  </w:r>
                </w:p>
              </w:tc>
              <w:tc>
                <w:tcPr>
                  <w:tcW w:w="3510" w:type="dxa"/>
                </w:tcPr>
                <w:p w:rsidR="00533EB4" w:rsidRPr="004A2341" w:rsidRDefault="00533EB4" w:rsidP="00533EB4">
                  <w:pPr>
                    <w:rPr>
                      <w:i/>
                    </w:rPr>
                  </w:pPr>
                  <w:r w:rsidRPr="004A2341">
                    <w:rPr>
                      <w:i/>
                    </w:rPr>
                    <w:t>If priority sources are identified:</w:t>
                  </w:r>
                </w:p>
                <w:p w:rsidR="00533EB4" w:rsidRPr="004A2341" w:rsidRDefault="00533EB4" w:rsidP="00533EB4">
                  <w:pPr>
                    <w:spacing w:after="120"/>
                    <w:rPr>
                      <w:i/>
                    </w:rPr>
                  </w:pPr>
                  <w:r w:rsidRPr="004A2341">
                    <w:rPr>
                      <w:i/>
                    </w:rPr>
                    <w:t>1.0 to 1, reducible to 0.5 to 1</w:t>
                  </w:r>
                </w:p>
                <w:p w:rsidR="00533EB4" w:rsidRPr="004A2341" w:rsidRDefault="00533EB4" w:rsidP="00533EB4">
                  <w:pPr>
                    <w:rPr>
                      <w:i/>
                    </w:rPr>
                  </w:pPr>
                  <w:r w:rsidRPr="004A2341">
                    <w:rPr>
                      <w:i/>
                    </w:rPr>
                    <w:t>If no priority sources identified:</w:t>
                  </w:r>
                </w:p>
                <w:p w:rsidR="00533EB4" w:rsidRPr="004A2341" w:rsidRDefault="00533EB4" w:rsidP="00533EB4">
                  <w:pPr>
                    <w:rPr>
                      <w:i/>
                    </w:rPr>
                  </w:pPr>
                  <w:r w:rsidRPr="004A2341">
                    <w:rPr>
                      <w:i/>
                    </w:rPr>
                    <w:t>0.5 to 1</w:t>
                  </w:r>
                </w:p>
              </w:tc>
            </w:tr>
          </w:tbl>
          <w:p w:rsidR="00533EB4" w:rsidRDefault="00533EB4" w:rsidP="00533EB4">
            <w:pPr>
              <w:spacing w:after="120"/>
              <w:rPr>
                <w:i/>
              </w:rPr>
            </w:pPr>
          </w:p>
          <w:p w:rsidR="00533EB4" w:rsidRPr="004A2341" w:rsidRDefault="00533EB4" w:rsidP="00533EB4">
            <w:pPr>
              <w:spacing w:after="120"/>
              <w:rPr>
                <w:i/>
              </w:rPr>
            </w:pPr>
            <w:r w:rsidRPr="004A2341">
              <w:rPr>
                <w:i/>
              </w:rPr>
              <w:lastRenderedPageBreak/>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533EB4">
            <w:pPr>
              <w:spacing w:after="120"/>
              <w:rPr>
                <w:i/>
              </w:rPr>
            </w:pPr>
            <w:r w:rsidRPr="00B673D0">
              <w:rPr>
                <w:i/>
              </w:rPr>
              <w:t xml:space="preserve">“2001/2015 </w:t>
            </w:r>
            <w:r>
              <w:rPr>
                <w:i/>
              </w:rPr>
              <w:t>New Source Review</w:t>
            </w:r>
            <w:r w:rsidRPr="00B673D0">
              <w:rPr>
                <w:i/>
              </w:rPr>
              <w:t xml:space="preserve">”, which refers to the </w:t>
            </w:r>
            <w:r>
              <w:rPr>
                <w:i/>
              </w:rPr>
              <w:t>New Source Review</w:t>
            </w:r>
            <w:r w:rsidRPr="00B673D0">
              <w:rPr>
                <w:i/>
              </w:rPr>
              <w:t xml:space="preserve"> program in OAR 340 division 224 as it existed from 2001 through early 2015;</w:t>
            </w:r>
          </w:p>
          <w:p w:rsidR="00533EB4" w:rsidRPr="00B673D0" w:rsidRDefault="00533EB4" w:rsidP="00533EB4">
            <w:pPr>
              <w:spacing w:after="120"/>
              <w:rPr>
                <w:i/>
              </w:rPr>
            </w:pPr>
            <w:r w:rsidRPr="00B673D0">
              <w:rPr>
                <w:i/>
              </w:rPr>
              <w:t>“</w:t>
            </w:r>
            <w:r>
              <w:rPr>
                <w:i/>
              </w:rPr>
              <w:t>Plant Site Emission Limit</w:t>
            </w:r>
            <w:r w:rsidRPr="00B673D0">
              <w:rPr>
                <w:i/>
              </w:rPr>
              <w:t xml:space="preserve"> rule”, which refers to OAR 340-222-0041 as it existed from 2001 through early 2015; and</w:t>
            </w:r>
          </w:p>
          <w:p w:rsidR="00533EB4" w:rsidRPr="00B673D0" w:rsidRDefault="00533EB4" w:rsidP="00533EB4">
            <w:pPr>
              <w:spacing w:after="12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which refer to the new major and minor </w:t>
            </w:r>
            <w:r>
              <w:rPr>
                <w:i/>
              </w:rPr>
              <w:t>New Source Review</w:t>
            </w:r>
            <w:r w:rsidRPr="00B673D0">
              <w:rPr>
                <w:i/>
              </w:rPr>
              <w:t xml:space="preserve"> program created by this rulemaking and found in the revised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proofErr w:type="gramStart"/>
            <w:r w:rsidRPr="00B673D0">
              <w:rPr>
                <w:i/>
              </w:rPr>
              <w:t>subject</w:t>
            </w:r>
            <w:proofErr w:type="gramEnd"/>
            <w:r w:rsidRPr="00B673D0">
              <w:rPr>
                <w:i/>
              </w:rPr>
              <w:t xml:space="preserve">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lastRenderedPageBreak/>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the rule currently covers.</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w:t>
            </w:r>
            <w:r w:rsidRPr="00654843">
              <w:rPr>
                <w:rFonts w:cs="Arial"/>
              </w:rPr>
              <w:lastRenderedPageBreak/>
              <w:t>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The</w:t>
            </w:r>
            <w:r w:rsidRPr="00654843">
              <w:rPr>
                <w:i/>
              </w:rPr>
              <w:t xml:space="preserve"> net air quality benefit </w:t>
            </w:r>
            <w:r>
              <w:rPr>
                <w:i/>
              </w:rPr>
              <w:t>does not</w:t>
            </w:r>
            <w:r w:rsidRPr="00654843">
              <w:rPr>
                <w:i/>
              </w:rPr>
              <w:t xml:space="preserve"> apply in attainment or unclassified areas. The requirement for sources impacting an attainment area is to demonstrate compliance with </w:t>
            </w:r>
            <w:r>
              <w:rPr>
                <w:i/>
              </w:rPr>
              <w:t>National Ambient Air Quality Standards</w:t>
            </w:r>
            <w:r w:rsidRPr="00654843">
              <w:rPr>
                <w:i/>
              </w:rPr>
              <w:t xml:space="preserve"> and </w:t>
            </w:r>
            <w:r>
              <w:rPr>
                <w:i/>
              </w:rPr>
              <w:t>Prevention of Significant Deterioration</w:t>
            </w:r>
            <w:r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883"/>
            <w:r w:rsidRPr="00654843">
              <w:rPr>
                <w:i/>
              </w:rPr>
              <w:t xml:space="preserve"> delete it. </w:t>
            </w:r>
            <w:commentRangeEnd w:id="883"/>
            <w:r>
              <w:rPr>
                <w:rStyle w:val="CommentReference"/>
              </w:rPr>
              <w:commentReference w:id="883"/>
            </w:r>
            <w:commentRangeStart w:id="884"/>
            <w:r w:rsidRPr="00654843">
              <w:rPr>
                <w:i/>
              </w:rPr>
              <w:t>DEQ</w:t>
            </w:r>
            <w:commentRangeEnd w:id="884"/>
            <w:r w:rsidR="00AA120A">
              <w:rPr>
                <w:rStyle w:val="CommentReference"/>
              </w:rPr>
              <w:commentReference w:id="884"/>
            </w:r>
            <w:r w:rsidRPr="00654843">
              <w:rPr>
                <w:i/>
              </w:rPr>
              <w:t xml:space="preserve"> notes that these rules are used in OAR 340 division 224, rules 0050, 0060, 0070, 0245, 0250, 0260 and 0270, and has made this change to each.</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w:t>
            </w:r>
            <w:r w:rsidRPr="001B794D">
              <w:lastRenderedPageBreak/>
              <w:t xml:space="preserve">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ns w:id="885" w:author="jinahar" w:date="2014-12-17T14:34:00Z"/>
                <w:i/>
              </w:rPr>
            </w:pPr>
            <w:ins w:id="886" w:author="jinahar" w:date="2014-12-17T14:34:00Z">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ins>
            <w:ins w:id="887" w:author="jinahar" w:date="2014-12-22T15:31:00Z">
              <w:r w:rsidR="005F258E">
                <w:rPr>
                  <w:i/>
                </w:rPr>
                <w:t xml:space="preserve">determined </w:t>
              </w:r>
            </w:ins>
            <w:ins w:id="888" w:author="jinahar" w:date="2014-12-17T14:34:00Z">
              <w:r w:rsidRPr="008D1050">
                <w:rPr>
                  <w:i/>
                </w:rPr>
                <w:t xml:space="preserve">the most effective way to ensure that applicants submit a copy of </w:t>
              </w:r>
              <w:commentRangeStart w:id="889"/>
              <w:r w:rsidRPr="008D1050">
                <w:rPr>
                  <w:i/>
                </w:rPr>
                <w:t>Major New Source Review</w:t>
              </w:r>
            </w:ins>
            <w:commentRangeEnd w:id="889"/>
            <w:r w:rsidR="009A7013">
              <w:rPr>
                <w:rStyle w:val="CommentReference"/>
              </w:rPr>
              <w:commentReference w:id="889"/>
            </w:r>
            <w:ins w:id="890" w:author="jinahar" w:date="2014-12-17T14:34:00Z">
              <w:r w:rsidRPr="008D1050">
                <w:rPr>
                  <w:i/>
                </w:rPr>
                <w:t xml:space="preserve"> permit applications to EPA is to add this requirement to the permit application directions and forms. </w:t>
              </w:r>
            </w:ins>
          </w:p>
          <w:p w:rsidR="00533EB4" w:rsidRPr="004A6A28" w:rsidRDefault="00533EB4" w:rsidP="00533EB4">
            <w:pPr>
              <w:spacing w:after="120"/>
            </w:pPr>
            <w:ins w:id="891" w:author="jinahar" w:date="2014-12-17T14:46:00Z">
              <w:r w:rsidRPr="00EF26AB">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t>Response:</w:t>
            </w:r>
          </w:p>
          <w:p w:rsidR="00533EB4" w:rsidRPr="001C6348" w:rsidRDefault="00533EB4" w:rsidP="00533EB4">
            <w:pPr>
              <w:spacing w:after="120"/>
              <w:rPr>
                <w:ins w:id="892" w:author="jinahar" w:date="2014-12-17T14:47:00Z"/>
                <w:i/>
              </w:rPr>
            </w:pPr>
            <w:ins w:id="893" w:author="jinahar" w:date="2014-12-17T14:47:00Z">
              <w:r w:rsidRPr="001C6348">
                <w:rPr>
                  <w:i/>
                </w:rPr>
                <w:t xml:space="preserve">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w:t>
              </w:r>
              <w:r w:rsidRPr="001C6348">
                <w:rPr>
                  <w:i/>
                </w:rPr>
                <w:lastRenderedPageBreak/>
                <w:t>air quality impacts analysis or PSD increment consumption analyses for a first permit extension request.</w:t>
              </w:r>
            </w:ins>
          </w:p>
          <w:p w:rsidR="00533EB4" w:rsidRPr="001C6348" w:rsidRDefault="00533EB4" w:rsidP="00533EB4">
            <w:pPr>
              <w:spacing w:after="120"/>
              <w:rPr>
                <w:ins w:id="894" w:author="jinahar" w:date="2014-12-17T14:47:00Z"/>
                <w:i/>
              </w:rPr>
            </w:pPr>
            <w:ins w:id="895"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ins>
            <w:ins w:id="896" w:author="jinahar" w:date="2014-12-22T15:32:00Z">
              <w:r w:rsidR="005F258E">
                <w:rPr>
                  <w:i/>
                </w:rPr>
                <w:t xml:space="preserve">determined </w:t>
              </w:r>
            </w:ins>
            <w:ins w:id="897" w:author="jinahar" w:date="2014-12-17T14:47:00Z">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rsidR="00533EB4" w:rsidRPr="001C6348" w:rsidRDefault="00533EB4" w:rsidP="00533EB4">
            <w:pPr>
              <w:spacing w:after="120"/>
              <w:rPr>
                <w:ins w:id="898" w:author="jinahar" w:date="2014-12-17T14:47:00Z"/>
                <w:i/>
              </w:rPr>
            </w:pPr>
            <w:ins w:id="899" w:author="jinahar" w:date="2014-12-17T14:47:00Z">
              <w:r w:rsidRPr="001C6348">
                <w:rPr>
                  <w:i/>
                </w:rPr>
                <w:t xml:space="preserve">Based on this guidance, DEQ has changed the proposed language on extensions and mirrors the EPA guidance. DEQ also changed the payment requirement to a simple technical permit modification fee for the first extension period since there is no air quality analysis involved. </w:t>
              </w:r>
            </w:ins>
          </w:p>
          <w:p w:rsidR="00533EB4" w:rsidRPr="001B794D" w:rsidRDefault="00533EB4" w:rsidP="00533EB4">
            <w:pPr>
              <w:spacing w:after="120"/>
            </w:pPr>
            <w:ins w:id="900" w:author="jinahar" w:date="2014-12-17T14:47:00Z">
              <w:r w:rsidRPr="001C6348">
                <w:rPr>
                  <w:i/>
                </w:rPr>
                <w:t>DEQ agrees with some of the commenters and changed the proposed rule as some of the commenters suggested.</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lastRenderedPageBreak/>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w:t>
            </w:r>
            <w:commentRangeStart w:id="901"/>
            <w:r w:rsidRPr="001B794D">
              <w:t xml:space="preserve">DEQ is </w:t>
            </w:r>
            <w:commentRangeEnd w:id="901"/>
            <w:r w:rsidR="00CA1410">
              <w:rPr>
                <w:rStyle w:val="CommentReference"/>
              </w:rPr>
              <w:commentReference w:id="901"/>
            </w:r>
            <w:r w:rsidRPr="001B794D">
              <w:t xml:space="preserve">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ns w:id="902" w:author="jinahar" w:date="2014-12-17T15:40:00Z"/>
                <w:i/>
              </w:rPr>
            </w:pPr>
            <w:ins w:id="903" w:author="jinahar" w:date="2014-12-17T15:40:00Z">
              <w:r w:rsidRPr="00D71820">
                <w:rPr>
                  <w:i/>
                </w:rPr>
                <w:t>DEQ agrees in part with the comment. DEQ reviewed the proposed rule language and the existing language in the definition of major modification, and also discussed this rule with EPA Region 10 staff.</w:t>
              </w:r>
            </w:ins>
          </w:p>
          <w:p w:rsidR="00533EB4" w:rsidRPr="00D71820" w:rsidRDefault="00533EB4" w:rsidP="00533EB4">
            <w:pPr>
              <w:spacing w:after="120"/>
              <w:rPr>
                <w:ins w:id="904" w:author="jinahar" w:date="2014-12-17T15:40:00Z"/>
                <w:i/>
              </w:rPr>
            </w:pPr>
            <w:ins w:id="905"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rsidR="00533EB4" w:rsidRPr="00D71820" w:rsidRDefault="00533EB4" w:rsidP="00533EB4">
            <w:pPr>
              <w:spacing w:after="120"/>
              <w:rPr>
                <w:ins w:id="906" w:author="jinahar" w:date="2014-12-17T15:40:00Z"/>
                <w:i/>
              </w:rPr>
            </w:pPr>
            <w:ins w:id="907" w:author="jinahar" w:date="2014-12-17T15:40:00Z">
              <w:r w:rsidRPr="00D71820">
                <w:rPr>
                  <w:i/>
                </w:rPr>
                <w:t>DEQ first note</w:t>
              </w:r>
            </w:ins>
            <w:ins w:id="908" w:author="GARTENBAUM Andrea" w:date="2014-12-19T10:46:00Z">
              <w:r w:rsidR="00B723C2">
                <w:rPr>
                  <w:i/>
                </w:rPr>
                <w:t>s</w:t>
              </w:r>
            </w:ins>
            <w:ins w:id="909" w:author="jinahar" w:date="2014-12-17T15:40:00Z">
              <w:r w:rsidRPr="00D71820">
                <w:rPr>
                  <w:i/>
                </w:rPr>
                <w:t xml:space="preserve"> that there are two tests for a major modification. The two tests are:</w:t>
              </w:r>
            </w:ins>
          </w:p>
          <w:p w:rsidR="00533EB4" w:rsidRPr="00D71820" w:rsidRDefault="00533EB4" w:rsidP="00533EB4">
            <w:pPr>
              <w:spacing w:after="120"/>
              <w:rPr>
                <w:ins w:id="910" w:author="jinahar" w:date="2014-12-17T15:40:00Z"/>
                <w:i/>
              </w:rPr>
            </w:pPr>
            <w:ins w:id="911" w:author="jinahar" w:date="2014-12-17T15:40:00Z">
              <w:r w:rsidRPr="00D71820">
                <w:rPr>
                  <w:i/>
                </w:rPr>
                <w:t xml:space="preserve">Test 1: A PSEL or actual emissions that exceed the netting basis by an amount that is equal to or greater than the SER; and </w:t>
              </w:r>
            </w:ins>
          </w:p>
          <w:p w:rsidR="00533EB4" w:rsidRPr="00D71820" w:rsidRDefault="00533EB4" w:rsidP="00533EB4">
            <w:pPr>
              <w:spacing w:after="120"/>
              <w:rPr>
                <w:ins w:id="912" w:author="jinahar" w:date="2014-12-17T15:40:00Z"/>
                <w:i/>
              </w:rPr>
            </w:pPr>
            <w:ins w:id="913" w:author="jinahar" w:date="2014-12-17T15:40:00Z">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ins>
          </w:p>
          <w:p w:rsidR="00533EB4" w:rsidRPr="00D71820" w:rsidRDefault="00533EB4" w:rsidP="00533EB4">
            <w:pPr>
              <w:spacing w:after="120"/>
              <w:rPr>
                <w:ins w:id="914" w:author="jinahar" w:date="2014-12-17T15:40:00Z"/>
                <w:i/>
              </w:rPr>
            </w:pPr>
            <w:ins w:id="915" w:author="jinahar" w:date="2014-12-17T15:40:00Z">
              <w:r w:rsidRPr="00D71820">
                <w:rPr>
                  <w:i/>
                </w:rPr>
                <w:t xml:space="preserve">An important distinction between these two tests is that Test 1 allows for emissions netting, </w:t>
              </w:r>
              <w:r w:rsidRPr="00D71820">
                <w:rPr>
                  <w:i/>
                </w:rPr>
                <w:lastRenderedPageBreak/>
                <w:t>while Test 2 only considers “emission increases”.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rsidR="00533EB4" w:rsidRPr="00D71820" w:rsidRDefault="00533EB4" w:rsidP="00533EB4">
            <w:pPr>
              <w:spacing w:after="120"/>
              <w:rPr>
                <w:ins w:id="916" w:author="jinahar" w:date="2014-12-17T15:40:00Z"/>
                <w:i/>
              </w:rPr>
            </w:pPr>
            <w:ins w:id="917" w:author="jinahar" w:date="2014-12-17T15:40:00Z">
              <w:r w:rsidRPr="00D71820">
                <w:rPr>
                  <w:i/>
                </w:rPr>
                <w:t xml:space="preserve">The first thing to consider is how to quantify a unit’s post change emissions. DEQ </w:t>
              </w:r>
            </w:ins>
            <w:ins w:id="918" w:author="jinahar" w:date="2014-12-22T15:33:00Z">
              <w:r w:rsidR="005F258E">
                <w:rPr>
                  <w:i/>
                </w:rPr>
                <w:t xml:space="preserve">determined that </w:t>
              </w:r>
            </w:ins>
            <w:ins w:id="919" w:author="jinahar" w:date="2014-12-17T15:40:00Z">
              <w:r w:rsidRPr="00D71820">
                <w:rPr>
                  <w:i/>
                </w:rPr>
                <w:t>this is relatively simple and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Pr="00D71820" w:rsidRDefault="00533EB4" w:rsidP="00533EB4">
            <w:pPr>
              <w:spacing w:after="120"/>
              <w:rPr>
                <w:ins w:id="920" w:author="jinahar" w:date="2014-12-17T15:40:00Z"/>
                <w:i/>
              </w:rPr>
            </w:pPr>
            <w:ins w:id="921" w:author="jinahar" w:date="2014-12-17T15:40:00Z">
              <w:r w:rsidRPr="00D71820">
                <w:rPr>
                  <w:i/>
                </w:rPr>
                <w:t>For the purpose of this discussion, the following terms are used:</w:t>
              </w:r>
            </w:ins>
          </w:p>
          <w:p w:rsidR="00533EB4" w:rsidRPr="00D71820" w:rsidRDefault="00533EB4" w:rsidP="00533EB4">
            <w:pPr>
              <w:numPr>
                <w:ilvl w:val="0"/>
                <w:numId w:val="20"/>
              </w:numPr>
              <w:spacing w:after="120"/>
              <w:rPr>
                <w:ins w:id="922" w:author="jinahar" w:date="2014-12-17T15:40:00Z"/>
                <w:i/>
              </w:rPr>
            </w:pPr>
            <w:ins w:id="923" w:author="jinahar" w:date="2014-12-17T15:40:00Z">
              <w:r w:rsidRPr="00D71820">
                <w:rPr>
                  <w:i/>
                </w:rPr>
                <w:t>A unit’s “portion of the baseline emission rate” means the portion of a source’s baseline emission rate that is attributed to the unit in question.</w:t>
              </w:r>
            </w:ins>
          </w:p>
          <w:p w:rsidR="00533EB4" w:rsidRPr="00D71820" w:rsidRDefault="00533EB4" w:rsidP="00533EB4">
            <w:pPr>
              <w:numPr>
                <w:ilvl w:val="0"/>
                <w:numId w:val="20"/>
              </w:numPr>
              <w:spacing w:after="120"/>
              <w:rPr>
                <w:ins w:id="924" w:author="jinahar" w:date="2014-12-17T15:40:00Z"/>
                <w:i/>
              </w:rPr>
            </w:pPr>
            <w:ins w:id="925"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rsidR="00533EB4" w:rsidRPr="00D71820" w:rsidRDefault="00533EB4" w:rsidP="00533EB4">
            <w:pPr>
              <w:numPr>
                <w:ilvl w:val="0"/>
                <w:numId w:val="20"/>
              </w:numPr>
              <w:spacing w:after="120"/>
              <w:rPr>
                <w:ins w:id="926" w:author="jinahar" w:date="2014-12-17T15:40:00Z"/>
                <w:i/>
              </w:rPr>
            </w:pPr>
            <w:ins w:id="927" w:author="jinahar" w:date="2014-12-17T15:40:00Z">
              <w:r w:rsidRPr="00D71820">
                <w:rPr>
                  <w:i/>
                </w:rPr>
                <w:t>“Change” broadly refers to the action a source proposes to take that may trigger NSR, including physical changes and changes in the method of operation.</w:t>
              </w:r>
            </w:ins>
          </w:p>
          <w:p w:rsidR="00533EB4" w:rsidRPr="00D71820" w:rsidRDefault="00533EB4" w:rsidP="00533EB4">
            <w:pPr>
              <w:numPr>
                <w:ilvl w:val="0"/>
                <w:numId w:val="20"/>
              </w:numPr>
              <w:spacing w:after="120"/>
              <w:rPr>
                <w:ins w:id="928" w:author="jinahar" w:date="2014-12-17T15:40:00Z"/>
                <w:i/>
              </w:rPr>
            </w:pPr>
            <w:ins w:id="929" w:author="jinahar" w:date="2014-12-17T15:40:00Z">
              <w:r w:rsidRPr="00D71820">
                <w:rPr>
                  <w:i/>
                </w:rPr>
                <w:t>“Potential to emit” has the meaning given in OAR 340-200-0020; in particular, potential to emit takes enforceable limitations into account.</w:t>
              </w:r>
            </w:ins>
          </w:p>
          <w:p w:rsidR="00533EB4" w:rsidRPr="00D71820" w:rsidRDefault="00533EB4" w:rsidP="00533EB4">
            <w:pPr>
              <w:numPr>
                <w:ilvl w:val="0"/>
                <w:numId w:val="20"/>
              </w:numPr>
              <w:spacing w:after="120"/>
              <w:rPr>
                <w:ins w:id="930" w:author="jinahar" w:date="2014-12-17T15:40:00Z"/>
                <w:i/>
              </w:rPr>
            </w:pPr>
            <w:ins w:id="931" w:author="jinahar" w:date="2014-12-17T15:40:00Z">
              <w:r w:rsidRPr="00D71820">
                <w:rPr>
                  <w:i/>
                </w:rPr>
                <w:t>“Capacity” has the meaning given in OAR 340-200-0020: “the maximum regulated pollutant emissions from a stationary source under its physical and operational design”.</w:t>
              </w:r>
            </w:ins>
          </w:p>
          <w:p w:rsidR="00533EB4" w:rsidRPr="00D71820" w:rsidRDefault="00533EB4" w:rsidP="00533EB4">
            <w:pPr>
              <w:spacing w:after="120"/>
              <w:rPr>
                <w:ins w:id="932" w:author="jinahar" w:date="2014-12-17T15:40:00Z"/>
                <w:i/>
              </w:rPr>
            </w:pPr>
            <w:ins w:id="933" w:author="jinahar" w:date="2014-12-17T15:40:00Z">
              <w:r w:rsidRPr="00D71820">
                <w:rPr>
                  <w:i/>
                </w:rPr>
                <w:t xml:space="preserve">The first thing to consider is how to quantify a unit’s post change emissions. DEQ </w:t>
              </w:r>
            </w:ins>
            <w:ins w:id="934" w:author="jinahar" w:date="2014-12-22T15:33:00Z">
              <w:r w:rsidR="005F258E">
                <w:rPr>
                  <w:i/>
                </w:rPr>
                <w:t>determined</w:t>
              </w:r>
            </w:ins>
            <w:ins w:id="935" w:author="jinahar" w:date="2014-12-17T15:40:00Z">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w:t>
              </w:r>
              <w:r w:rsidRPr="00D71820">
                <w:rPr>
                  <w:i/>
                </w:rPr>
                <w:lastRenderedPageBreak/>
                <w:t>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rsidR="00533EB4" w:rsidRDefault="00533EB4" w:rsidP="00533EB4">
            <w:pPr>
              <w:spacing w:after="120"/>
              <w:rPr>
                <w:ins w:id="936" w:author="gdavis" w:date="2015-01-05T09:22:00Z"/>
                <w:i/>
              </w:rPr>
            </w:pPr>
            <w:commentRangeStart w:id="937"/>
            <w:ins w:id="938" w:author="jinahar" w:date="2014-12-17T15:40:00Z">
              <w:r w:rsidRPr="00D71820">
                <w:rPr>
                  <w:i/>
                </w:rPr>
                <w:t>Quantifying a unit’s pre-change emissions is less straightforward. To do this, DEQ considered the following scenarios:</w:t>
              </w:r>
            </w:ins>
            <w:commentRangeEnd w:id="937"/>
            <w:r w:rsidR="00460DDD">
              <w:rPr>
                <w:rStyle w:val="CommentReference"/>
              </w:rPr>
              <w:commentReference w:id="937"/>
            </w:r>
          </w:p>
          <w:p w:rsidR="00696580" w:rsidRPr="00696580" w:rsidRDefault="00696580" w:rsidP="00696580">
            <w:pPr>
              <w:spacing w:after="120"/>
              <w:rPr>
                <w:ins w:id="939" w:author="gdavis" w:date="2015-01-05T09:22:00Z"/>
                <w:i/>
                <w:u w:val="single"/>
              </w:rPr>
            </w:pPr>
            <w:ins w:id="940" w:author="gdavis" w:date="2015-01-05T09:22:00Z">
              <w:r w:rsidRPr="00696580">
                <w:rPr>
                  <w:i/>
                  <w:u w:val="single"/>
                </w:rPr>
                <w:t>Scenario 1:</w:t>
              </w:r>
            </w:ins>
          </w:p>
          <w:p w:rsidR="00696580" w:rsidRPr="00696580" w:rsidRDefault="00696580" w:rsidP="00696580">
            <w:pPr>
              <w:numPr>
                <w:ilvl w:val="0"/>
                <w:numId w:val="23"/>
              </w:numPr>
              <w:spacing w:after="120"/>
              <w:rPr>
                <w:ins w:id="941" w:author="gdavis" w:date="2015-01-05T09:22:00Z"/>
                <w:i/>
              </w:rPr>
            </w:pPr>
            <w:ins w:id="942" w:author="gdavis" w:date="2015-01-05T09:22:00Z">
              <w:r w:rsidRPr="00696580">
                <w:rPr>
                  <w:i/>
                </w:rPr>
                <w:t>A new unit, installed after the baseline period or the most recent NSR permitting action.</w:t>
              </w:r>
            </w:ins>
          </w:p>
          <w:p w:rsidR="00696580" w:rsidRPr="00696580" w:rsidRDefault="00696580" w:rsidP="00696580">
            <w:pPr>
              <w:spacing w:after="120"/>
              <w:rPr>
                <w:ins w:id="943" w:author="gdavis" w:date="2015-01-05T09:22:00Z"/>
                <w:i/>
              </w:rPr>
            </w:pPr>
            <w:ins w:id="944" w:author="gdavis" w:date="2015-01-05T09:22:00Z">
              <w:r w:rsidRPr="00696580">
                <w:rPr>
                  <w:i/>
                </w:rPr>
                <w:t>For this scenario, the unit’s pre-change emissions equal zero.</w:t>
              </w:r>
            </w:ins>
          </w:p>
          <w:p w:rsidR="00696580" w:rsidRPr="00696580" w:rsidRDefault="00696580" w:rsidP="00696580">
            <w:pPr>
              <w:spacing w:after="120"/>
              <w:rPr>
                <w:ins w:id="945" w:author="gdavis" w:date="2015-01-05T09:22:00Z"/>
                <w:i/>
              </w:rPr>
            </w:pPr>
          </w:p>
          <w:p w:rsidR="00696580" w:rsidRPr="00696580" w:rsidRDefault="00696580" w:rsidP="00696580">
            <w:pPr>
              <w:spacing w:after="120"/>
              <w:rPr>
                <w:ins w:id="946" w:author="gdavis" w:date="2015-01-05T09:22:00Z"/>
                <w:i/>
                <w:u w:val="single"/>
              </w:rPr>
            </w:pPr>
            <w:ins w:id="947" w:author="gdavis" w:date="2015-01-05T09:22:00Z">
              <w:r w:rsidRPr="00696580">
                <w:rPr>
                  <w:i/>
                  <w:u w:val="single"/>
                </w:rPr>
                <w:t>Scenario 2:</w:t>
              </w:r>
            </w:ins>
          </w:p>
          <w:p w:rsidR="00696580" w:rsidRPr="00696580" w:rsidRDefault="00696580" w:rsidP="00696580">
            <w:pPr>
              <w:numPr>
                <w:ilvl w:val="0"/>
                <w:numId w:val="22"/>
              </w:numPr>
              <w:spacing w:after="120"/>
              <w:rPr>
                <w:ins w:id="948" w:author="gdavis" w:date="2015-01-05T09:22:00Z"/>
                <w:i/>
              </w:rPr>
            </w:pPr>
            <w:ins w:id="949" w:author="gdavis" w:date="2015-01-05T09:22:00Z">
              <w:r w:rsidRPr="00696580">
                <w:rPr>
                  <w:i/>
                </w:rPr>
                <w:t xml:space="preserve">A unit that undertakes a physical change or change in the method of </w:t>
              </w:r>
              <w:proofErr w:type="spellStart"/>
              <w:r w:rsidRPr="00696580">
                <w:rPr>
                  <w:i/>
                </w:rPr>
                <w:t>operation</w:t>
              </w:r>
              <w:proofErr w:type="gramStart"/>
              <w:r w:rsidRPr="00696580">
                <w:rPr>
                  <w:i/>
                </w:rPr>
                <w:t>,and</w:t>
              </w:r>
              <w:proofErr w:type="spellEnd"/>
              <w:proofErr w:type="gramEnd"/>
              <w:r w:rsidRPr="00696580">
                <w:rPr>
                  <w:i/>
                </w:rPr>
                <w:t xml:space="preserve"> was included in a prior NSR permitting action.</w:t>
              </w:r>
            </w:ins>
          </w:p>
          <w:p w:rsidR="00696580" w:rsidRPr="00696580" w:rsidRDefault="00696580" w:rsidP="00696580">
            <w:pPr>
              <w:spacing w:after="120"/>
              <w:rPr>
                <w:ins w:id="950" w:author="gdavis" w:date="2015-01-05T09:22:00Z"/>
                <w:i/>
              </w:rPr>
            </w:pPr>
            <w:ins w:id="951" w:author="gdavis" w:date="2015-01-05T09:22:00Z">
              <w:r w:rsidRPr="00696580">
                <w:rPr>
                  <w:i/>
                </w:rPr>
                <w:t>In this scenario, the pre-change emissions are considered to be the emission rate approved in the prior NSR permitting action.</w:t>
              </w:r>
            </w:ins>
          </w:p>
          <w:p w:rsidR="00696580" w:rsidRPr="00696580" w:rsidRDefault="00696580" w:rsidP="00696580">
            <w:pPr>
              <w:spacing w:after="120"/>
              <w:rPr>
                <w:ins w:id="952" w:author="gdavis" w:date="2015-01-05T09:22:00Z"/>
                <w:i/>
              </w:rPr>
            </w:pPr>
          </w:p>
          <w:p w:rsidR="00696580" w:rsidRPr="00696580" w:rsidRDefault="00696580" w:rsidP="00696580">
            <w:pPr>
              <w:spacing w:after="120"/>
              <w:rPr>
                <w:ins w:id="953" w:author="gdavis" w:date="2015-01-05T09:22:00Z"/>
                <w:i/>
                <w:u w:val="single"/>
              </w:rPr>
            </w:pPr>
            <w:ins w:id="954" w:author="gdavis" w:date="2015-01-05T09:22:00Z">
              <w:r w:rsidRPr="00696580">
                <w:rPr>
                  <w:i/>
                  <w:u w:val="single"/>
                </w:rPr>
                <w:t>Scenario 3:</w:t>
              </w:r>
            </w:ins>
          </w:p>
          <w:p w:rsidR="00696580" w:rsidRPr="00696580" w:rsidRDefault="00696580" w:rsidP="00696580">
            <w:pPr>
              <w:numPr>
                <w:ilvl w:val="0"/>
                <w:numId w:val="21"/>
              </w:numPr>
              <w:spacing w:after="120"/>
              <w:rPr>
                <w:ins w:id="955" w:author="gdavis" w:date="2015-01-05T09:22:00Z"/>
                <w:i/>
              </w:rPr>
            </w:pPr>
            <w:ins w:id="956" w:author="gdavis" w:date="2015-01-05T09:22:00Z">
              <w:r w:rsidRPr="00696580">
                <w:rPr>
                  <w:i/>
                </w:rPr>
                <w:t>A unit that undertakes a physical change or change in the method of operation and existed during the baseline period.</w:t>
              </w:r>
            </w:ins>
          </w:p>
          <w:p w:rsidR="00696580" w:rsidRPr="00696580" w:rsidRDefault="00696580" w:rsidP="00696580">
            <w:pPr>
              <w:spacing w:after="120"/>
              <w:rPr>
                <w:ins w:id="957" w:author="gdavis" w:date="2015-01-05T09:22:00Z"/>
                <w:i/>
              </w:rPr>
            </w:pPr>
            <w:ins w:id="958" w:author="gdavis" w:date="2015-01-05T09:22:00Z">
              <w:r w:rsidRPr="00696580">
                <w:rPr>
                  <w:i/>
                </w:rPr>
                <w:t>In this scenario, the pre-change emissions are considered to be the unit’s capacity during the baseline emission period.</w:t>
              </w:r>
            </w:ins>
          </w:p>
          <w:p w:rsidR="00696580" w:rsidRPr="00696580" w:rsidRDefault="00696580" w:rsidP="00696580">
            <w:pPr>
              <w:spacing w:after="120"/>
              <w:rPr>
                <w:ins w:id="959" w:author="gdavis" w:date="2015-01-05T09:22:00Z"/>
                <w:i/>
              </w:rPr>
            </w:pPr>
            <w:ins w:id="960" w:author="gdavis" w:date="2015-01-05T09:22:00Z">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ins>
          </w:p>
          <w:p w:rsidR="00696580" w:rsidRPr="00696580" w:rsidRDefault="00696580" w:rsidP="00696580">
            <w:pPr>
              <w:spacing w:after="120"/>
              <w:rPr>
                <w:ins w:id="961" w:author="gdavis" w:date="2015-01-05T09:22:00Z"/>
                <w:i/>
              </w:rPr>
            </w:pPr>
          </w:p>
          <w:p w:rsidR="00696580" w:rsidRPr="00696580" w:rsidRDefault="00696580" w:rsidP="00696580">
            <w:pPr>
              <w:spacing w:after="120"/>
              <w:rPr>
                <w:ins w:id="962" w:author="gdavis" w:date="2015-01-05T09:22:00Z"/>
                <w:i/>
                <w:u w:val="single"/>
              </w:rPr>
            </w:pPr>
            <w:ins w:id="963" w:author="gdavis" w:date="2015-01-05T09:22:00Z">
              <w:r w:rsidRPr="00696580">
                <w:rPr>
                  <w:i/>
                  <w:u w:val="single"/>
                </w:rPr>
                <w:t>Scenario 4:</w:t>
              </w:r>
            </w:ins>
          </w:p>
          <w:p w:rsidR="00696580" w:rsidRPr="00696580" w:rsidRDefault="00696580" w:rsidP="00696580">
            <w:pPr>
              <w:numPr>
                <w:ilvl w:val="0"/>
                <w:numId w:val="22"/>
              </w:numPr>
              <w:spacing w:after="120"/>
              <w:rPr>
                <w:ins w:id="964" w:author="gdavis" w:date="2015-01-05T09:22:00Z"/>
                <w:i/>
              </w:rPr>
            </w:pPr>
            <w:ins w:id="965" w:author="gdavis" w:date="2015-01-05T09:22:00Z">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ins>
          </w:p>
          <w:p w:rsidR="00696580" w:rsidRPr="00696580" w:rsidRDefault="00696580" w:rsidP="00696580">
            <w:pPr>
              <w:spacing w:after="120"/>
              <w:rPr>
                <w:ins w:id="966" w:author="gdavis" w:date="2015-01-05T09:22:00Z"/>
                <w:i/>
              </w:rPr>
            </w:pPr>
            <w:ins w:id="967" w:author="gdavis" w:date="2015-01-05T09:22:00Z">
              <w:r w:rsidRPr="00696580">
                <w:rPr>
                  <w:i/>
                </w:rPr>
                <w:t>In this case the question is “what part of the emission increase can (or conversely, cannot) be attributed to the other physical change or change in the method of operation elsewhere in the facility”? To help answer this question, DEQ notes the following from DEQ’s and EPA’s rules:</w:t>
              </w:r>
            </w:ins>
          </w:p>
          <w:p w:rsidR="00696580" w:rsidRPr="00696580" w:rsidRDefault="00696580" w:rsidP="00696580">
            <w:pPr>
              <w:spacing w:after="120"/>
              <w:rPr>
                <w:ins w:id="968" w:author="gdavis" w:date="2015-01-05T09:22:00Z"/>
                <w:i/>
              </w:rPr>
            </w:pPr>
          </w:p>
          <w:p w:rsidR="00696580" w:rsidRPr="00696580" w:rsidRDefault="00696580" w:rsidP="00696580">
            <w:pPr>
              <w:spacing w:after="120"/>
              <w:rPr>
                <w:ins w:id="969" w:author="gdavis" w:date="2015-01-05T09:22:00Z"/>
                <w:i/>
              </w:rPr>
            </w:pPr>
            <w:ins w:id="970" w:author="gdavis" w:date="2015-01-05T09:22:00Z">
              <w:r w:rsidRPr="00696580">
                <w:rPr>
                  <w:i/>
                </w:rPr>
                <w:t>OAR 340-200-0020(71), the definition of “major modification” includes:</w:t>
              </w:r>
            </w:ins>
          </w:p>
          <w:p w:rsidR="00696580" w:rsidRPr="00696580" w:rsidRDefault="00696580" w:rsidP="00696580">
            <w:pPr>
              <w:spacing w:after="120"/>
              <w:rPr>
                <w:ins w:id="971" w:author="gdavis" w:date="2015-01-05T09:22:00Z"/>
                <w:i/>
              </w:rPr>
            </w:pPr>
            <w:ins w:id="972" w:author="gdavis" w:date="2015-01-05T09:22:00Z">
              <w:r w:rsidRPr="00696580">
                <w:rPr>
                  <w:i/>
                </w:rPr>
                <w:t xml:space="preserve">(e) The following are not considered major modifications: </w:t>
              </w:r>
            </w:ins>
          </w:p>
          <w:p w:rsidR="00696580" w:rsidRPr="00696580" w:rsidRDefault="00696580" w:rsidP="00696580">
            <w:pPr>
              <w:spacing w:after="120"/>
              <w:rPr>
                <w:ins w:id="973" w:author="gdavis" w:date="2015-01-05T09:22:00Z"/>
                <w:i/>
              </w:rPr>
            </w:pPr>
            <w:ins w:id="974" w:author="gdavis" w:date="2015-01-05T09:22:00Z">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ins>
          </w:p>
          <w:p w:rsidR="00696580" w:rsidRPr="00696580" w:rsidRDefault="00696580" w:rsidP="00696580">
            <w:pPr>
              <w:spacing w:after="120"/>
              <w:rPr>
                <w:ins w:id="975" w:author="gdavis" w:date="2015-01-05T09:22:00Z"/>
                <w:i/>
              </w:rPr>
            </w:pPr>
            <w:ins w:id="976" w:author="gdavis" w:date="2015-01-05T09:22:00Z">
              <w:r w:rsidRPr="00696580">
                <w:rPr>
                  <w:bCs/>
                  <w:i/>
                </w:rPr>
                <w:t>OAR 340-222-0010, Policy, reads:</w:t>
              </w:r>
            </w:ins>
          </w:p>
          <w:p w:rsidR="00696580" w:rsidRPr="00696580" w:rsidRDefault="00696580" w:rsidP="00696580">
            <w:pPr>
              <w:spacing w:after="120"/>
              <w:rPr>
                <w:ins w:id="977" w:author="gdavis" w:date="2015-01-05T09:22:00Z"/>
                <w:i/>
              </w:rPr>
            </w:pPr>
            <w:ins w:id="978" w:author="gdavis" w:date="2015-01-05T09:22:00Z">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ins>
          </w:p>
          <w:p w:rsidR="00696580" w:rsidRPr="00696580" w:rsidRDefault="00696580" w:rsidP="00696580">
            <w:pPr>
              <w:spacing w:after="120"/>
              <w:rPr>
                <w:ins w:id="979" w:author="gdavis" w:date="2015-01-05T09:22:00Z"/>
                <w:i/>
              </w:rPr>
            </w:pPr>
            <w:ins w:id="980" w:author="gdavis" w:date="2015-01-05T09:22:00Z">
              <w:r w:rsidRPr="00696580">
                <w:rPr>
                  <w:i/>
                </w:rPr>
                <w:t xml:space="preserve">In 40 CFR 51.165(a)(1)(xxviii), definition of “Projected actual emissions”,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ins>
          </w:p>
          <w:p w:rsidR="00696580" w:rsidRPr="00696580" w:rsidRDefault="00696580" w:rsidP="00696580">
            <w:pPr>
              <w:spacing w:after="120"/>
              <w:rPr>
                <w:ins w:id="981" w:author="gdavis" w:date="2015-01-05T09:22:00Z"/>
                <w:i/>
              </w:rPr>
            </w:pPr>
            <w:ins w:id="982" w:author="gdavis" w:date="2015-01-05T09:22:00Z">
              <w:r w:rsidRPr="00696580">
                <w:rPr>
                  <w:i/>
                </w:rPr>
                <w:t>With respect to EPA’s definition of  projected actual emissions, DEQ notes the following:</w:t>
              </w:r>
            </w:ins>
          </w:p>
          <w:p w:rsidR="00696580" w:rsidRPr="00696580" w:rsidRDefault="00696580" w:rsidP="00696580">
            <w:pPr>
              <w:numPr>
                <w:ilvl w:val="0"/>
                <w:numId w:val="27"/>
              </w:numPr>
              <w:spacing w:after="120"/>
              <w:rPr>
                <w:ins w:id="983" w:author="gdavis" w:date="2015-01-05T09:22:00Z"/>
                <w:i/>
              </w:rPr>
            </w:pPr>
            <w:ins w:id="984" w:author="gdavis" w:date="2015-01-05T09:22:00Z">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ins>
          </w:p>
          <w:p w:rsidR="00696580" w:rsidRPr="00696580" w:rsidRDefault="00696580" w:rsidP="00696580">
            <w:pPr>
              <w:numPr>
                <w:ilvl w:val="0"/>
                <w:numId w:val="27"/>
              </w:numPr>
              <w:spacing w:after="120"/>
              <w:rPr>
                <w:ins w:id="985" w:author="gdavis" w:date="2015-01-05T09:22:00Z"/>
                <w:i/>
              </w:rPr>
            </w:pPr>
            <w:ins w:id="986" w:author="gdavis" w:date="2015-01-05T09:22:00Z">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ins>
          </w:p>
          <w:p w:rsidR="00696580" w:rsidRPr="00696580" w:rsidRDefault="00696580" w:rsidP="00696580">
            <w:pPr>
              <w:spacing w:after="120"/>
              <w:rPr>
                <w:ins w:id="987" w:author="gdavis" w:date="2015-01-05T09:22:00Z"/>
                <w:i/>
              </w:rPr>
            </w:pPr>
            <w:ins w:id="988" w:author="gdavis" w:date="2015-01-05T09:22:00Z">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ins>
          </w:p>
          <w:p w:rsidR="00696580" w:rsidRPr="00696580" w:rsidRDefault="00696580" w:rsidP="00696580">
            <w:pPr>
              <w:spacing w:after="120"/>
              <w:rPr>
                <w:ins w:id="989" w:author="gdavis" w:date="2015-01-05T09:22:00Z"/>
                <w:i/>
              </w:rPr>
            </w:pPr>
            <w:ins w:id="990" w:author="gdavis" w:date="2015-01-05T09:22:00Z">
              <w:r w:rsidRPr="00696580">
                <w:rPr>
                  <w:i/>
                </w:rPr>
                <w:t>OAR 340-200-0020(71), the definition of “major modification” includes:</w:t>
              </w:r>
            </w:ins>
          </w:p>
          <w:p w:rsidR="00696580" w:rsidRPr="00696580" w:rsidRDefault="00696580" w:rsidP="00696580">
            <w:pPr>
              <w:spacing w:after="120"/>
              <w:rPr>
                <w:ins w:id="991" w:author="gdavis" w:date="2015-01-05T09:22:00Z"/>
                <w:i/>
              </w:rPr>
            </w:pPr>
            <w:ins w:id="992" w:author="gdavis" w:date="2015-01-05T09:22:00Z">
              <w:r w:rsidRPr="00696580">
                <w:rPr>
                  <w:i/>
                </w:rPr>
                <w:t xml:space="preserve">(e) The following are not considered major modifications: </w:t>
              </w:r>
            </w:ins>
          </w:p>
          <w:p w:rsidR="00696580" w:rsidRPr="00696580" w:rsidRDefault="00696580" w:rsidP="00696580">
            <w:pPr>
              <w:spacing w:after="120"/>
              <w:rPr>
                <w:ins w:id="993" w:author="gdavis" w:date="2015-01-05T09:22:00Z"/>
                <w:i/>
              </w:rPr>
            </w:pPr>
            <w:ins w:id="994" w:author="gdavis" w:date="2015-01-05T09:22:00Z">
              <w:r w:rsidRPr="00696580">
                <w:rPr>
                  <w:i/>
                </w:rPr>
                <w:t xml:space="preserve">(A) Except as provided in subsection (c) of this section, proposed increases in hours of </w:t>
              </w:r>
              <w:r w:rsidRPr="00696580">
                <w:rPr>
                  <w:i/>
                </w:rPr>
                <w:lastRenderedPageBreak/>
                <w:t xml:space="preserve">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ins>
          </w:p>
          <w:p w:rsidR="00696580" w:rsidRPr="00696580" w:rsidRDefault="00696580" w:rsidP="00696580">
            <w:pPr>
              <w:spacing w:after="120"/>
              <w:rPr>
                <w:ins w:id="995" w:author="gdavis" w:date="2015-01-05T09:22:00Z"/>
                <w:i/>
              </w:rPr>
            </w:pPr>
            <w:ins w:id="996" w:author="gdavis" w:date="2015-01-05T09:22:00Z">
              <w:r w:rsidRPr="00696580">
                <w:rPr>
                  <w:i/>
                </w:rPr>
                <w:t xml:space="preserve">In 40 CFR 51.165(a)(1)(xxviii), definition of “Projected actual emissions”,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ins>
          </w:p>
          <w:p w:rsidR="00696580" w:rsidRPr="00696580" w:rsidRDefault="00696580" w:rsidP="00696580">
            <w:pPr>
              <w:spacing w:after="120"/>
              <w:rPr>
                <w:ins w:id="997" w:author="gdavis" w:date="2015-01-05T09:22:00Z"/>
                <w:i/>
              </w:rPr>
            </w:pPr>
            <w:ins w:id="998" w:author="gdavis" w:date="2015-01-05T09:22:00Z">
              <w:r w:rsidRPr="00696580">
                <w:rPr>
                  <w:i/>
                </w:rPr>
                <w:t>Thus we return to the question at hand: “what part of the emission increase can (or conversely, cannot) be attributed to the other physical change or change in the method of operation elsewhere in the facility”? In the context of this question, a physical change or change in the method of operation may be made for two reasons:</w:t>
              </w:r>
            </w:ins>
          </w:p>
          <w:p w:rsidR="00696580" w:rsidRPr="00696580" w:rsidRDefault="00696580" w:rsidP="00696580">
            <w:pPr>
              <w:spacing w:after="120"/>
              <w:rPr>
                <w:ins w:id="999" w:author="gdavis" w:date="2015-01-05T09:22:00Z"/>
                <w:i/>
              </w:rPr>
            </w:pPr>
            <w:ins w:id="1000" w:author="gdavis" w:date="2015-01-05T09:22:00Z">
              <w:r w:rsidRPr="00696580">
                <w:rPr>
                  <w:i/>
                </w:rPr>
                <w:t>First, to increase the production capacity of a facility; or</w:t>
              </w:r>
            </w:ins>
          </w:p>
          <w:p w:rsidR="00696580" w:rsidRPr="00696580" w:rsidRDefault="00696580" w:rsidP="00696580">
            <w:pPr>
              <w:spacing w:after="120"/>
              <w:rPr>
                <w:ins w:id="1001" w:author="gdavis" w:date="2015-01-05T09:22:00Z"/>
                <w:i/>
              </w:rPr>
            </w:pPr>
            <w:ins w:id="1002" w:author="gdavis" w:date="2015-01-05T09:22:00Z">
              <w:r w:rsidRPr="00696580">
                <w:rPr>
                  <w:i/>
                </w:rPr>
                <w:t>Second, to make necessary changes, such as replacing out of date equipment, without increasing the production capacity of a facility.</w:t>
              </w:r>
            </w:ins>
          </w:p>
          <w:p w:rsidR="00696580" w:rsidRPr="00696580" w:rsidRDefault="00696580" w:rsidP="00696580">
            <w:pPr>
              <w:spacing w:after="120"/>
              <w:rPr>
                <w:ins w:id="1003" w:author="gdavis" w:date="2015-01-05T09:22:00Z"/>
                <w:i/>
              </w:rPr>
            </w:pPr>
            <w:ins w:id="1004" w:author="gdavis" w:date="2015-01-05T09:22:00Z">
              <w:r w:rsidRPr="00696580">
                <w:rPr>
                  <w:i/>
                </w:rPr>
                <w:t>These two situations can be restated as follows:</w:t>
              </w:r>
            </w:ins>
          </w:p>
          <w:p w:rsidR="00696580" w:rsidRPr="00696580" w:rsidRDefault="00696580" w:rsidP="00696580">
            <w:pPr>
              <w:spacing w:after="120"/>
              <w:rPr>
                <w:ins w:id="1005" w:author="gdavis" w:date="2015-01-05T09:22:00Z"/>
                <w:i/>
              </w:rPr>
            </w:pPr>
            <w:ins w:id="1006" w:author="gdavis" w:date="2015-01-05T09:22:00Z">
              <w:r w:rsidRPr="00696580">
                <w:rPr>
                  <w:i/>
                </w:rPr>
                <w:t>First, the physical change or change in the method of operation results in an increase in the facility’s production capacity (and hence emissions); or</w:t>
              </w:r>
            </w:ins>
          </w:p>
          <w:p w:rsidR="00696580" w:rsidRPr="00696580" w:rsidRDefault="00696580" w:rsidP="00696580">
            <w:pPr>
              <w:spacing w:after="120"/>
              <w:rPr>
                <w:ins w:id="1007" w:author="gdavis" w:date="2015-01-05T09:22:00Z"/>
                <w:i/>
              </w:rPr>
            </w:pPr>
            <w:ins w:id="1008" w:author="gdavis" w:date="2015-01-05T09:22:00Z">
              <w:r w:rsidRPr="00696580">
                <w:rPr>
                  <w:i/>
                </w:rPr>
                <w:t>Second, the physical change or change in the method of operation does not result in an increase in the facility’s production capacity (and hence emissions).</w:t>
              </w:r>
            </w:ins>
          </w:p>
          <w:p w:rsidR="00696580" w:rsidRPr="00696580" w:rsidRDefault="00696580" w:rsidP="00696580">
            <w:pPr>
              <w:spacing w:after="120"/>
              <w:rPr>
                <w:ins w:id="1009" w:author="gdavis" w:date="2015-01-05T09:22:00Z"/>
                <w:i/>
              </w:rPr>
            </w:pPr>
            <w:ins w:id="1010" w:author="gdavis" w:date="2015-01-05T09:22:00Z">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ins>
          </w:p>
          <w:p w:rsidR="00696580" w:rsidRPr="00696580" w:rsidRDefault="00696580" w:rsidP="00696580">
            <w:pPr>
              <w:spacing w:after="120"/>
              <w:rPr>
                <w:ins w:id="1011" w:author="gdavis" w:date="2015-01-05T09:22:00Z"/>
                <w:i/>
              </w:rPr>
            </w:pPr>
            <w:ins w:id="1012" w:author="gdavis" w:date="2015-01-05T09:22:00Z">
              <w:r w:rsidRPr="00696580">
                <w:rPr>
                  <w:i/>
                </w:rPr>
                <w:t>In view of the above, the pre-change emissions equal the unit’s emission rate when operated at the maximum annual rate needed to support the facility’s maximum annual production rate achievable before the change.</w:t>
              </w:r>
            </w:ins>
          </w:p>
          <w:p w:rsidR="00696580" w:rsidRPr="00696580" w:rsidRDefault="00696580" w:rsidP="00696580">
            <w:pPr>
              <w:spacing w:after="120"/>
              <w:rPr>
                <w:ins w:id="1013" w:author="gdavis" w:date="2015-01-05T09:22:00Z"/>
                <w:i/>
              </w:rPr>
            </w:pPr>
            <w:ins w:id="1014" w:author="gdavis" w:date="2015-01-05T09:22:00Z">
              <w:r w:rsidRPr="00696580">
                <w:rPr>
                  <w:i/>
                </w:rPr>
                <w:t>In the second case the physical change or change in the method of operation does not result in an increase in the facility’s production capacity. In this case, there are two possibilities:</w:t>
              </w:r>
            </w:ins>
          </w:p>
          <w:p w:rsidR="00696580" w:rsidRPr="00696580" w:rsidRDefault="00696580" w:rsidP="00696580">
            <w:pPr>
              <w:spacing w:after="120"/>
              <w:rPr>
                <w:ins w:id="1015" w:author="gdavis" w:date="2015-01-05T09:22:00Z"/>
                <w:i/>
              </w:rPr>
            </w:pPr>
            <w:ins w:id="1016" w:author="gdavis" w:date="2015-01-05T09:22:00Z">
              <w:r w:rsidRPr="00696580">
                <w:rPr>
                  <w:i/>
                </w:rPr>
                <w:t>the facility’s maximum production capacity still serves to limit the unit’s potential to emit at the same level as before the change; or</w:t>
              </w:r>
            </w:ins>
          </w:p>
          <w:p w:rsidR="00696580" w:rsidRPr="00696580" w:rsidRDefault="00696580" w:rsidP="00696580">
            <w:pPr>
              <w:spacing w:after="120"/>
              <w:rPr>
                <w:ins w:id="1017" w:author="gdavis" w:date="2015-01-05T09:22:00Z"/>
                <w:i/>
              </w:rPr>
            </w:pPr>
            <w:ins w:id="1018" w:author="gdavis" w:date="2015-01-05T09:22:00Z">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ins>
          </w:p>
          <w:p w:rsidR="00696580" w:rsidRPr="00696580" w:rsidRDefault="00696580" w:rsidP="00696580">
            <w:pPr>
              <w:spacing w:after="120"/>
              <w:rPr>
                <w:ins w:id="1019" w:author="gdavis" w:date="2015-01-05T09:22:00Z"/>
                <w:i/>
              </w:rPr>
            </w:pPr>
            <w:ins w:id="1020" w:author="gdavis" w:date="2015-01-05T09:22:00Z">
              <w:r w:rsidRPr="00696580">
                <w:rPr>
                  <w:i/>
                </w:rPr>
                <w:lastRenderedPageBreak/>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ins>
          </w:p>
          <w:p w:rsidR="00696580" w:rsidRPr="00696580" w:rsidRDefault="00696580" w:rsidP="00696580">
            <w:pPr>
              <w:spacing w:after="120"/>
              <w:rPr>
                <w:ins w:id="1021" w:author="gdavis" w:date="2015-01-05T09:22:00Z"/>
                <w:i/>
              </w:rPr>
            </w:pPr>
            <w:ins w:id="1022" w:author="gdavis" w:date="2015-01-05T09:22:00Z">
              <w:r w:rsidRPr="00696580">
                <w:rPr>
                  <w:i/>
                </w:rPr>
                <w:t>For this scenario, there are two results:</w:t>
              </w:r>
            </w:ins>
          </w:p>
          <w:p w:rsidR="00696580" w:rsidRPr="00696580" w:rsidRDefault="00696580" w:rsidP="00696580">
            <w:pPr>
              <w:spacing w:after="120"/>
              <w:rPr>
                <w:ins w:id="1023" w:author="gdavis" w:date="2015-01-05T09:22:00Z"/>
                <w:i/>
              </w:rPr>
            </w:pPr>
            <w:ins w:id="1024" w:author="gdavis" w:date="2015-01-05T09:22:00Z">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ins>
          </w:p>
          <w:p w:rsidR="00696580" w:rsidRPr="00696580" w:rsidRDefault="00696580" w:rsidP="00696580">
            <w:pPr>
              <w:spacing w:after="120"/>
              <w:rPr>
                <w:ins w:id="1025" w:author="gdavis" w:date="2015-01-05T09:22:00Z"/>
                <w:i/>
              </w:rPr>
            </w:pPr>
            <w:ins w:id="1026" w:author="gdavis" w:date="2015-01-05T09:22:00Z">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ins>
          </w:p>
          <w:p w:rsidR="00696580" w:rsidRPr="00696580" w:rsidRDefault="00696580" w:rsidP="00696580">
            <w:pPr>
              <w:spacing w:after="120"/>
              <w:rPr>
                <w:ins w:id="1027" w:author="gdavis" w:date="2015-01-05T09:22:00Z"/>
                <w:i/>
              </w:rPr>
            </w:pPr>
          </w:p>
          <w:p w:rsidR="00696580" w:rsidRPr="00696580" w:rsidRDefault="00696580" w:rsidP="00696580">
            <w:pPr>
              <w:spacing w:after="120"/>
              <w:rPr>
                <w:ins w:id="1028" w:author="gdavis" w:date="2015-01-05T09:22:00Z"/>
                <w:i/>
              </w:rPr>
            </w:pPr>
            <w:ins w:id="1029" w:author="gdavis" w:date="2015-01-05T09:22:00Z">
              <w:r w:rsidRPr="00696580">
                <w:rPr>
                  <w:i/>
                </w:rPr>
                <w:t>Scenario 5:</w:t>
              </w:r>
            </w:ins>
          </w:p>
          <w:p w:rsidR="00696580" w:rsidRPr="00696580" w:rsidRDefault="00696580" w:rsidP="00696580">
            <w:pPr>
              <w:numPr>
                <w:ilvl w:val="0"/>
                <w:numId w:val="28"/>
              </w:numPr>
              <w:spacing w:after="120"/>
              <w:rPr>
                <w:ins w:id="1030" w:author="gdavis" w:date="2015-01-05T09:22:00Z"/>
                <w:i/>
              </w:rPr>
            </w:pPr>
            <w:ins w:id="1031" w:author="gdavis" w:date="2015-01-05T09:22:00Z">
              <w:r w:rsidRPr="00696580">
                <w:rPr>
                  <w:i/>
                </w:rPr>
                <w:t>A situation not considered above.</w:t>
              </w:r>
            </w:ins>
          </w:p>
          <w:p w:rsidR="00696580" w:rsidRPr="00696580" w:rsidRDefault="00696580" w:rsidP="00696580">
            <w:pPr>
              <w:spacing w:after="120"/>
              <w:rPr>
                <w:ins w:id="1032" w:author="gdavis" w:date="2015-01-05T09:22:00Z"/>
                <w:i/>
              </w:rPr>
            </w:pPr>
            <w:ins w:id="1033" w:author="gdavis" w:date="2015-01-05T09:22:00Z">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ins>
          </w:p>
          <w:p w:rsidR="00696580" w:rsidRPr="00696580" w:rsidRDefault="00696580" w:rsidP="00696580">
            <w:pPr>
              <w:spacing w:after="120"/>
              <w:rPr>
                <w:ins w:id="1034" w:author="gdavis" w:date="2015-01-05T09:22:00Z"/>
                <w:i/>
              </w:rPr>
            </w:pPr>
            <w:ins w:id="1035" w:author="gdavis" w:date="2015-01-05T09:22:00Z">
              <w:r w:rsidRPr="00696580">
                <w:rPr>
                  <w:i/>
                </w:rPr>
                <w:t>While reviewing the federal regulations as part of this response, it was noted that a portion of the definition of “Baseline actual emissions”, 40 CFR 51.165(a)(1)(xxxv)(B) should be included in DEQ’s rules, revised as necessary to fit Oregon’s program. The proposed new section reads:</w:t>
              </w:r>
            </w:ins>
          </w:p>
          <w:p w:rsidR="00696580" w:rsidRPr="00696580" w:rsidRDefault="00696580" w:rsidP="00696580">
            <w:pPr>
              <w:spacing w:after="120"/>
              <w:ind w:left="720"/>
              <w:rPr>
                <w:ins w:id="1036" w:author="gdavis" w:date="2015-01-05T09:22:00Z"/>
                <w:i/>
              </w:rPr>
            </w:pPr>
            <w:ins w:id="1037" w:author="gdavis" w:date="2015-01-05T09:22:00Z">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ins>
            <w:ins w:id="1038" w:author="gdavis" w:date="2015-01-05T09:24:00Z">
              <w:r>
                <w:rPr>
                  <w:i/>
                </w:rPr>
                <w:t>.</w:t>
              </w:r>
            </w:ins>
          </w:p>
          <w:p w:rsidR="00533EB4" w:rsidRPr="00D71820" w:rsidRDefault="00696580" w:rsidP="00696580">
            <w:pPr>
              <w:spacing w:after="120"/>
              <w:rPr>
                <w:i/>
              </w:rPr>
            </w:pPr>
            <w:ins w:id="1039" w:author="gdavis" w:date="2015-01-05T09:22:00Z">
              <w:r w:rsidRPr="00696580">
                <w:rPr>
                  <w:i/>
                </w:rPr>
                <w:t>DEQ has revised the rule to include the concepts discussed above.</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 xml:space="preserve">DEQ acknowledges that the rules frequently refer readers to other sections, but a deliberate </w:t>
            </w:r>
            <w:r w:rsidRPr="00654843">
              <w:rPr>
                <w:i/>
              </w:rPr>
              <w:lastRenderedPageBreak/>
              <w:t xml:space="preserve">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New Source Review</w:t>
            </w:r>
            <w:r w:rsidRPr="00654843">
              <w:rPr>
                <w:i/>
              </w:rPr>
              <w:t xml:space="preserve"> rules.</w:t>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w:t>
            </w:r>
            <w:r w:rsidRPr="00654843">
              <w:rPr>
                <w:i/>
              </w:rPr>
              <w:lastRenderedPageBreak/>
              <w:t xml:space="preserve">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w:t>
            </w:r>
            <w:r w:rsidRPr="00654843">
              <w:lastRenderedPageBreak/>
              <w:t xml:space="preserve">“emissions.”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ns w:id="1040" w:author="jinahar" w:date="2014-12-17T14:50:00Z"/>
                <w:i/>
              </w:rPr>
            </w:pPr>
            <w:ins w:id="1041" w:author="jinahar" w:date="2014-12-17T14:50:00Z">
              <w:r w:rsidRPr="00C13FD9">
                <w:rPr>
                  <w:i/>
                </w:rPr>
                <w:t xml:space="preserve">DEQ </w:t>
              </w:r>
            </w:ins>
            <w:ins w:id="1042" w:author="jinahar" w:date="2014-12-22T15:34:00Z">
              <w:r w:rsidR="005F258E">
                <w:rPr>
                  <w:i/>
                </w:rPr>
                <w:t xml:space="preserve">determined </w:t>
              </w:r>
            </w:ins>
            <w:ins w:id="1043" w:author="jinahar" w:date="2014-12-17T14:50:00Z">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rsidR="00533EB4" w:rsidRPr="001B794D" w:rsidRDefault="00533EB4" w:rsidP="00533EB4">
            <w:pPr>
              <w:spacing w:after="120"/>
            </w:pPr>
            <w:ins w:id="1044" w:author="jinahar" w:date="2014-12-17T14:50:00Z">
              <w:r w:rsidRPr="00C13FD9">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lastRenderedPageBreak/>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ns w:id="1045" w:author="jinahar" w:date="2014-12-17T14:48:00Z"/>
                <w:i/>
              </w:rPr>
            </w:pPr>
            <w:ins w:id="1046" w:author="jinahar" w:date="2014-12-17T14:48:00Z">
              <w:r w:rsidRPr="001C6348">
                <w:rPr>
                  <w:i/>
                </w:rPr>
                <w:t>DEQ agrees</w:t>
              </w:r>
            </w:ins>
            <w:ins w:id="1047" w:author="gdavis" w:date="2015-01-08T14:20:00Z">
              <w:r w:rsidR="00C51B0D">
                <w:rPr>
                  <w:i/>
                </w:rPr>
                <w:t xml:space="preserve"> in part</w:t>
              </w:r>
            </w:ins>
            <w:ins w:id="1048" w:author="jinahar" w:date="2014-12-17T14:48:00Z">
              <w:r w:rsidRPr="001C6348">
                <w:rPr>
                  <w:i/>
                </w:rPr>
                <w:t xml:space="preserve"> with the commenters.</w:t>
              </w:r>
            </w:ins>
          </w:p>
          <w:p w:rsidR="00533EB4" w:rsidRPr="001C6348" w:rsidRDefault="00533EB4" w:rsidP="00533EB4">
            <w:pPr>
              <w:spacing w:after="120"/>
              <w:rPr>
                <w:ins w:id="1049" w:author="jinahar" w:date="2014-12-17T14:48:00Z"/>
                <w:i/>
              </w:rPr>
            </w:pPr>
            <w:ins w:id="1050"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rsidR="00533EB4" w:rsidRPr="001C6348" w:rsidRDefault="00533EB4" w:rsidP="00533EB4">
            <w:pPr>
              <w:spacing w:after="120"/>
              <w:rPr>
                <w:ins w:id="1051" w:author="jinahar" w:date="2014-12-17T14:48:00Z"/>
                <w:i/>
              </w:rPr>
            </w:pPr>
            <w:ins w:id="1052" w:author="jinahar" w:date="2014-12-17T14:48:00Z">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ins>
          </w:p>
          <w:p w:rsidR="00533EB4" w:rsidRPr="001C6348" w:rsidRDefault="00533EB4" w:rsidP="00533EB4">
            <w:pPr>
              <w:spacing w:after="120"/>
              <w:rPr>
                <w:ins w:id="1053" w:author="jinahar" w:date="2014-12-17T14:48:00Z"/>
                <w:i/>
              </w:rPr>
            </w:pPr>
            <w:ins w:id="1054" w:author="jinahar" w:date="2014-12-17T14:48:00Z">
              <w:r w:rsidRPr="001C6348">
                <w:rPr>
                  <w:i/>
                </w:rPr>
                <w:t>DEQ has also found that the proposed rules failed to address priority sources for other designated areas, as well the values to be used for priority source offsets in Lakeview.</w:t>
              </w:r>
            </w:ins>
          </w:p>
          <w:p w:rsidR="00533EB4" w:rsidRPr="001C6348" w:rsidDel="00BC5E71" w:rsidRDefault="00967F92" w:rsidP="00BC5E71">
            <w:pPr>
              <w:spacing w:after="120"/>
              <w:rPr>
                <w:ins w:id="1055" w:author="jinahar" w:date="2014-12-17T14:48:00Z"/>
                <w:del w:id="1056" w:author="gdavis" w:date="2015-01-08T14:33:00Z"/>
                <w:i/>
              </w:rPr>
            </w:pPr>
            <w:ins w:id="1057" w:author="gdavis" w:date="2015-01-08T14:29:00Z">
              <w:r>
                <w:rPr>
                  <w:i/>
                </w:rPr>
                <w:t xml:space="preserve">Commenters suggested that DEQ </w:t>
              </w:r>
            </w:ins>
            <w:ins w:id="1058" w:author="gdavis" w:date="2015-01-08T14:30:00Z">
              <w:r>
                <w:rPr>
                  <w:i/>
                </w:rPr>
                <w:t xml:space="preserve">identify priority sources </w:t>
              </w:r>
              <w:proofErr w:type="gramStart"/>
              <w:r>
                <w:rPr>
                  <w:i/>
                </w:rPr>
                <w:t>for</w:t>
              </w:r>
            </w:ins>
            <w:ins w:id="1059" w:author="gdavis" w:date="2015-01-08T14:32:00Z">
              <w:r>
                <w:rPr>
                  <w:i/>
                </w:rPr>
                <w:t xml:space="preserve"> </w:t>
              </w:r>
            </w:ins>
            <w:commentRangeStart w:id="1060"/>
            <w:ins w:id="1061" w:author="jinahar" w:date="2014-12-17T14:48:00Z">
              <w:r w:rsidR="00533EB4" w:rsidRPr="001C6348">
                <w:rPr>
                  <w:i/>
                </w:rPr>
                <w:t xml:space="preserve"> the</w:t>
              </w:r>
              <w:proofErr w:type="gramEnd"/>
              <w:r w:rsidR="00533EB4" w:rsidRPr="001C6348">
                <w:rPr>
                  <w:i/>
                </w:rPr>
                <w:t xml:space="preserve"> Klamath Falls nonattainment area</w:t>
              </w:r>
            </w:ins>
            <w:ins w:id="1062" w:author="gdavis" w:date="2015-01-08T14:30:00Z">
              <w:r>
                <w:rPr>
                  <w:i/>
                </w:rPr>
                <w:t>.</w:t>
              </w:r>
            </w:ins>
            <w:commentRangeEnd w:id="1060"/>
            <w:ins w:id="1063" w:author="gdavis" w:date="2015-01-08T14:33:00Z">
              <w:r w:rsidR="00BC5E71">
                <w:rPr>
                  <w:i/>
                </w:rPr>
                <w:t xml:space="preserve"> With respect to this comment, </w:t>
              </w:r>
            </w:ins>
            <w:r w:rsidR="00512C7C">
              <w:rPr>
                <w:rStyle w:val="CommentReference"/>
              </w:rPr>
              <w:commentReference w:id="1060"/>
            </w:r>
          </w:p>
          <w:p w:rsidR="00533EB4" w:rsidRDefault="00533EB4" w:rsidP="00BC5E71">
            <w:pPr>
              <w:spacing w:after="120"/>
              <w:rPr>
                <w:ins w:id="1064" w:author="gdavis" w:date="2015-01-08T14:31:00Z"/>
                <w:i/>
              </w:rPr>
            </w:pPr>
            <w:moveFromRangeStart w:id="1065" w:author="gdavis" w:date="2015-01-08T14:32:00Z" w:name="move408490853"/>
            <w:moveFrom w:id="1066" w:author="gdavis" w:date="2015-01-08T14:32:00Z">
              <w:ins w:id="1067" w:author="jinahar" w:date="2014-12-17T14:48:00Z">
                <w:del w:id="1068" w:author="gdavis" w:date="2015-01-08T14:33:00Z">
                  <w:r w:rsidRPr="001C6348" w:rsidDel="00BC5E71">
                    <w:rPr>
                      <w:i/>
                    </w:rPr>
                    <w:delText xml:space="preserve">DEQ does not </w:delText>
                  </w:r>
                </w:del>
              </w:ins>
              <w:ins w:id="1069" w:author="jinahar" w:date="2014-12-22T15:34:00Z">
                <w:del w:id="1070" w:author="gdavis" w:date="2015-01-08T14:33:00Z">
                  <w:r w:rsidR="005F258E" w:rsidDel="00BC5E71">
                    <w:rPr>
                      <w:i/>
                    </w:rPr>
                    <w:delText xml:space="preserve">expect </w:delText>
                  </w:r>
                </w:del>
              </w:ins>
              <w:ins w:id="1071" w:author="jinahar" w:date="2014-12-17T14:48:00Z">
                <w:del w:id="1072" w:author="gdavis" w:date="2015-01-08T14:33:00Z">
                  <w:r w:rsidRPr="001C6348" w:rsidDel="00BC5E71">
                    <w:rPr>
                      <w:i/>
                    </w:rPr>
                    <w:delText xml:space="preserve">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w:delText>
                  </w:r>
                </w:del>
              </w:ins>
            </w:moveFrom>
            <w:moveFromRangeEnd w:id="1065"/>
            <w:ins w:id="1073" w:author="jinahar" w:date="2014-12-17T14:48:00Z">
              <w:del w:id="1074" w:author="gdavis" w:date="2015-01-08T14:33:00Z">
                <w:r w:rsidRPr="001C6348" w:rsidDel="00BC5E71">
                  <w:rPr>
                    <w:i/>
                  </w:rPr>
                  <w:delText>Further,</w:delText>
                </w:r>
              </w:del>
              <w:r w:rsidRPr="001C6348">
                <w:rPr>
                  <w:i/>
                </w:rPr>
                <w:t xml:space="preserve"> DEQ did not consider “looking back” to determine if priority sources should be identified for existing designated area</w:t>
              </w:r>
            </w:ins>
            <w:ins w:id="1075" w:author="gdavis" w:date="2015-01-08T14:27:00Z">
              <w:r w:rsidR="00967F92">
                <w:rPr>
                  <w:i/>
                </w:rPr>
                <w:t>s</w:t>
              </w:r>
            </w:ins>
            <w:ins w:id="1076" w:author="jinahar" w:date="2014-12-17T14:48:00Z">
              <w:r w:rsidRPr="001C6348">
                <w:rPr>
                  <w:i/>
                </w:rPr>
                <w:t>. Identifying priority sources for areas other than Lakeview would require a more in-depth review than</w:t>
              </w:r>
            </w:ins>
            <w:ins w:id="1077" w:author="gdavis" w:date="2015-01-08T14:33:00Z">
              <w:r w:rsidR="00BC5E71">
                <w:rPr>
                  <w:i/>
                </w:rPr>
                <w:t xml:space="preserve"> time allows in</w:t>
              </w:r>
            </w:ins>
            <w:ins w:id="1078" w:author="jinahar" w:date="2014-12-17T14:48:00Z">
              <w:r w:rsidRPr="001C6348">
                <w:rPr>
                  <w:i/>
                </w:rPr>
                <w:t xml:space="preserve"> this rulemaking </w:t>
              </w:r>
              <w:del w:id="1079" w:author="gdavis" w:date="2015-01-08T14:33:00Z">
                <w:r w:rsidRPr="001C6348" w:rsidDel="00BC5E71">
                  <w:rPr>
                    <w:i/>
                  </w:rPr>
                  <w:delText xml:space="preserve">allows </w:delText>
                </w:r>
              </w:del>
              <w:r w:rsidRPr="001C6348">
                <w:rPr>
                  <w:i/>
                </w:rPr>
                <w:t>and therefore DEQ will not identify priority sources for other areas in this rulemaking.</w:t>
              </w:r>
            </w:ins>
            <w:ins w:id="1080" w:author="gdavis" w:date="2015-01-08T14:33:00Z">
              <w:r w:rsidR="00BC5E71">
                <w:rPr>
                  <w:i/>
                </w:rPr>
                <w:t xml:space="preserve"> However, DEQ notes that </w:t>
              </w:r>
            </w:ins>
            <w:ins w:id="1081" w:author="gdavis" w:date="2015-01-08T14:34:00Z">
              <w:r w:rsidR="00BC5E71">
                <w:rPr>
                  <w:i/>
                </w:rPr>
                <w:t xml:space="preserve">the original rule proposal included OAR 340-204-0320(2), which allows </w:t>
              </w:r>
            </w:ins>
            <w:ins w:id="1082" w:author="gdavis" w:date="2015-01-08T14:35:00Z">
              <w:r w:rsidR="00BC5E71">
                <w:rPr>
                  <w:i/>
                </w:rPr>
                <w:t>DEQ to</w:t>
              </w:r>
              <w:r w:rsidR="00BC5E71" w:rsidRPr="00BC5E71">
                <w:rPr>
                  <w:i/>
                </w:rPr>
                <w:t xml:space="preserve"> identify priority sources during a specific permit action based on the sources addressed in the emission reduction strategies that were included in the attainment or maintenance plans for the area</w:t>
              </w:r>
              <w:r w:rsidR="00BC5E71">
                <w:rPr>
                  <w:i/>
                </w:rPr>
                <w:t xml:space="preserve">. </w:t>
              </w:r>
            </w:ins>
            <w:ins w:id="1083" w:author="gdavis" w:date="2015-01-08T14:36:00Z">
              <w:r w:rsidR="00BC5E71">
                <w:rPr>
                  <w:i/>
                </w:rPr>
                <w:t>This provision can be used in any area, p</w:t>
              </w:r>
            </w:ins>
            <w:ins w:id="1084" w:author="gdavis" w:date="2015-01-08T14:35:00Z">
              <w:r w:rsidR="00BC5E71">
                <w:rPr>
                  <w:i/>
                </w:rPr>
                <w:t xml:space="preserve">rovided that the applicable plan reasonably makes the case </w:t>
              </w:r>
            </w:ins>
            <w:ins w:id="1085" w:author="gdavis" w:date="2015-01-08T14:36:00Z">
              <w:r w:rsidR="00BC5E71">
                <w:rPr>
                  <w:i/>
                </w:rPr>
                <w:t>to identify</w:t>
              </w:r>
            </w:ins>
            <w:ins w:id="1086" w:author="gdavis" w:date="2015-01-08T14:35:00Z">
              <w:r w:rsidR="00BC5E71">
                <w:rPr>
                  <w:i/>
                </w:rPr>
                <w:t xml:space="preserve"> </w:t>
              </w:r>
            </w:ins>
            <w:ins w:id="1087" w:author="gdavis" w:date="2015-01-08T14:36:00Z">
              <w:r w:rsidR="00BC5E71">
                <w:rPr>
                  <w:i/>
                </w:rPr>
                <w:t>priority sources.</w:t>
              </w:r>
            </w:ins>
          </w:p>
          <w:p w:rsidR="00967F92" w:rsidRPr="001C6348" w:rsidRDefault="00967F92" w:rsidP="00533EB4">
            <w:pPr>
              <w:spacing w:after="120"/>
              <w:rPr>
                <w:ins w:id="1088" w:author="jinahar" w:date="2014-12-17T14:48:00Z"/>
                <w:i/>
              </w:rPr>
            </w:pPr>
            <w:moveToRangeStart w:id="1089" w:author="gdavis" w:date="2015-01-08T14:32:00Z" w:name="move408490853"/>
            <w:moveTo w:id="1090" w:author="gdavis" w:date="2015-01-08T14:32:00Z">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moveTo>
            <w:moveToRangeEnd w:id="1089"/>
          </w:p>
          <w:p w:rsidR="00533EB4" w:rsidRPr="001C6348" w:rsidRDefault="00533EB4" w:rsidP="00533EB4">
            <w:pPr>
              <w:spacing w:after="120"/>
              <w:rPr>
                <w:ins w:id="1091" w:author="jinahar" w:date="2014-12-17T14:48:00Z"/>
                <w:i/>
              </w:rPr>
            </w:pPr>
            <w:ins w:id="1092" w:author="jinahar" w:date="2014-12-17T14:48:00Z">
              <w:r w:rsidRPr="001C6348">
                <w:rPr>
                  <w:i/>
                </w:rPr>
                <w:t xml:space="preserve">With respect to the Lakeview sustainment area, DEQ </w:t>
              </w:r>
            </w:ins>
            <w:ins w:id="1093" w:author="jinahar" w:date="2014-12-22T15:35:00Z">
              <w:r w:rsidR="005F258E">
                <w:rPr>
                  <w:i/>
                </w:rPr>
                <w:t xml:space="preserve">determined </w:t>
              </w:r>
            </w:ins>
            <w:ins w:id="1094" w:author="jinahar" w:date="2014-12-17T14:48:00Z">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rsidR="00533EB4" w:rsidRPr="001C6348" w:rsidRDefault="00533EB4" w:rsidP="00533EB4">
            <w:pPr>
              <w:spacing w:after="120"/>
              <w:rPr>
                <w:ins w:id="1095" w:author="jinahar" w:date="2014-12-17T14:48:00Z"/>
                <w:i/>
              </w:rPr>
            </w:pPr>
            <w:ins w:id="1096" w:author="jinahar" w:date="2014-12-17T14:48:00Z">
              <w:r w:rsidRPr="001C6348">
                <w:rPr>
                  <w:i/>
                </w:rPr>
                <w:t xml:space="preserve">DEQ notes that annual emission reduction offset values for residential wood-fired devices </w:t>
              </w:r>
              <w:r w:rsidRPr="001C6348">
                <w:rPr>
                  <w:i/>
                </w:rPr>
                <w:lastRenderedPageBreak/>
                <w:t>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rsidR="00533EB4" w:rsidRPr="001C6348" w:rsidRDefault="00533EB4" w:rsidP="00533EB4">
            <w:pPr>
              <w:spacing w:after="120"/>
              <w:rPr>
                <w:ins w:id="1097" w:author="jinahar" w:date="2014-12-17T14:48:00Z"/>
                <w:i/>
              </w:rPr>
            </w:pPr>
            <w:ins w:id="1098" w:author="jinahar" w:date="2014-12-17T14:48:00Z">
              <w:r w:rsidRPr="001C6348">
                <w:rPr>
                  <w:i/>
                </w:rPr>
                <w:t>Comparison of monthly average low temperatures (degrees F) in Klamath Falls and Lakeview (source: Wikipedia)</w:t>
              </w:r>
            </w:ins>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ins w:id="1099" w:author="jinahar" w:date="2014-12-17T14:48:00Z"/>
              </w:trPr>
              <w:tc>
                <w:tcPr>
                  <w:tcW w:w="1521" w:type="dxa"/>
                </w:tcPr>
                <w:p w:rsidR="00533EB4" w:rsidRPr="001C6348" w:rsidRDefault="00533EB4" w:rsidP="00533EB4">
                  <w:pPr>
                    <w:spacing w:after="120"/>
                    <w:rPr>
                      <w:ins w:id="1100" w:author="jinahar" w:date="2014-12-17T14:48:00Z"/>
                      <w:rFonts w:ascii="Times New Roman" w:eastAsia="Times New Roman" w:hAnsi="Times New Roman" w:cs="Times New Roman"/>
                      <w:i/>
                      <w:sz w:val="24"/>
                      <w:szCs w:val="24"/>
                    </w:rPr>
                  </w:pPr>
                </w:p>
              </w:tc>
              <w:tc>
                <w:tcPr>
                  <w:tcW w:w="963" w:type="dxa"/>
                </w:tcPr>
                <w:p w:rsidR="00533EB4" w:rsidRPr="001C6348" w:rsidRDefault="00533EB4" w:rsidP="00533EB4">
                  <w:pPr>
                    <w:spacing w:after="120"/>
                    <w:rPr>
                      <w:ins w:id="1101" w:author="jinahar" w:date="2014-12-17T14:48:00Z"/>
                      <w:rFonts w:ascii="Times New Roman" w:eastAsia="Times New Roman" w:hAnsi="Times New Roman" w:cs="Times New Roman"/>
                      <w:i/>
                      <w:sz w:val="24"/>
                      <w:szCs w:val="24"/>
                    </w:rPr>
                  </w:pPr>
                  <w:ins w:id="1102" w:author="jinahar" w:date="2014-12-17T14:48:00Z">
                    <w:r w:rsidRPr="001C6348">
                      <w:rPr>
                        <w:rFonts w:ascii="Times New Roman" w:eastAsia="Times New Roman" w:hAnsi="Times New Roman" w:cs="Times New Roman"/>
                        <w:i/>
                        <w:sz w:val="24"/>
                        <w:szCs w:val="24"/>
                      </w:rPr>
                      <w:t>Oct</w:t>
                    </w:r>
                  </w:ins>
                </w:p>
              </w:tc>
              <w:tc>
                <w:tcPr>
                  <w:tcW w:w="963" w:type="dxa"/>
                </w:tcPr>
                <w:p w:rsidR="00533EB4" w:rsidRPr="001C6348" w:rsidRDefault="00533EB4" w:rsidP="00533EB4">
                  <w:pPr>
                    <w:spacing w:after="120"/>
                    <w:rPr>
                      <w:ins w:id="1103" w:author="jinahar" w:date="2014-12-17T14:48:00Z"/>
                      <w:rFonts w:ascii="Times New Roman" w:eastAsia="Times New Roman" w:hAnsi="Times New Roman" w:cs="Times New Roman"/>
                      <w:i/>
                      <w:sz w:val="24"/>
                      <w:szCs w:val="24"/>
                    </w:rPr>
                  </w:pPr>
                  <w:ins w:id="1104" w:author="jinahar" w:date="2014-12-17T14:48:00Z">
                    <w:r w:rsidRPr="001C6348">
                      <w:rPr>
                        <w:rFonts w:ascii="Times New Roman" w:eastAsia="Times New Roman" w:hAnsi="Times New Roman" w:cs="Times New Roman"/>
                        <w:i/>
                        <w:sz w:val="24"/>
                        <w:szCs w:val="24"/>
                      </w:rPr>
                      <w:t>Nov</w:t>
                    </w:r>
                  </w:ins>
                </w:p>
              </w:tc>
              <w:tc>
                <w:tcPr>
                  <w:tcW w:w="963" w:type="dxa"/>
                </w:tcPr>
                <w:p w:rsidR="00533EB4" w:rsidRPr="001C6348" w:rsidRDefault="00533EB4" w:rsidP="00533EB4">
                  <w:pPr>
                    <w:spacing w:after="120"/>
                    <w:rPr>
                      <w:ins w:id="1105" w:author="jinahar" w:date="2014-12-17T14:48:00Z"/>
                      <w:rFonts w:ascii="Times New Roman" w:eastAsia="Times New Roman" w:hAnsi="Times New Roman" w:cs="Times New Roman"/>
                      <w:i/>
                      <w:sz w:val="24"/>
                      <w:szCs w:val="24"/>
                    </w:rPr>
                  </w:pPr>
                  <w:ins w:id="1106" w:author="jinahar" w:date="2014-12-17T14:48:00Z">
                    <w:r w:rsidRPr="001C6348">
                      <w:rPr>
                        <w:rFonts w:ascii="Times New Roman" w:eastAsia="Times New Roman" w:hAnsi="Times New Roman" w:cs="Times New Roman"/>
                        <w:i/>
                        <w:sz w:val="24"/>
                        <w:szCs w:val="24"/>
                      </w:rPr>
                      <w:t>Dec</w:t>
                    </w:r>
                  </w:ins>
                </w:p>
              </w:tc>
              <w:tc>
                <w:tcPr>
                  <w:tcW w:w="963" w:type="dxa"/>
                </w:tcPr>
                <w:p w:rsidR="00533EB4" w:rsidRPr="001C6348" w:rsidRDefault="00533EB4" w:rsidP="00533EB4">
                  <w:pPr>
                    <w:spacing w:after="120"/>
                    <w:rPr>
                      <w:ins w:id="1107" w:author="jinahar" w:date="2014-12-17T14:48:00Z"/>
                      <w:rFonts w:ascii="Times New Roman" w:eastAsia="Times New Roman" w:hAnsi="Times New Roman" w:cs="Times New Roman"/>
                      <w:i/>
                      <w:sz w:val="24"/>
                      <w:szCs w:val="24"/>
                    </w:rPr>
                  </w:pPr>
                  <w:ins w:id="1108" w:author="jinahar" w:date="2014-12-17T14:48:00Z">
                    <w:r w:rsidRPr="001C6348">
                      <w:rPr>
                        <w:rFonts w:ascii="Times New Roman" w:eastAsia="Times New Roman" w:hAnsi="Times New Roman" w:cs="Times New Roman"/>
                        <w:i/>
                        <w:sz w:val="24"/>
                        <w:szCs w:val="24"/>
                      </w:rPr>
                      <w:t>Jan</w:t>
                    </w:r>
                  </w:ins>
                </w:p>
              </w:tc>
              <w:tc>
                <w:tcPr>
                  <w:tcW w:w="963" w:type="dxa"/>
                </w:tcPr>
                <w:p w:rsidR="00533EB4" w:rsidRPr="001C6348" w:rsidRDefault="00533EB4" w:rsidP="00533EB4">
                  <w:pPr>
                    <w:spacing w:after="120"/>
                    <w:rPr>
                      <w:ins w:id="1109" w:author="jinahar" w:date="2014-12-17T14:48:00Z"/>
                      <w:rFonts w:ascii="Times New Roman" w:eastAsia="Times New Roman" w:hAnsi="Times New Roman" w:cs="Times New Roman"/>
                      <w:i/>
                      <w:sz w:val="24"/>
                      <w:szCs w:val="24"/>
                    </w:rPr>
                  </w:pPr>
                  <w:ins w:id="1110" w:author="jinahar" w:date="2014-12-17T14:48:00Z">
                    <w:r w:rsidRPr="001C6348">
                      <w:rPr>
                        <w:rFonts w:ascii="Times New Roman" w:eastAsia="Times New Roman" w:hAnsi="Times New Roman" w:cs="Times New Roman"/>
                        <w:i/>
                        <w:sz w:val="24"/>
                        <w:szCs w:val="24"/>
                      </w:rPr>
                      <w:t>Feb</w:t>
                    </w:r>
                  </w:ins>
                </w:p>
              </w:tc>
              <w:tc>
                <w:tcPr>
                  <w:tcW w:w="963" w:type="dxa"/>
                </w:tcPr>
                <w:p w:rsidR="00533EB4" w:rsidRPr="001C6348" w:rsidRDefault="00533EB4" w:rsidP="00533EB4">
                  <w:pPr>
                    <w:spacing w:after="120"/>
                    <w:rPr>
                      <w:ins w:id="1111" w:author="jinahar" w:date="2014-12-17T14:48:00Z"/>
                      <w:rFonts w:ascii="Times New Roman" w:eastAsia="Times New Roman" w:hAnsi="Times New Roman" w:cs="Times New Roman"/>
                      <w:i/>
                      <w:sz w:val="24"/>
                      <w:szCs w:val="24"/>
                    </w:rPr>
                  </w:pPr>
                  <w:ins w:id="1112" w:author="jinahar" w:date="2014-12-17T14:48:00Z">
                    <w:r w:rsidRPr="001C6348">
                      <w:rPr>
                        <w:rFonts w:ascii="Times New Roman" w:eastAsia="Times New Roman" w:hAnsi="Times New Roman" w:cs="Times New Roman"/>
                        <w:i/>
                        <w:sz w:val="24"/>
                        <w:szCs w:val="24"/>
                      </w:rPr>
                      <w:t>Mar</w:t>
                    </w:r>
                  </w:ins>
                </w:p>
              </w:tc>
            </w:tr>
            <w:tr w:rsidR="00533EB4" w:rsidRPr="001C6348" w:rsidTr="001C6348">
              <w:trPr>
                <w:jc w:val="center"/>
                <w:ins w:id="1113" w:author="jinahar" w:date="2014-12-17T14:48:00Z"/>
              </w:trPr>
              <w:tc>
                <w:tcPr>
                  <w:tcW w:w="1521" w:type="dxa"/>
                </w:tcPr>
                <w:p w:rsidR="00533EB4" w:rsidRPr="001C6348" w:rsidRDefault="00533EB4" w:rsidP="00533EB4">
                  <w:pPr>
                    <w:spacing w:after="120"/>
                    <w:rPr>
                      <w:ins w:id="1114" w:author="jinahar" w:date="2014-12-17T14:48:00Z"/>
                      <w:rFonts w:ascii="Times New Roman" w:eastAsia="Times New Roman" w:hAnsi="Times New Roman" w:cs="Times New Roman"/>
                      <w:i/>
                      <w:sz w:val="24"/>
                      <w:szCs w:val="24"/>
                    </w:rPr>
                  </w:pPr>
                  <w:ins w:id="1115" w:author="jinahar" w:date="2014-12-17T14:48:00Z">
                    <w:r w:rsidRPr="001C6348">
                      <w:rPr>
                        <w:rFonts w:ascii="Times New Roman" w:eastAsia="Times New Roman" w:hAnsi="Times New Roman" w:cs="Times New Roman"/>
                        <w:i/>
                        <w:sz w:val="24"/>
                        <w:szCs w:val="24"/>
                      </w:rPr>
                      <w:t>Klamath Falls</w:t>
                    </w:r>
                  </w:ins>
                </w:p>
              </w:tc>
              <w:tc>
                <w:tcPr>
                  <w:tcW w:w="963" w:type="dxa"/>
                </w:tcPr>
                <w:p w:rsidR="00533EB4" w:rsidRPr="001C6348" w:rsidRDefault="00533EB4" w:rsidP="00533EB4">
                  <w:pPr>
                    <w:spacing w:after="120"/>
                    <w:rPr>
                      <w:ins w:id="1116" w:author="jinahar" w:date="2014-12-17T14:48:00Z"/>
                      <w:rFonts w:ascii="Times New Roman" w:eastAsia="Times New Roman" w:hAnsi="Times New Roman" w:cs="Times New Roman"/>
                      <w:i/>
                      <w:sz w:val="24"/>
                      <w:szCs w:val="24"/>
                    </w:rPr>
                  </w:pPr>
                  <w:ins w:id="1117" w:author="jinahar" w:date="2014-12-17T14:48:00Z">
                    <w:r w:rsidRPr="001C6348">
                      <w:rPr>
                        <w:rFonts w:ascii="Times New Roman" w:eastAsia="Times New Roman" w:hAnsi="Times New Roman" w:cs="Times New Roman"/>
                        <w:i/>
                        <w:sz w:val="24"/>
                        <w:szCs w:val="24"/>
                      </w:rPr>
                      <w:t>35.4</w:t>
                    </w:r>
                  </w:ins>
                </w:p>
              </w:tc>
              <w:tc>
                <w:tcPr>
                  <w:tcW w:w="963" w:type="dxa"/>
                </w:tcPr>
                <w:p w:rsidR="00533EB4" w:rsidRPr="001C6348" w:rsidRDefault="00533EB4" w:rsidP="00533EB4">
                  <w:pPr>
                    <w:spacing w:after="120"/>
                    <w:rPr>
                      <w:ins w:id="1118" w:author="jinahar" w:date="2014-12-17T14:48:00Z"/>
                      <w:rFonts w:ascii="Times New Roman" w:eastAsia="Times New Roman" w:hAnsi="Times New Roman" w:cs="Times New Roman"/>
                      <w:i/>
                      <w:sz w:val="24"/>
                      <w:szCs w:val="24"/>
                    </w:rPr>
                  </w:pPr>
                  <w:ins w:id="1119" w:author="jinahar" w:date="2014-12-17T14:48:00Z">
                    <w:r w:rsidRPr="001C6348">
                      <w:rPr>
                        <w:rFonts w:ascii="Times New Roman" w:eastAsia="Times New Roman" w:hAnsi="Times New Roman" w:cs="Times New Roman"/>
                        <w:i/>
                        <w:sz w:val="24"/>
                        <w:szCs w:val="24"/>
                      </w:rPr>
                      <w:t>28.2</w:t>
                    </w:r>
                  </w:ins>
                </w:p>
              </w:tc>
              <w:tc>
                <w:tcPr>
                  <w:tcW w:w="963" w:type="dxa"/>
                </w:tcPr>
                <w:p w:rsidR="00533EB4" w:rsidRPr="001C6348" w:rsidRDefault="00533EB4" w:rsidP="00533EB4">
                  <w:pPr>
                    <w:spacing w:after="120"/>
                    <w:rPr>
                      <w:ins w:id="1120" w:author="jinahar" w:date="2014-12-17T14:48:00Z"/>
                      <w:rFonts w:ascii="Times New Roman" w:eastAsia="Times New Roman" w:hAnsi="Times New Roman" w:cs="Times New Roman"/>
                      <w:i/>
                      <w:sz w:val="24"/>
                      <w:szCs w:val="24"/>
                    </w:rPr>
                  </w:pPr>
                  <w:ins w:id="1121" w:author="jinahar" w:date="2014-12-17T14:48:00Z">
                    <w:r w:rsidRPr="001C6348">
                      <w:rPr>
                        <w:rFonts w:ascii="Times New Roman" w:eastAsia="Times New Roman" w:hAnsi="Times New Roman" w:cs="Times New Roman"/>
                        <w:i/>
                        <w:sz w:val="24"/>
                        <w:szCs w:val="24"/>
                      </w:rPr>
                      <w:t>22.7</w:t>
                    </w:r>
                  </w:ins>
                </w:p>
              </w:tc>
              <w:tc>
                <w:tcPr>
                  <w:tcW w:w="963" w:type="dxa"/>
                </w:tcPr>
                <w:p w:rsidR="00533EB4" w:rsidRPr="001C6348" w:rsidRDefault="00533EB4" w:rsidP="00533EB4">
                  <w:pPr>
                    <w:spacing w:after="120"/>
                    <w:rPr>
                      <w:ins w:id="1122" w:author="jinahar" w:date="2014-12-17T14:48:00Z"/>
                      <w:rFonts w:ascii="Times New Roman" w:eastAsia="Times New Roman" w:hAnsi="Times New Roman" w:cs="Times New Roman"/>
                      <w:i/>
                      <w:sz w:val="24"/>
                      <w:szCs w:val="24"/>
                    </w:rPr>
                  </w:pPr>
                  <w:ins w:id="1123"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124" w:author="jinahar" w:date="2014-12-17T14:48:00Z"/>
                      <w:rFonts w:ascii="Times New Roman" w:eastAsia="Times New Roman" w:hAnsi="Times New Roman" w:cs="Times New Roman"/>
                      <w:i/>
                      <w:sz w:val="24"/>
                      <w:szCs w:val="24"/>
                    </w:rPr>
                  </w:pPr>
                  <w:ins w:id="1125" w:author="jinahar" w:date="2014-12-17T14:48:00Z">
                    <w:r w:rsidRPr="001C6348">
                      <w:rPr>
                        <w:rFonts w:ascii="Times New Roman" w:eastAsia="Times New Roman" w:hAnsi="Times New Roman" w:cs="Times New Roman"/>
                        <w:i/>
                        <w:sz w:val="24"/>
                        <w:szCs w:val="24"/>
                      </w:rPr>
                      <w:t>24.5</w:t>
                    </w:r>
                  </w:ins>
                </w:p>
              </w:tc>
              <w:tc>
                <w:tcPr>
                  <w:tcW w:w="963" w:type="dxa"/>
                </w:tcPr>
                <w:p w:rsidR="00533EB4" w:rsidRPr="001C6348" w:rsidRDefault="00533EB4" w:rsidP="00533EB4">
                  <w:pPr>
                    <w:spacing w:after="120"/>
                    <w:rPr>
                      <w:ins w:id="1126" w:author="jinahar" w:date="2014-12-17T14:48:00Z"/>
                      <w:rFonts w:ascii="Times New Roman" w:eastAsia="Times New Roman" w:hAnsi="Times New Roman" w:cs="Times New Roman"/>
                      <w:i/>
                      <w:sz w:val="24"/>
                      <w:szCs w:val="24"/>
                    </w:rPr>
                  </w:pPr>
                  <w:ins w:id="1127" w:author="jinahar" w:date="2014-12-17T14:48:00Z">
                    <w:r w:rsidRPr="001C6348">
                      <w:rPr>
                        <w:rFonts w:ascii="Times New Roman" w:eastAsia="Times New Roman" w:hAnsi="Times New Roman" w:cs="Times New Roman"/>
                        <w:i/>
                        <w:sz w:val="24"/>
                        <w:szCs w:val="24"/>
                      </w:rPr>
                      <w:t>28.1</w:t>
                    </w:r>
                  </w:ins>
                </w:p>
              </w:tc>
            </w:tr>
            <w:tr w:rsidR="00533EB4" w:rsidRPr="001C6348" w:rsidTr="001C6348">
              <w:trPr>
                <w:jc w:val="center"/>
                <w:ins w:id="1128" w:author="jinahar" w:date="2014-12-17T14:48:00Z"/>
              </w:trPr>
              <w:tc>
                <w:tcPr>
                  <w:tcW w:w="1521" w:type="dxa"/>
                </w:tcPr>
                <w:p w:rsidR="00533EB4" w:rsidRPr="001C6348" w:rsidRDefault="00533EB4" w:rsidP="00533EB4">
                  <w:pPr>
                    <w:spacing w:after="120"/>
                    <w:rPr>
                      <w:ins w:id="1129" w:author="jinahar" w:date="2014-12-17T14:48:00Z"/>
                      <w:rFonts w:ascii="Times New Roman" w:eastAsia="Times New Roman" w:hAnsi="Times New Roman" w:cs="Times New Roman"/>
                      <w:i/>
                      <w:sz w:val="24"/>
                      <w:szCs w:val="24"/>
                    </w:rPr>
                  </w:pPr>
                  <w:ins w:id="1130" w:author="jinahar" w:date="2014-12-17T14:48:00Z">
                    <w:r w:rsidRPr="001C6348">
                      <w:rPr>
                        <w:rFonts w:ascii="Times New Roman" w:eastAsia="Times New Roman" w:hAnsi="Times New Roman" w:cs="Times New Roman"/>
                        <w:i/>
                        <w:sz w:val="24"/>
                        <w:szCs w:val="24"/>
                      </w:rPr>
                      <w:t>Lakeview</w:t>
                    </w:r>
                  </w:ins>
                </w:p>
              </w:tc>
              <w:tc>
                <w:tcPr>
                  <w:tcW w:w="963" w:type="dxa"/>
                </w:tcPr>
                <w:p w:rsidR="00533EB4" w:rsidRPr="001C6348" w:rsidRDefault="00533EB4" w:rsidP="00533EB4">
                  <w:pPr>
                    <w:spacing w:after="120"/>
                    <w:rPr>
                      <w:ins w:id="1131" w:author="jinahar" w:date="2014-12-17T14:48:00Z"/>
                      <w:rFonts w:ascii="Times New Roman" w:eastAsia="Times New Roman" w:hAnsi="Times New Roman" w:cs="Times New Roman"/>
                      <w:i/>
                      <w:sz w:val="24"/>
                      <w:szCs w:val="24"/>
                    </w:rPr>
                  </w:pPr>
                  <w:ins w:id="1132" w:author="jinahar" w:date="2014-12-17T14:48:00Z">
                    <w:r w:rsidRPr="001C6348">
                      <w:rPr>
                        <w:rFonts w:ascii="Times New Roman" w:eastAsia="Times New Roman" w:hAnsi="Times New Roman" w:cs="Times New Roman"/>
                        <w:i/>
                        <w:sz w:val="24"/>
                        <w:szCs w:val="24"/>
                      </w:rPr>
                      <w:t>33.1</w:t>
                    </w:r>
                  </w:ins>
                </w:p>
              </w:tc>
              <w:tc>
                <w:tcPr>
                  <w:tcW w:w="963" w:type="dxa"/>
                </w:tcPr>
                <w:p w:rsidR="00533EB4" w:rsidRPr="001C6348" w:rsidRDefault="00533EB4" w:rsidP="00533EB4">
                  <w:pPr>
                    <w:spacing w:after="120"/>
                    <w:rPr>
                      <w:ins w:id="1133" w:author="jinahar" w:date="2014-12-17T14:48:00Z"/>
                      <w:rFonts w:ascii="Times New Roman" w:eastAsia="Times New Roman" w:hAnsi="Times New Roman" w:cs="Times New Roman"/>
                      <w:i/>
                      <w:sz w:val="24"/>
                      <w:szCs w:val="24"/>
                    </w:rPr>
                  </w:pPr>
                  <w:ins w:id="1134" w:author="jinahar" w:date="2014-12-17T14:48:00Z">
                    <w:r w:rsidRPr="001C6348">
                      <w:rPr>
                        <w:rFonts w:ascii="Times New Roman" w:eastAsia="Times New Roman" w:hAnsi="Times New Roman" w:cs="Times New Roman"/>
                        <w:i/>
                        <w:sz w:val="24"/>
                        <w:szCs w:val="24"/>
                      </w:rPr>
                      <w:t>26.0</w:t>
                    </w:r>
                  </w:ins>
                </w:p>
              </w:tc>
              <w:tc>
                <w:tcPr>
                  <w:tcW w:w="963" w:type="dxa"/>
                </w:tcPr>
                <w:p w:rsidR="00533EB4" w:rsidRPr="001C6348" w:rsidRDefault="00533EB4" w:rsidP="00533EB4">
                  <w:pPr>
                    <w:spacing w:after="120"/>
                    <w:rPr>
                      <w:ins w:id="1135" w:author="jinahar" w:date="2014-12-17T14:48:00Z"/>
                      <w:rFonts w:ascii="Times New Roman" w:eastAsia="Times New Roman" w:hAnsi="Times New Roman" w:cs="Times New Roman"/>
                      <w:i/>
                      <w:sz w:val="24"/>
                      <w:szCs w:val="24"/>
                    </w:rPr>
                  </w:pPr>
                  <w:ins w:id="1136"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137" w:author="jinahar" w:date="2014-12-17T14:48:00Z"/>
                      <w:rFonts w:ascii="Times New Roman" w:eastAsia="Times New Roman" w:hAnsi="Times New Roman" w:cs="Times New Roman"/>
                      <w:i/>
                      <w:sz w:val="24"/>
                      <w:szCs w:val="24"/>
                    </w:rPr>
                  </w:pPr>
                  <w:ins w:id="1138"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139" w:author="jinahar" w:date="2014-12-17T14:48:00Z"/>
                      <w:rFonts w:ascii="Times New Roman" w:eastAsia="Times New Roman" w:hAnsi="Times New Roman" w:cs="Times New Roman"/>
                      <w:i/>
                      <w:sz w:val="24"/>
                      <w:szCs w:val="24"/>
                    </w:rPr>
                  </w:pPr>
                  <w:ins w:id="1140" w:author="jinahar" w:date="2014-12-17T14:48:00Z">
                    <w:r w:rsidRPr="001C6348">
                      <w:rPr>
                        <w:rFonts w:ascii="Times New Roman" w:eastAsia="Times New Roman" w:hAnsi="Times New Roman" w:cs="Times New Roman"/>
                        <w:i/>
                        <w:sz w:val="24"/>
                        <w:szCs w:val="24"/>
                      </w:rPr>
                      <w:t>24.0</w:t>
                    </w:r>
                  </w:ins>
                </w:p>
              </w:tc>
              <w:tc>
                <w:tcPr>
                  <w:tcW w:w="963" w:type="dxa"/>
                </w:tcPr>
                <w:p w:rsidR="00533EB4" w:rsidRPr="001C6348" w:rsidRDefault="00533EB4" w:rsidP="00533EB4">
                  <w:pPr>
                    <w:spacing w:after="120"/>
                    <w:rPr>
                      <w:ins w:id="1141" w:author="jinahar" w:date="2014-12-17T14:48:00Z"/>
                      <w:rFonts w:ascii="Times New Roman" w:eastAsia="Times New Roman" w:hAnsi="Times New Roman" w:cs="Times New Roman"/>
                      <w:i/>
                      <w:sz w:val="24"/>
                      <w:szCs w:val="24"/>
                    </w:rPr>
                  </w:pPr>
                  <w:ins w:id="1142" w:author="jinahar" w:date="2014-12-17T14:48:00Z">
                    <w:r w:rsidRPr="001C6348">
                      <w:rPr>
                        <w:rFonts w:ascii="Times New Roman" w:eastAsia="Times New Roman" w:hAnsi="Times New Roman" w:cs="Times New Roman"/>
                        <w:i/>
                        <w:sz w:val="24"/>
                        <w:szCs w:val="24"/>
                      </w:rPr>
                      <w:t>27.8</w:t>
                    </w:r>
                  </w:ins>
                </w:p>
              </w:tc>
            </w:tr>
          </w:tbl>
          <w:p w:rsidR="00533EB4" w:rsidRPr="001C6348" w:rsidRDefault="00533EB4" w:rsidP="00533EB4">
            <w:pPr>
              <w:spacing w:after="120"/>
              <w:rPr>
                <w:ins w:id="1143" w:author="jinahar" w:date="2014-12-17T14:48:00Z"/>
                <w:i/>
              </w:rPr>
            </w:pPr>
          </w:p>
          <w:p w:rsidR="00533EB4" w:rsidRPr="001C6348" w:rsidRDefault="00533EB4" w:rsidP="00533EB4">
            <w:pPr>
              <w:spacing w:after="120"/>
              <w:rPr>
                <w:ins w:id="1144" w:author="jinahar" w:date="2014-12-17T14:48:00Z"/>
                <w:i/>
              </w:rPr>
            </w:pPr>
            <w:ins w:id="1145"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rsidR="00533EB4" w:rsidRPr="001C6348" w:rsidRDefault="00533EB4" w:rsidP="00533EB4">
            <w:pPr>
              <w:spacing w:after="120"/>
              <w:rPr>
                <w:ins w:id="1146" w:author="jinahar" w:date="2014-12-17T14:48:00Z"/>
              </w:rPr>
            </w:pPr>
            <w:ins w:id="1147" w:author="jinahar" w:date="2014-12-17T14:48:00Z">
              <w:r w:rsidRPr="001C6348">
                <w:rPr>
                  <w:i/>
                </w:rPr>
                <w:t xml:space="preserve">DEQ has revised OAR 340-224-0510(4) to state that offsets must be </w:t>
              </w:r>
              <w:commentRangeStart w:id="1148"/>
              <w:r w:rsidRPr="001C6348">
                <w:rPr>
                  <w:i/>
                </w:rPr>
                <w:t>equivalent</w:t>
              </w:r>
            </w:ins>
            <w:commentRangeEnd w:id="1148"/>
            <w:r w:rsidR="000725DE">
              <w:rPr>
                <w:rStyle w:val="CommentReference"/>
              </w:rPr>
              <w:commentReference w:id="1148"/>
            </w:r>
            <w:ins w:id="1149" w:author="jinahar" w:date="2014-12-17T14:48:00Z">
              <w:r w:rsidRPr="001C6348">
                <w:rPr>
                  <w:i/>
                </w:rPr>
                <w:t xml:space="preserve"> to the emissions being offset in terms of short term, seasonal, and yearly time periods to mitigate the effects of the proposed emissions,</w:t>
              </w:r>
              <w:commentRangeStart w:id="1150"/>
              <w:r w:rsidRPr="001C6348">
                <w:rPr>
                  <w:i/>
                </w:rPr>
                <w:t xml:space="preserve"> or must be from the designated area-specific priority sources identified in OAR 340-204-0320; </w:t>
              </w:r>
              <w:commentRangeStart w:id="1151"/>
              <w:r w:rsidRPr="001C6348">
                <w:rPr>
                  <w:i/>
                </w:rPr>
                <w:t xml:space="preserve">or they must be allowed under OAR 340 </w:t>
              </w:r>
              <w:proofErr w:type="gramStart"/>
              <w:r w:rsidRPr="001C6348">
                <w:rPr>
                  <w:i/>
                </w:rPr>
                <w:t>division</w:t>
              </w:r>
              <w:proofErr w:type="gramEnd"/>
              <w:r w:rsidRPr="001C6348">
                <w:rPr>
                  <w:i/>
                </w:rPr>
                <w:t xml:space="preserve"> 240</w:t>
              </w:r>
            </w:ins>
            <w:commentRangeEnd w:id="1151"/>
            <w:r w:rsidR="00FB5177">
              <w:rPr>
                <w:rStyle w:val="CommentReference"/>
              </w:rPr>
              <w:commentReference w:id="1151"/>
            </w:r>
            <w:ins w:id="1152" w:author="jinahar" w:date="2014-12-17T14:48:00Z">
              <w:r w:rsidRPr="001C6348">
                <w:rPr>
                  <w:i/>
                </w:rPr>
                <w:t xml:space="preserve">. </w:t>
              </w:r>
              <w:commentRangeEnd w:id="1150"/>
              <w:r w:rsidRPr="001C6348">
                <w:commentReference w:id="1150"/>
              </w:r>
            </w:ins>
          </w:p>
          <w:p w:rsidR="00533EB4" w:rsidRPr="00654843" w:rsidRDefault="00533EB4" w:rsidP="00533EB4">
            <w:pPr>
              <w:spacing w:after="120"/>
            </w:pPr>
            <w:ins w:id="1153" w:author="jinahar" w:date="2014-12-17T14:49:00Z">
              <w:r w:rsidRPr="00C13FD9">
                <w:rPr>
                  <w:bCs/>
                  <w:i/>
                </w:rPr>
                <w:t>DEQ agrees with the commenter and changed the proposed rules in response to this comment.</w:t>
              </w:r>
            </w:ins>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533EB4" w:rsidRPr="00E115BB" w:rsidRDefault="00533EB4" w:rsidP="00533EB4">
            <w:pPr>
              <w:spacing w:before="240" w:after="120"/>
              <w:rPr>
                <w:i/>
              </w:rPr>
            </w:pPr>
            <w:r>
              <w:rPr>
                <w:rFonts w:ascii="Arial" w:hAnsi="Arial"/>
                <w:sz w:val="22"/>
              </w:rPr>
              <w:t>Response:</w:t>
            </w:r>
            <w:r w:rsidRPr="00E115BB">
              <w:rPr>
                <w:i/>
              </w:rPr>
              <w:t xml:space="preserve"> </w:t>
            </w:r>
          </w:p>
          <w:p w:rsidR="00533EB4" w:rsidRPr="00E115BB" w:rsidRDefault="00533EB4" w:rsidP="00533EB4">
            <w:pPr>
              <w:spacing w:after="120"/>
              <w:rPr>
                <w:i/>
              </w:rPr>
            </w:pPr>
            <w:r w:rsidRPr="00E115BB">
              <w:rPr>
                <w:i/>
              </w:rPr>
              <w:t xml:space="preserve">In Utility Air Regulatory Group vs. EPA, the Supreme Court came to the following conclusions </w:t>
            </w:r>
            <w:r w:rsidRPr="00E115BB">
              <w:rPr>
                <w:i/>
              </w:rPr>
              <w:lastRenderedPageBreak/>
              <w:t>in regard to permitting greenhouse gas emissions:</w:t>
            </w:r>
          </w:p>
          <w:p w:rsidR="00533EB4" w:rsidRPr="00E115BB" w:rsidRDefault="00533EB4" w:rsidP="00533EB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533EB4" w:rsidRPr="00E115BB" w:rsidRDefault="00533EB4" w:rsidP="00533EB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533EB4" w:rsidRPr="00E115BB" w:rsidTr="009F217E">
              <w:trPr>
                <w:tblHeader/>
                <w:jc w:val="center"/>
              </w:trPr>
              <w:tc>
                <w:tcPr>
                  <w:tcW w:w="20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Liquefied natural </w:t>
                  </w:r>
                  <w:r w:rsidRPr="00E115BB">
                    <w:rPr>
                      <w:rFonts w:ascii="Times New Roman" w:eastAsia="Times New Roman" w:hAnsi="Times New Roman" w:cs="Times New Roman"/>
                      <w:i/>
                    </w:rPr>
                    <w:lastRenderedPageBreak/>
                    <w:t>gas exporting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Oregon LNG/Warrenton</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 xml:space="preserve">Prevention of Significant </w:t>
                  </w:r>
                  <w:r>
                    <w:rPr>
                      <w:rFonts w:ascii="Times New Roman" w:eastAsia="Times New Roman" w:hAnsi="Times New Roman" w:cs="Times New Roman"/>
                      <w:i/>
                    </w:rPr>
                    <w:lastRenderedPageBreak/>
                    <w:t>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Ethanol production</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533EB4" w:rsidRPr="00E115BB" w:rsidRDefault="00533EB4" w:rsidP="00533EB4">
            <w:pPr>
              <w:spacing w:after="120" w:line="276" w:lineRule="auto"/>
              <w:ind w:left="1482"/>
              <w:contextualSpacing/>
              <w:rPr>
                <w:i/>
              </w:rPr>
            </w:pPr>
          </w:p>
          <w:p w:rsidR="00533EB4" w:rsidRPr="00E115BB" w:rsidRDefault="00533EB4" w:rsidP="00533EB4">
            <w:pPr>
              <w:spacing w:after="120"/>
              <w:rPr>
                <w:i/>
              </w:rPr>
            </w:pPr>
            <w:r w:rsidRPr="00E115BB">
              <w:rPr>
                <w:i/>
              </w:rPr>
              <w:t xml:space="preserve">Based on this limited number of affected sources in Oregon, DEQ has decided to adopt rules to align with the Supreme Court decision for the following reasons: </w:t>
            </w:r>
          </w:p>
          <w:p w:rsidR="00533EB4" w:rsidRPr="00A92526" w:rsidRDefault="00533EB4" w:rsidP="00533EB4">
            <w:pPr>
              <w:spacing w:after="120"/>
              <w:rPr>
                <w:i/>
                <w:u w:val="single"/>
              </w:rPr>
            </w:pPr>
            <w:r w:rsidRPr="00A92526">
              <w:rPr>
                <w:i/>
                <w:u w:val="single"/>
              </w:rPr>
              <w:t>Title V permits will not reduce emissions:</w:t>
            </w:r>
          </w:p>
          <w:p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533EB4" w:rsidRPr="00A92526" w:rsidRDefault="00533EB4" w:rsidP="00533EB4">
            <w:pPr>
              <w:spacing w:after="120"/>
              <w:rPr>
                <w:i/>
                <w:u w:val="single"/>
              </w:rPr>
            </w:pPr>
            <w:r w:rsidRPr="00A92526">
              <w:rPr>
                <w:i/>
                <w:u w:val="single"/>
              </w:rPr>
              <w:t>Only one of the above sources has triggered, and is therefore currently subject to, Prevention of Deterioration for Greenhouse Gases:</w:t>
            </w:r>
          </w:p>
          <w:p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r>
              <w:rPr>
                <w:i/>
              </w:rPr>
              <w:t>P</w:t>
            </w:r>
            <w:r w:rsidRPr="00DF7199">
              <w:rPr>
                <w:i/>
              </w:rPr>
              <w:t>erfluorocompounds</w:t>
            </w:r>
            <w:r w:rsidRPr="00E115BB">
              <w:rPr>
                <w:i/>
              </w:rPr>
              <w:t xml:space="preserve"> are used in semiconductor manufacturing for plasma cleaning </w:t>
            </w:r>
            <w:proofErr w:type="gramStart"/>
            <w:r w:rsidRPr="00E115BB">
              <w:rPr>
                <w:i/>
              </w:rPr>
              <w:t xml:space="preserve">of </w:t>
            </w:r>
            <w:r>
              <w:rPr>
                <w:i/>
              </w:rPr>
              <w:t xml:space="preserve"> chemical</w:t>
            </w:r>
            <w:proofErr w:type="gramEnd"/>
            <w:r>
              <w:rPr>
                <w:i/>
              </w:rPr>
              <w:t xml:space="preserve">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Perfluorocompounds</w:t>
            </w:r>
            <w:r w:rsidRPr="00E115BB">
              <w:rPr>
                <w:i/>
              </w:rPr>
              <w:t xml:space="preserve"> absorb infrared radiation (i.e., heat)</w:t>
            </w:r>
            <w:r>
              <w:rPr>
                <w:i/>
              </w:rPr>
              <w:t xml:space="preserve">, </w:t>
            </w:r>
            <w:r w:rsidRPr="00E115BB">
              <w:rPr>
                <w:i/>
              </w:rPr>
              <w:t xml:space="preserve">trap it in the atmosphere very </w:t>
            </w:r>
            <w:r w:rsidRPr="00E115BB">
              <w:rPr>
                <w:i/>
              </w:rPr>
              <w:lastRenderedPageBreak/>
              <w:t>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533EB4" w:rsidRDefault="00533EB4" w:rsidP="00533EB4">
            <w:pPr>
              <w:spacing w:after="120"/>
              <w:rPr>
                <w:i/>
              </w:rPr>
            </w:pPr>
            <w:r w:rsidRPr="00E115BB">
              <w:rPr>
                <w:i/>
              </w:rPr>
              <w:t>EPA has worked with the U.S. Semiconductor Industry Association</w:t>
            </w:r>
            <w:r>
              <w:rPr>
                <w:i/>
              </w:rPr>
              <w:t xml:space="preserve"> </w:t>
            </w:r>
            <w:r w:rsidRPr="00E115BB">
              <w:rPr>
                <w:i/>
              </w:rPr>
              <w:t xml:space="preserve">in their voluntary efforts to reduce high global warming potential greenhouse gas emissions by following a pollution prevention strategy. As far back as 1996, Intel and the U.S. Semiconductor Industry </w:t>
            </w:r>
            <w:proofErr w:type="gramStart"/>
            <w:r w:rsidRPr="00E115BB">
              <w:rPr>
                <w:i/>
              </w:rPr>
              <w:t>Association  formalized</w:t>
            </w:r>
            <w:proofErr w:type="gramEnd"/>
            <w:r w:rsidRPr="00E115BB">
              <w:rPr>
                <w:i/>
              </w:rPr>
              <w:t xml:space="preserve">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rsidR="00533EB4" w:rsidRDefault="00533EB4" w:rsidP="00533EB4">
            <w:pPr>
              <w:spacing w:after="120"/>
              <w:rPr>
                <w:i/>
              </w:rPr>
            </w:pPr>
            <w:r w:rsidRPr="00E115BB">
              <w:rPr>
                <w:i/>
              </w:rPr>
              <w:t xml:space="preserve">DEQ has determined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w:t>
            </w:r>
            <w:proofErr w:type="gramStart"/>
            <w:r>
              <w:rPr>
                <w:i/>
              </w:rPr>
              <w:t>A  natural</w:t>
            </w:r>
            <w:proofErr w:type="gramEnd"/>
            <w:r>
              <w:rPr>
                <w:i/>
              </w:rPr>
              <w:t xml:space="preserve">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lastRenderedPageBreak/>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xml:space="preserve">, but withheld issuing its final mandate vacating the rule pending the Supreme Court’s decision in the UARG </w:t>
            </w:r>
            <w:r>
              <w:rPr>
                <w:i/>
              </w:rPr>
              <w:lastRenderedPageBreak/>
              <w:t>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533EB4" w:rsidRDefault="00533EB4" w:rsidP="00533EB4">
            <w:pPr>
              <w:spacing w:after="120"/>
              <w:rPr>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r>
              <w:rPr>
                <w:i/>
              </w:rPr>
              <w:t>DEQ did not change the proposed rules in response to this comment.</w:t>
            </w:r>
          </w:p>
          <w:p w:rsidR="00533EB4" w:rsidRPr="00EB3D0B" w:rsidRDefault="00533EB4" w:rsidP="00533EB4">
            <w:pPr>
              <w:spacing w:after="120"/>
              <w:rPr>
                <w:rFonts w:eastAsiaTheme="minorHAnsi"/>
              </w:rPr>
            </w:pPr>
            <w:r w:rsidRPr="00D21B2F">
              <w:rPr>
                <w:rFonts w:eastAsiaTheme="minorHAnsi"/>
                <w:bCs/>
                <w:i/>
              </w:rPr>
              <w:t>DEQ agrees with commenter and changed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spacing w:after="120"/>
              <w:jc w:val="center"/>
              <w:rPr>
                <w:b/>
              </w:rPr>
            </w:pPr>
            <w:r>
              <w:rPr>
                <w:b/>
              </w:rPr>
              <w:lastRenderedPageBreak/>
              <w:t>S</w:t>
            </w:r>
            <w:r w:rsidR="00670B52" w:rsidRPr="00670B52">
              <w:rPr>
                <w:b/>
              </w:rPr>
              <w:t>ummary of Comments and DEQ Responses</w:t>
            </w:r>
          </w:p>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C3107E">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p w:rsidR="00BA10F2" w:rsidRDefault="00BA10F2">
            <w:pPr>
              <w:autoSpaceDE w:val="0"/>
              <w:autoSpaceDN w:val="0"/>
              <w:adjustRightInd w:val="0"/>
            </w:pP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EE2ADC">
        <w:trPr>
          <w:trHeight w:val="110"/>
          <w:tblHeader/>
        </w:trPr>
        <w:tc>
          <w:tcPr>
            <w:tcW w:w="10530" w:type="dxa"/>
            <w:gridSpan w:val="2"/>
            <w:tcBorders>
              <w:top w:val="nil"/>
              <w:left w:val="nil"/>
              <w:bottom w:val="single" w:sz="4" w:space="0" w:color="auto"/>
              <w:right w:val="nil"/>
            </w:tcBorders>
            <w:shd w:val="clear" w:color="auto" w:fill="auto"/>
          </w:tcPr>
          <w:p w:rsidR="00EE2ADC" w:rsidRPr="005E7A80" w:rsidRDefault="00EE2ADC" w:rsidP="009D1028">
            <w:pPr>
              <w:spacing w:after="120"/>
              <w:jc w:val="center"/>
              <w:rPr>
                <w:b/>
              </w:rPr>
            </w:pPr>
          </w:p>
        </w:tc>
      </w:tr>
      <w:tr w:rsidR="009D1028" w:rsidRPr="00EB3D0B" w:rsidTr="009D08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9D1028" w:rsidRPr="005E7A80" w:rsidRDefault="009D1028" w:rsidP="009D1028">
            <w:pPr>
              <w:spacing w:after="120"/>
              <w:jc w:val="center"/>
              <w:rPr>
                <w:b/>
              </w:rPr>
            </w:pPr>
            <w:r w:rsidRPr="005E7A80">
              <w:rPr>
                <w:b/>
              </w:rPr>
              <w:t>Summary of Comments and DEQ Responses</w:t>
            </w:r>
          </w:p>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w:t>
            </w:r>
            <w:r w:rsidRPr="003F4F34">
              <w:rPr>
                <w:i/>
              </w:rPr>
              <w:lastRenderedPageBreak/>
              <w:t>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proofErr w:type="gramStart"/>
            <w:r>
              <w:rPr>
                <w:i/>
              </w:rPr>
              <w:t>Neither t</w:t>
            </w:r>
            <w:r w:rsidRPr="00EB3D0B">
              <w:rPr>
                <w:i/>
              </w:rPr>
              <w:t xml:space="preserve">he Notice of Proposed Rulemaking </w:t>
            </w:r>
            <w:r>
              <w:rPr>
                <w:i/>
              </w:rPr>
              <w:t>or</w:t>
            </w:r>
            <w:r w:rsidRPr="00EB3D0B">
              <w:rPr>
                <w:i/>
              </w:rPr>
              <w:t xml:space="preserve"> public notices sent to interested parties and</w:t>
            </w:r>
            <w:proofErr w:type="gramEnd"/>
            <w:r w:rsidRPr="00EB3D0B">
              <w:rPr>
                <w:i/>
              </w:rPr>
              <w:t xml:space="preserve">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contextualSpacing w:val="0"/>
              <w:jc w:val="center"/>
              <w:rPr>
                <w:b/>
              </w:rPr>
            </w:pPr>
            <w:r w:rsidRPr="008F2B66">
              <w:rPr>
                <w:b/>
              </w:rPr>
              <w:lastRenderedPageBreak/>
              <w:t>Summary of Comments and DEQ Responses</w:t>
            </w:r>
          </w:p>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5D4454" w:rsidRDefault="00533EB4" w:rsidP="008F2B66">
            <w:pPr>
              <w:pStyle w:val="ListParagraph"/>
              <w:numPr>
                <w:ilvl w:val="0"/>
                <w:numId w:val="8"/>
              </w:num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commentRangeStart w:id="1154"/>
            <w:r w:rsidRPr="006248B1">
              <w:rPr>
                <w:rFonts w:ascii="Arial" w:hAnsi="Arial"/>
                <w:sz w:val="22"/>
              </w:rPr>
              <w:t>Response:</w:t>
            </w:r>
            <w:r w:rsidRPr="006248B1">
              <w:rPr>
                <w:i/>
              </w:rPr>
              <w:t xml:space="preserve"> </w:t>
            </w:r>
            <w:commentRangeEnd w:id="1154"/>
            <w:r w:rsidRPr="006248B1">
              <w:rPr>
                <w:rStyle w:val="CommentReference"/>
              </w:rPr>
              <w:commentReference w:id="1154"/>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ns w:id="1155" w:author="jinahar" w:date="2014-12-17T13:44:00Z"/>
                <w:i/>
              </w:rPr>
            </w:pPr>
            <w:ins w:id="1156" w:author="jinahar" w:date="2014-12-17T13:44:00Z">
              <w:r w:rsidRPr="009F5AA5">
                <w:rPr>
                  <w:i/>
                </w:rPr>
                <w:t xml:space="preserve">DEQ is aware that asthma is a significant health problem for many Oregonians. We understand that there are multiple causes, triggers and aggravators of asthma, including </w:t>
              </w:r>
              <w:commentRangeStart w:id="1157"/>
              <w:r w:rsidRPr="009F5AA5">
                <w:rPr>
                  <w:i/>
                </w:rPr>
                <w:lastRenderedPageBreak/>
                <w:t>personal behaviors</w:t>
              </w:r>
            </w:ins>
            <w:commentRangeEnd w:id="1157"/>
            <w:r w:rsidR="0052163F">
              <w:rPr>
                <w:rStyle w:val="CommentReference"/>
              </w:rPr>
              <w:commentReference w:id="1157"/>
            </w:r>
            <w:ins w:id="1158" w:author="jinahar" w:date="2014-12-17T13:44:00Z">
              <w:r w:rsidRPr="009F5AA5">
                <w:rPr>
                  <w:i/>
                </w:rPr>
                <w:t xml:space="preserve">, genetic factors, allergens,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commentRangeStart w:id="1159"/>
              <w:r w:rsidRPr="009F5AA5">
                <w:rPr>
                  <w:i/>
                </w:rPr>
                <w:t>to</w:t>
              </w:r>
            </w:ins>
            <w:commentRangeEnd w:id="1159"/>
            <w:r w:rsidR="0052163F">
              <w:rPr>
                <w:rStyle w:val="CommentReference"/>
              </w:rPr>
              <w:commentReference w:id="1159"/>
            </w:r>
            <w:ins w:id="1160" w:author="jinahar" w:date="2014-12-17T13:44:00Z">
              <w:r w:rsidRPr="009F5AA5">
                <w:rPr>
                  <w:i/>
                </w:rPr>
                <w:t xml:space="preserve"> reduce wood-burning during winter months to prevent unhealthy levels of particulate.</w:t>
              </w:r>
            </w:ins>
          </w:p>
          <w:p w:rsidR="00533EB4" w:rsidRDefault="00533EB4" w:rsidP="00533EB4">
            <w:pPr>
              <w:spacing w:after="120"/>
            </w:pPr>
            <w:ins w:id="1161" w:author="jinahar" w:date="2014-12-17T13:44:00Z">
              <w:r w:rsidRPr="009F5AA5">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ins w:id="1162" w:author="jinahar" w:date="2014-12-17T13:45:00Z"/>
                <w:rFonts w:ascii="Arial" w:hAnsi="Arial"/>
                <w:sz w:val="22"/>
              </w:rPr>
            </w:pPr>
            <w:r>
              <w:rPr>
                <w:rFonts w:ascii="Arial" w:hAnsi="Arial"/>
                <w:sz w:val="22"/>
              </w:rPr>
              <w:t>Response:</w:t>
            </w:r>
          </w:p>
          <w:p w:rsidR="00533EB4" w:rsidRPr="00161098" w:rsidRDefault="00533EB4" w:rsidP="00344F8B">
            <w:pPr>
              <w:spacing w:after="120"/>
              <w:rPr>
                <w:ins w:id="1163" w:author="jinahar" w:date="2014-12-17T13:45:00Z"/>
                <w:i/>
              </w:rPr>
            </w:pPr>
            <w:ins w:id="1164" w:author="jinahar" w:date="2014-12-17T13:45:00Z">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rsidR="00533EB4" w:rsidRPr="00161098" w:rsidRDefault="00533EB4" w:rsidP="00344F8B">
            <w:pPr>
              <w:spacing w:after="120"/>
              <w:rPr>
                <w:ins w:id="1165" w:author="jinahar" w:date="2014-12-17T13:45:00Z"/>
                <w:i/>
              </w:rPr>
            </w:pPr>
            <w:ins w:id="1166"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ins>
          </w:p>
          <w:p w:rsidR="00533EB4" w:rsidRDefault="00533EB4" w:rsidP="00344F8B">
            <w:pPr>
              <w:spacing w:after="120"/>
              <w:rPr>
                <w:ins w:id="1167" w:author="jinahar" w:date="2014-12-17T13:45:00Z"/>
                <w:i/>
              </w:rPr>
            </w:pPr>
            <w:ins w:id="1168" w:author="jinahar" w:date="2014-12-17T13:45:00Z">
              <w:r w:rsidRPr="00161098">
                <w:rPr>
                  <w:i/>
                </w:rPr>
                <w:t xml:space="preserve">Since the primary health concern with air toxics is long-term exposure to lower levels, </w:t>
              </w:r>
              <w:r w:rsidRPr="00161098">
                <w:rPr>
                  <w:i/>
                </w:rPr>
                <w:lastRenderedPageBreak/>
                <w:t xml:space="preserve">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rsidR="00533EB4" w:rsidRDefault="00533EB4" w:rsidP="00344F8B">
            <w:pPr>
              <w:spacing w:after="120"/>
            </w:pPr>
            <w:ins w:id="1169" w:author="jinahar" w:date="2014-12-17T13:45:00Z">
              <w:r w:rsidRPr="00161098">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w:t>
            </w:r>
            <w:r>
              <w:rPr>
                <w:i/>
              </w:rPr>
              <w:lastRenderedPageBreak/>
              <w:t>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compounds produced by the organic solvent hexamethyldisilazane (HMDS) are captured in the plant's solvent exhaust ducts, and sent to the plant's volatile organic compounds abatement </w:t>
            </w:r>
            <w:r w:rsidRPr="00BA0E03">
              <w:lastRenderedPageBreak/>
              <w:t xml:space="preserve">systems (thermal oxidizers), which incinerate the HMDS emissions and convert them to silica.  Silica in the lungs can lead to pulmonary fibrosis. 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ins w:id="1170" w:author="jinahar" w:date="2014-12-17T14:53:00Z"/>
                <w:rFonts w:ascii="Arial" w:hAnsi="Arial" w:cs="Arial"/>
                <w:sz w:val="22"/>
                <w:szCs w:val="22"/>
              </w:rPr>
            </w:pPr>
            <w:r w:rsidRPr="00BA0E03">
              <w:rPr>
                <w:rFonts w:ascii="Arial" w:hAnsi="Arial" w:cs="Arial"/>
                <w:sz w:val="22"/>
                <w:szCs w:val="22"/>
              </w:rPr>
              <w:t>Response:</w:t>
            </w:r>
          </w:p>
          <w:p w:rsidR="00533EB4" w:rsidRPr="00BA0E03" w:rsidRDefault="00533EB4" w:rsidP="00344F8B">
            <w:pPr>
              <w:spacing w:after="120"/>
              <w:rPr>
                <w:ins w:id="1171" w:author="jinahar" w:date="2014-12-17T14:53:00Z"/>
                <w:i/>
              </w:rPr>
            </w:pPr>
            <w:ins w:id="1172" w:author="jinahar" w:date="2014-12-17T14:53:00Z">
              <w:r w:rsidRPr="00BA0E03">
                <w:rPr>
                  <w:i/>
                </w:rPr>
                <w:t xml:space="preserve">DEQ does not agree with the proposed change. The proposed change </w:t>
              </w:r>
              <w:proofErr w:type="gramStart"/>
              <w:r w:rsidRPr="00BA0E03">
                <w:rPr>
                  <w:i/>
                </w:rPr>
                <w:t>would  mak</w:t>
              </w:r>
            </w:ins>
            <w:ins w:id="1173" w:author="GARTENBAUM Andrea" w:date="2014-12-19T10:52:00Z">
              <w:r w:rsidR="00AB3B4C">
                <w:rPr>
                  <w:i/>
                </w:rPr>
                <w:t>e</w:t>
              </w:r>
            </w:ins>
            <w:proofErr w:type="gramEnd"/>
            <w:ins w:id="1174" w:author="jinahar" w:date="2014-12-17T14:53:00Z">
              <w:r w:rsidRPr="00BA0E03">
                <w:rPr>
                  <w:i/>
                </w:rPr>
                <w:t xml:space="preserve"> it more likely that Intel </w:t>
              </w:r>
            </w:ins>
            <w:ins w:id="1175" w:author="GARTENBAUM Andrea" w:date="2014-12-19T10:52:00Z">
              <w:r w:rsidR="00AB3B4C">
                <w:rPr>
                  <w:i/>
                </w:rPr>
                <w:t>would</w:t>
              </w:r>
            </w:ins>
            <w:ins w:id="1176" w:author="jinahar" w:date="2014-12-17T14:53:00Z">
              <w:r w:rsidRPr="00BA0E03">
                <w:rPr>
                  <w:i/>
                </w:rPr>
                <w:t xml:space="preserve"> trigger Prevention of Significant Deterioration in the future, and be required to perform a Best Available Control Technology analysis. </w:t>
              </w:r>
              <w:commentRangeStart w:id="1177"/>
              <w:r w:rsidRPr="00BA0E03">
                <w:rPr>
                  <w:i/>
                </w:rPr>
                <w:t>However, in DEQ’s opinion, Intel already operates emission control systems that would very likely be considered Best Available Control Technology, so there is nothing to be gained from making the proposed change.</w:t>
              </w:r>
            </w:ins>
            <w:commentRangeEnd w:id="1177"/>
            <w:r w:rsidR="0017303C">
              <w:rPr>
                <w:rStyle w:val="CommentReference"/>
              </w:rPr>
              <w:commentReference w:id="1177"/>
            </w:r>
          </w:p>
          <w:p w:rsidR="00533EB4" w:rsidRPr="00BA0E03" w:rsidRDefault="00533EB4" w:rsidP="00344F8B">
            <w:pPr>
              <w:spacing w:after="120"/>
              <w:rPr>
                <w:ins w:id="1178" w:author="jinahar" w:date="2014-12-17T14:53:00Z"/>
                <w:i/>
              </w:rPr>
            </w:pPr>
            <w:commentRangeStart w:id="1179"/>
            <w:ins w:id="1180"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commentRangeEnd w:id="1179"/>
            <w:r w:rsidR="0017303C">
              <w:rPr>
                <w:rStyle w:val="CommentReference"/>
              </w:rPr>
              <w:commentReference w:id="1179"/>
            </w:r>
          </w:p>
          <w:p w:rsidR="00533EB4" w:rsidRPr="00BA0E03" w:rsidRDefault="00533EB4" w:rsidP="00344F8B">
            <w:pPr>
              <w:spacing w:after="120"/>
              <w:rPr>
                <w:ins w:id="1181" w:author="jinahar" w:date="2014-12-17T14:53:00Z"/>
                <w:i/>
              </w:rPr>
            </w:pPr>
            <w:ins w:id="1182"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rsidR="00533EB4" w:rsidRPr="00BA0E03" w:rsidRDefault="00533EB4" w:rsidP="00344F8B">
            <w:pPr>
              <w:spacing w:after="120"/>
              <w:rPr>
                <w:ins w:id="1183" w:author="jinahar" w:date="2014-12-17T14:53:00Z"/>
                <w:i/>
              </w:rPr>
            </w:pPr>
            <w:ins w:id="1184" w:author="jinahar" w:date="2014-12-17T14:53:00Z">
              <w:r w:rsidRPr="00BA0E03">
                <w:rPr>
                  <w:i/>
                </w:rPr>
                <w:t xml:space="preserve">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w:t>
              </w:r>
              <w:r w:rsidRPr="00BA0E03">
                <w:rPr>
                  <w:i/>
                </w:rPr>
                <w:lastRenderedPageBreak/>
                <w:t>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rsidR="00533EB4" w:rsidRPr="00BA0E03" w:rsidRDefault="00533EB4" w:rsidP="00344F8B">
            <w:pPr>
              <w:spacing w:after="120"/>
              <w:rPr>
                <w:ins w:id="1185" w:author="jinahar" w:date="2014-12-17T14:53:00Z"/>
                <w:i/>
              </w:rPr>
            </w:pPr>
            <w:ins w:id="1186"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rsidR="00BA10F2" w:rsidRDefault="00533EB4" w:rsidP="00344F8B">
            <w:pPr>
              <w:spacing w:after="120"/>
              <w:ind w:left="720"/>
              <w:rPr>
                <w:ins w:id="1187" w:author="jinahar" w:date="2014-12-17T14:53:00Z"/>
                <w:i/>
              </w:rPr>
            </w:pPr>
            <w:ins w:id="1188" w:author="jinahar" w:date="2014-12-17T14:53:00Z">
              <w:r w:rsidRPr="00BA0E03">
                <w:rPr>
                  <w:i/>
                </w:rPr>
                <w:t xml:space="preserve">1. Process optimization/alternative processing—reduces the amount of PFCs that are used and emitted </w:t>
              </w:r>
            </w:ins>
          </w:p>
          <w:p w:rsidR="00BA10F2" w:rsidRDefault="00533EB4" w:rsidP="00344F8B">
            <w:pPr>
              <w:spacing w:after="120"/>
              <w:ind w:left="720"/>
              <w:rPr>
                <w:ins w:id="1189" w:author="jinahar" w:date="2014-12-17T14:53:00Z"/>
                <w:i/>
              </w:rPr>
            </w:pPr>
            <w:ins w:id="1190" w:author="jinahar" w:date="2014-12-17T14:53:00Z">
              <w:r w:rsidRPr="00BA0E03">
                <w:rPr>
                  <w:i/>
                </w:rPr>
                <w:t xml:space="preserve">2. Alternative chemistries—reduces or eliminates emissions </w:t>
              </w:r>
            </w:ins>
          </w:p>
          <w:p w:rsidR="00BA10F2" w:rsidRDefault="00533EB4" w:rsidP="00344F8B">
            <w:pPr>
              <w:spacing w:after="120"/>
              <w:ind w:left="720"/>
              <w:rPr>
                <w:ins w:id="1191" w:author="jinahar" w:date="2014-12-17T14:53:00Z"/>
                <w:i/>
              </w:rPr>
            </w:pPr>
            <w:ins w:id="1192" w:author="jinahar" w:date="2014-12-17T14:53:00Z">
              <w:r w:rsidRPr="00BA0E03">
                <w:rPr>
                  <w:i/>
                </w:rPr>
                <w:t xml:space="preserve">3. Capture/recovery—re-uses or recycles PFCs </w:t>
              </w:r>
            </w:ins>
          </w:p>
          <w:p w:rsidR="00BA10F2" w:rsidRDefault="00533EB4" w:rsidP="00344F8B">
            <w:pPr>
              <w:spacing w:after="120"/>
              <w:ind w:left="720"/>
              <w:rPr>
                <w:ins w:id="1193" w:author="jinahar" w:date="2014-12-17T14:53:00Z"/>
                <w:i/>
              </w:rPr>
            </w:pPr>
            <w:ins w:id="1194" w:author="jinahar" w:date="2014-12-17T14:53:00Z">
              <w:r w:rsidRPr="00BA0E03">
                <w:rPr>
                  <w:i/>
                </w:rPr>
                <w:t xml:space="preserve">4. Abatement—destroys, reduces, or eliminates PFC emissions so they are not emitted </w:t>
              </w:r>
            </w:ins>
          </w:p>
          <w:p w:rsidR="00533EB4" w:rsidRPr="00BA0E03" w:rsidRDefault="00533EB4" w:rsidP="00344F8B">
            <w:pPr>
              <w:spacing w:after="120"/>
              <w:rPr>
                <w:ins w:id="1195" w:author="jinahar" w:date="2014-12-17T14:53:00Z"/>
                <w:i/>
              </w:rPr>
            </w:pPr>
            <w:ins w:id="1196" w:author="jinahar" w:date="2014-12-17T14:53:00Z">
              <w:r w:rsidRPr="00BA0E0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ins>
          </w:p>
          <w:p w:rsidR="00533EB4" w:rsidRPr="00BA0E03" w:rsidRDefault="00533EB4" w:rsidP="00344F8B">
            <w:pPr>
              <w:spacing w:after="120"/>
              <w:rPr>
                <w:ins w:id="1197" w:author="jinahar" w:date="2014-12-17T14:53:00Z"/>
                <w:i/>
              </w:rPr>
            </w:pPr>
            <w:ins w:id="1198" w:author="jinahar" w:date="2014-12-17T14:53:00Z">
              <w:r w:rsidRPr="00BA0E03">
                <w:rPr>
                  <w:i/>
                </w:rPr>
                <w:t xml:space="preserve">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rsidR="00533EB4" w:rsidRPr="00BA0E03" w:rsidRDefault="00533EB4" w:rsidP="00344F8B">
            <w:pPr>
              <w:spacing w:after="120"/>
              <w:rPr>
                <w:ins w:id="1199" w:author="jinahar" w:date="2014-12-17T14:53:00Z"/>
                <w:i/>
              </w:rPr>
            </w:pPr>
            <w:ins w:id="1200" w:author="jinahar" w:date="2014-12-17T14:53:00Z">
              <w:r w:rsidRPr="00BA0E03">
                <w:rPr>
                  <w:i/>
                </w:rPr>
                <w:t>Based on the work that Intel has done over the years to reduce PFC emissions and Intel’s commitment to continue this downward trend, 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rsidR="00533EB4" w:rsidRPr="002D760C" w:rsidRDefault="00232DE6" w:rsidP="00344F8B">
            <w:pPr>
              <w:spacing w:after="120"/>
              <w:rPr>
                <w:ins w:id="1201" w:author="jinahar" w:date="2014-12-17T14:53:00Z"/>
                <w:i/>
                <w:vertAlign w:val="superscript"/>
              </w:rPr>
            </w:pPr>
            <w:ins w:id="1202" w:author="jinahar" w:date="2014-12-22T15:41:00Z">
              <w:r>
                <w:rPr>
                  <w:i/>
                </w:rPr>
                <w:t xml:space="preserve">DEQ determined </w:t>
              </w:r>
            </w:ins>
            <w:ins w:id="1203" w:author="jinahar" w:date="2014-12-17T14:53:00Z">
              <w:r w:rsidR="00533EB4" w:rsidRPr="00BA0E03">
                <w:rPr>
                  <w:i/>
                </w:rPr>
                <w:t xml:space="preserve"> Intel already operates emission control systems that would very likely be considered Best Available Control Technology, so there is nothing to be gained from making the proposed change.</w:t>
              </w:r>
            </w:ins>
            <w:ins w:id="1204" w:author="jinahar" w:date="2014-12-17T14:58:00Z">
              <w:r w:rsidR="00533EB4">
                <w:rPr>
                  <w:i/>
                  <w:vertAlign w:val="superscript"/>
                </w:rPr>
                <w:t>4</w:t>
              </w:r>
            </w:ins>
          </w:p>
          <w:p w:rsidR="00533EB4" w:rsidRDefault="00533EB4" w:rsidP="00344F8B">
            <w:pPr>
              <w:spacing w:after="120"/>
              <w:rPr>
                <w:ins w:id="1205" w:author="jinahar" w:date="2014-12-17T14:57:00Z"/>
                <w:i/>
              </w:rPr>
            </w:pPr>
            <w:commentRangeStart w:id="1206"/>
            <w:ins w:id="1207" w:author="jinahar" w:date="2014-12-17T14:53:00Z">
              <w:r w:rsidRPr="00BA0E03">
                <w:rPr>
                  <w:i/>
                </w:rPr>
                <w:t>DEQ did not change the proposed rules in response to this comment.</w:t>
              </w:r>
            </w:ins>
            <w:commentRangeEnd w:id="1206"/>
            <w:r w:rsidR="00406DCA">
              <w:rPr>
                <w:rStyle w:val="CommentReference"/>
              </w:rPr>
              <w:commentReference w:id="1206"/>
            </w:r>
          </w:p>
          <w:p w:rsidR="00533EB4" w:rsidRPr="002D760C" w:rsidRDefault="00533EB4" w:rsidP="00344F8B">
            <w:pPr>
              <w:spacing w:after="120"/>
              <w:rPr>
                <w:i/>
              </w:rPr>
            </w:pPr>
            <w:ins w:id="1208" w:author="jinahar" w:date="2014-12-17T14:58:00Z">
              <w:r w:rsidRPr="002D760C">
                <w:rPr>
                  <w:i/>
                  <w:vertAlign w:val="superscript"/>
                </w:rPr>
                <w:lastRenderedPageBreak/>
                <w:t>4</w:t>
              </w:r>
            </w:ins>
            <w:ins w:id="1209" w:author="jinahar" w:date="2014-12-17T14:57:00Z">
              <w:r w:rsidRPr="002D760C">
                <w:rPr>
                  <w:i/>
                </w:rPr>
                <w:t>http://www.epa.gov/semiconductor-pfc/index.html</w:t>
              </w:r>
            </w:ins>
          </w:p>
        </w:tc>
      </w:tr>
    </w:tbl>
    <w:p w:rsidR="00822C43" w:rsidRDefault="00822C43" w:rsidP="00D02ACC">
      <w:pPr>
        <w:rPr>
          <w:sz w:val="22"/>
          <w:szCs w:val="22"/>
        </w:rPr>
      </w:pPr>
    </w:p>
    <w:p w:rsidR="00822C43" w:rsidDel="008F2B66" w:rsidRDefault="00822C43" w:rsidP="00D02ACC">
      <w:pPr>
        <w:rPr>
          <w:del w:id="1210" w:author="GARTENBAUM Andrea" w:date="2014-12-19T10:40:00Z"/>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w:t>
            </w:r>
            <w:r>
              <w:rPr>
                <w:sz w:val="22"/>
                <w:szCs w:val="22"/>
              </w:rPr>
              <w:t xml:space="preserve"> 1.13, </w:t>
            </w:r>
            <w:r w:rsidRPr="0086412A">
              <w:rPr>
                <w:sz w:val="22"/>
                <w:szCs w:val="22"/>
              </w:rPr>
              <w:t>1.14, 1.15,</w:t>
            </w:r>
            <w:r w:rsidRPr="00C9118F">
              <w:rPr>
                <w:sz w:val="22"/>
                <w:szCs w:val="22"/>
              </w:rPr>
              <w:t xml:space="preserve"> 1.17, 1.18, 1.19, </w:t>
            </w:r>
            <w:r w:rsidRPr="00BE0247">
              <w:rPr>
                <w:sz w:val="22"/>
                <w:szCs w:val="22"/>
              </w:rPr>
              <w:t xml:space="preserve">1.20, 1.21, 1.22, </w:t>
            </w:r>
            <w:r w:rsidRPr="00B07AC4">
              <w:rPr>
                <w:sz w:val="22"/>
                <w:szCs w:val="22"/>
              </w:rPr>
              <w:t xml:space="preserve">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Pr>
                <w:sz w:val="22"/>
                <w:szCs w:val="22"/>
              </w:rPr>
              <w:t xml:space="preserve">2.1, </w:t>
            </w:r>
            <w:r w:rsidRPr="00584A4D">
              <w:rPr>
                <w:sz w:val="22"/>
                <w:szCs w:val="22"/>
              </w:rPr>
              <w:t xml:space="preserve">2.2, 2.3, 3.1, </w:t>
            </w:r>
            <w:r w:rsidRPr="00AC7FCA">
              <w:rPr>
                <w:sz w:val="22"/>
                <w:szCs w:val="22"/>
              </w:rPr>
              <w:t xml:space="preserve">3.2, </w:t>
            </w:r>
            <w:r w:rsidRPr="00AC7FCA">
              <w:rPr>
                <w:sz w:val="22"/>
                <w:szCs w:val="22"/>
              </w:rPr>
              <w:lastRenderedPageBreak/>
              <w:t>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6.19, 6.20,</w:t>
            </w:r>
            <w:r>
              <w:rPr>
                <w:sz w:val="22"/>
                <w:szCs w:val="22"/>
              </w:rPr>
              <w:t xml:space="preserve"> 6.21,</w:t>
            </w:r>
            <w:r w:rsidRPr="000B6D9A">
              <w:rPr>
                <w:sz w:val="22"/>
                <w:szCs w:val="22"/>
              </w:rPr>
              <w:t xml:space="preserve"> 9.6, </w:t>
            </w:r>
            <w:r w:rsidRPr="00033B63">
              <w:rPr>
                <w:sz w:val="22"/>
                <w:szCs w:val="22"/>
              </w:rPr>
              <w:t>10.1</w:t>
            </w:r>
            <w:r w:rsidRPr="000372DE">
              <w:rPr>
                <w:sz w:val="22"/>
                <w:szCs w:val="22"/>
              </w:rPr>
              <w:t xml:space="preserve"> </w:t>
            </w:r>
            <w:r w:rsidRPr="00AC7FCA">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6.18, 11.6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1.1, 3.1, 3.3, 4.1, 4.3, 6.2, 6.10, 6.20</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1.12, 1.13, 1.14, 1.15,</w:t>
            </w:r>
            <w:r w:rsidRPr="00C9118F">
              <w:rPr>
                <w:sz w:val="22"/>
                <w:szCs w:val="22"/>
              </w:rPr>
              <w:t xml:space="preserve"> 1.17, 1.18, 1.19,</w:t>
            </w:r>
            <w:r w:rsidRPr="00BE0247">
              <w:rPr>
                <w:sz w:val="22"/>
                <w:szCs w:val="22"/>
              </w:rPr>
              <w:t xml:space="preserve"> 1.20, 1.21, 1.22,</w:t>
            </w:r>
            <w:r w:rsidRPr="00B07AC4">
              <w:rPr>
                <w:sz w:val="22"/>
                <w:szCs w:val="22"/>
              </w:rPr>
              <w:t xml:space="preserve"> 1.24, </w:t>
            </w:r>
            <w:r w:rsidRPr="003A6000">
              <w:rPr>
                <w:sz w:val="22"/>
                <w:szCs w:val="22"/>
              </w:rPr>
              <w:t xml:space="preserve">1.26, 1.28, 1.29, 1.30, 1.31, </w:t>
            </w:r>
            <w:r>
              <w:rPr>
                <w:sz w:val="22"/>
                <w:szCs w:val="22"/>
              </w:rPr>
              <w:t>1.38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404D3C">
              <w:rPr>
                <w:sz w:val="22"/>
                <w:szCs w:val="22"/>
              </w:rPr>
              <w:t xml:space="preserve"> 6.17, 6.18,</w:t>
            </w:r>
            <w:r w:rsidRPr="000B6D9A">
              <w:rPr>
                <w:sz w:val="22"/>
                <w:szCs w:val="22"/>
              </w:rPr>
              <w:t xml:space="preserve"> 6.19, 6.20, 9.6, </w:t>
            </w:r>
            <w:r w:rsidRPr="00033B63">
              <w:rPr>
                <w:sz w:val="22"/>
                <w:szCs w:val="22"/>
              </w:rPr>
              <w:t>10.1</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DD214F">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 xml:space="preserve">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404D3C">
              <w:rPr>
                <w:sz w:val="22"/>
                <w:szCs w:val="22"/>
              </w:rPr>
              <w:t xml:space="preserve">6.17, 6.18, </w:t>
            </w:r>
            <w:r w:rsidRPr="000B6D9A">
              <w:rPr>
                <w:sz w:val="22"/>
                <w:szCs w:val="22"/>
              </w:rPr>
              <w:t xml:space="preserve">6.19, 6.20, 9.6, </w:t>
            </w:r>
            <w:r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3.2, 3.3,</w:t>
            </w:r>
            <w:r w:rsidRPr="0045780A">
              <w:rPr>
                <w:sz w:val="22"/>
                <w:szCs w:val="22"/>
              </w:rPr>
              <w:t xml:space="preserve"> 6.2, 6.3, 6.4, 6.5,</w:t>
            </w:r>
            <w:r w:rsidRPr="000372DE">
              <w:rPr>
                <w:sz w:val="22"/>
                <w:szCs w:val="22"/>
              </w:rPr>
              <w:t xml:space="preserve"> 6.6, 6.7, 6.8, 6.9, 6.10, 6.12, 6.13, </w:t>
            </w:r>
            <w:r w:rsidRPr="00404D3C">
              <w:rPr>
                <w:sz w:val="22"/>
                <w:szCs w:val="22"/>
              </w:rPr>
              <w:t xml:space="preserve">6.17, 6.18, </w:t>
            </w:r>
            <w:r w:rsidRPr="000B6D9A">
              <w:rPr>
                <w:sz w:val="22"/>
                <w:szCs w:val="22"/>
              </w:rPr>
              <w:t xml:space="preserve">6.19, 6.20, 9.6, </w:t>
            </w:r>
            <w:r w:rsidRPr="00033B63">
              <w:rPr>
                <w:sz w:val="22"/>
                <w:szCs w:val="22"/>
              </w:rPr>
              <w:t>10.1</w:t>
            </w:r>
            <w:r w:rsidRPr="003A6000">
              <w:rPr>
                <w:sz w:val="22"/>
                <w:szCs w:val="22"/>
              </w:rPr>
              <w:t xml:space="preserve"> </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lastRenderedPageBreak/>
              <w:t xml:space="preserve">2.2, 2.3, 3.1, </w:t>
            </w:r>
            <w:r w:rsidRPr="00AC7FCA">
              <w:rPr>
                <w:sz w:val="22"/>
                <w:szCs w:val="22"/>
              </w:rPr>
              <w:t>3.2, 3.3,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 xml:space="preserve">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 xml:space="preserve">1.26, 1.28, 1.29, 1.30, 1.31, </w:t>
            </w:r>
            <w:r>
              <w:rPr>
                <w:sz w:val="22"/>
                <w:szCs w:val="22"/>
              </w:rPr>
              <w:t>1.39</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w:t>
            </w:r>
            <w:r w:rsidRPr="00584A4D">
              <w:rPr>
                <w:sz w:val="22"/>
                <w:szCs w:val="22"/>
              </w:rPr>
              <w:t xml:space="preserve"> 2.2, 2.3, 3.1,</w:t>
            </w:r>
            <w:r w:rsidRPr="00AC7FCA">
              <w:rPr>
                <w:sz w:val="22"/>
                <w:szCs w:val="22"/>
              </w:rPr>
              <w:t xml:space="preserve"> 3.2, 3.3,</w:t>
            </w:r>
            <w:r w:rsidRPr="0045780A">
              <w:rPr>
                <w:sz w:val="22"/>
                <w:szCs w:val="22"/>
              </w:rPr>
              <w:t xml:space="preserve"> 6.2, 6.3, 6.4, 6.5,</w:t>
            </w:r>
            <w:r w:rsidRPr="000372DE">
              <w:rPr>
                <w:sz w:val="22"/>
                <w:szCs w:val="22"/>
              </w:rPr>
              <w:t xml:space="preserve"> 6.6, 6.7, 6.8, 6.9, 6.10, </w:t>
            </w:r>
            <w:r>
              <w:rPr>
                <w:sz w:val="22"/>
                <w:szCs w:val="22"/>
              </w:rPr>
              <w:t xml:space="preserve">6.11, </w:t>
            </w:r>
            <w:r w:rsidRPr="000372DE">
              <w:rPr>
                <w:sz w:val="22"/>
                <w:szCs w:val="22"/>
              </w:rPr>
              <w:t>6.12, 6.13,</w:t>
            </w:r>
            <w:r w:rsidRPr="00404D3C">
              <w:rPr>
                <w:sz w:val="22"/>
                <w:szCs w:val="22"/>
              </w:rPr>
              <w:t xml:space="preserve"> 6.17, 6.18,</w:t>
            </w:r>
            <w:r w:rsidRPr="000B6D9A">
              <w:rPr>
                <w:sz w:val="22"/>
                <w:szCs w:val="22"/>
              </w:rPr>
              <w:t xml:space="preserve"> 6.19, 6.20, 9.6,</w:t>
            </w:r>
            <w:r>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1.2,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0B6D9A">
              <w:rPr>
                <w:sz w:val="22"/>
                <w:szCs w:val="22"/>
              </w:rPr>
              <w:t xml:space="preserve">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1.16, 1.23, 1.37, </w:t>
            </w: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sidRPr="00A34CE2">
              <w:rPr>
                <w:sz w:val="22"/>
                <w:szCs w:val="22"/>
              </w:rPr>
              <w:t>1.3, 1.8, 1.9, 1.10,</w:t>
            </w:r>
            <w:r w:rsidRPr="0086412A">
              <w:rPr>
                <w:sz w:val="22"/>
                <w:szCs w:val="22"/>
              </w:rPr>
              <w:t xml:space="preserve"> 1.11, 1.12, 1.13,</w:t>
            </w:r>
            <w:r w:rsidRPr="009D41F6">
              <w:rPr>
                <w:sz w:val="22"/>
                <w:szCs w:val="22"/>
              </w:rPr>
              <w:t xml:space="preserve"> 1.14, 1.15,</w:t>
            </w:r>
            <w:r w:rsidRPr="00C9118F">
              <w:rPr>
                <w:sz w:val="22"/>
                <w:szCs w:val="22"/>
              </w:rPr>
              <w:t xml:space="preserve"> 1.17, 1.18, 1.19,</w:t>
            </w:r>
            <w:r w:rsidRPr="00BE0247">
              <w:rPr>
                <w:sz w:val="22"/>
                <w:szCs w:val="22"/>
              </w:rPr>
              <w:t xml:space="preserve"> 1.20, 1.21, 1.22, </w:t>
            </w:r>
            <w:r w:rsidRPr="00B07AC4">
              <w:rPr>
                <w:sz w:val="22"/>
                <w:szCs w:val="22"/>
              </w:rPr>
              <w:t xml:space="preserve">1.24, </w:t>
            </w:r>
            <w:r w:rsidRPr="003A6000">
              <w:rPr>
                <w:sz w:val="22"/>
                <w:szCs w:val="22"/>
              </w:rPr>
              <w:t xml:space="preserve">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0B6D9A">
              <w:rPr>
                <w:sz w:val="22"/>
                <w:szCs w:val="22"/>
              </w:rPr>
              <w:t xml:space="preserve"> 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davis" w:date="2015-01-05T10:26:00Z" w:initials="gfd">
    <w:p w:rsidR="0061076D" w:rsidRPr="00EA45B9" w:rsidRDefault="0061076D" w:rsidP="00EA45B9">
      <w:pPr>
        <w:pStyle w:val="CommentText"/>
      </w:pPr>
      <w:r>
        <w:rPr>
          <w:rStyle w:val="CommentReference"/>
        </w:rPr>
        <w:annotationRef/>
      </w:r>
      <w:proofErr w:type="gramStart"/>
      <w:r w:rsidRPr="00EA45B9">
        <w:t>gfd</w:t>
      </w:r>
      <w:proofErr w:type="gramEnd"/>
      <w:r w:rsidRPr="00EA45B9">
        <w:t xml:space="preserve"> note   12/29/14</w:t>
      </w:r>
    </w:p>
    <w:p w:rsidR="0061076D" w:rsidRPr="00EA45B9" w:rsidRDefault="0061076D" w:rsidP="00EA45B9">
      <w:pPr>
        <w:pStyle w:val="CommentText"/>
      </w:pPr>
    </w:p>
    <w:p w:rsidR="0061076D" w:rsidRPr="00EA45B9" w:rsidRDefault="0061076D" w:rsidP="00EA45B9">
      <w:pPr>
        <w:pStyle w:val="CommentText"/>
      </w:pPr>
    </w:p>
    <w:p w:rsidR="0061076D" w:rsidRPr="00EA45B9" w:rsidRDefault="0061076D" w:rsidP="00EA45B9">
      <w:pPr>
        <w:pStyle w:val="CommentText"/>
      </w:pPr>
      <w:r w:rsidRPr="00EA45B9">
        <w:t>Paul’s comments have been copied over to this document on the date above. They are noted by “</w:t>
      </w:r>
      <w:proofErr w:type="spellStart"/>
      <w:r w:rsidRPr="00EA45B9">
        <w:t>PaulG</w:t>
      </w:r>
      <w:proofErr w:type="spellEnd"/>
      <w:r w:rsidRPr="00EA45B9">
        <w:t xml:space="preserve"> comment”.</w:t>
      </w:r>
    </w:p>
    <w:p w:rsidR="0061076D" w:rsidRPr="00EA45B9" w:rsidRDefault="0061076D" w:rsidP="00EA45B9">
      <w:pPr>
        <w:pStyle w:val="CommentText"/>
      </w:pPr>
    </w:p>
    <w:p w:rsidR="0061076D" w:rsidRDefault="0061076D" w:rsidP="00EA45B9">
      <w:pPr>
        <w:pStyle w:val="CommentText"/>
      </w:pPr>
      <w:r w:rsidRPr="00EA45B9">
        <w:t>I did not copy those comments that addressed Jill’s items IF it appeared that the comment had already been addressed (i.e. the comment language was different from the language that Paul commented on.</w:t>
      </w:r>
    </w:p>
  </w:comment>
  <w:comment w:id="2" w:author="gdavis" w:date="2015-01-05T10:35:00Z" w:initials="gfd">
    <w:p w:rsidR="0061076D" w:rsidRDefault="0061076D">
      <w:pPr>
        <w:pStyle w:val="CommentText"/>
      </w:pPr>
      <w:r>
        <w:rPr>
          <w:rStyle w:val="CommentReference"/>
        </w:rPr>
        <w:annotationRef/>
      </w:r>
      <w:proofErr w:type="gramStart"/>
      <w:r>
        <w:t>gfd</w:t>
      </w:r>
      <w:proofErr w:type="gramEnd"/>
      <w:r>
        <w:t xml:space="preserve"> 1-5-15</w:t>
      </w:r>
    </w:p>
    <w:p w:rsidR="0061076D" w:rsidRDefault="0061076D">
      <w:pPr>
        <w:pStyle w:val="CommentText"/>
      </w:pPr>
    </w:p>
    <w:p w:rsidR="0061076D" w:rsidRDefault="0061076D">
      <w:pPr>
        <w:pStyle w:val="CommentText"/>
      </w:pPr>
      <w:proofErr w:type="gramStart"/>
      <w:r>
        <w:t>this</w:t>
      </w:r>
      <w:proofErr w:type="gramEnd"/>
      <w:r>
        <w:t xml:space="preserve"> response needs to be rewritten to align with “final” rule language, also need to check Paul’s comment</w:t>
      </w:r>
    </w:p>
  </w:comment>
  <w:comment w:id="3" w:author="gdavis" w:date="2015-01-05T10:33:00Z" w:initials="gfd">
    <w:p w:rsidR="0061076D" w:rsidRPr="00B71AAA" w:rsidRDefault="0061076D">
      <w:pPr>
        <w:pStyle w:val="CommentText"/>
        <w:rPr>
          <w:sz w:val="24"/>
          <w:szCs w:val="24"/>
        </w:rPr>
      </w:pPr>
      <w:r>
        <w:rPr>
          <w:rStyle w:val="CommentReference"/>
        </w:rPr>
        <w:annotationRef/>
      </w:r>
      <w:r w:rsidRPr="00B71AAA">
        <w:rPr>
          <w:sz w:val="24"/>
          <w:szCs w:val="24"/>
        </w:rPr>
        <w:t>Paul G comment, pulled over from his review doc:</w:t>
      </w:r>
    </w:p>
    <w:p w:rsidR="0061076D" w:rsidRPr="00B71AAA" w:rsidRDefault="0061076D">
      <w:pPr>
        <w:pStyle w:val="CommentText"/>
        <w:rPr>
          <w:sz w:val="24"/>
          <w:szCs w:val="24"/>
        </w:rPr>
      </w:pPr>
    </w:p>
    <w:p w:rsidR="0061076D" w:rsidRPr="00B71AAA" w:rsidRDefault="0061076D">
      <w:pPr>
        <w:pStyle w:val="CommentText"/>
        <w:rPr>
          <w:sz w:val="24"/>
          <w:szCs w:val="24"/>
        </w:rPr>
      </w:pPr>
    </w:p>
    <w:p w:rsidR="0061076D" w:rsidRPr="00B71AAA" w:rsidRDefault="0061076D" w:rsidP="001A58DE">
      <w:pPr>
        <w:pStyle w:val="CommentText"/>
        <w:rPr>
          <w:sz w:val="24"/>
          <w:szCs w:val="24"/>
        </w:rPr>
      </w:pPr>
      <w:r w:rsidRPr="00B71AAA">
        <w:rPr>
          <w:sz w:val="24"/>
          <w:szCs w:val="24"/>
        </w:rPr>
        <w:t>Any reference to addressing a concern like this in enforcement guidance shines a bright spotlight on such guidance, and could increase the chance that such guidance will be challenged as a rule itself, or as invalid because not adopted as a rule.  There is not yet any explicit legal authority for agency guidance, only for internal management directives, and making a commitment about how you will treat an external party is exactly the type of thing you can’t do in guidance.</w:t>
      </w:r>
    </w:p>
    <w:p w:rsidR="0061076D" w:rsidRPr="00B71AAA" w:rsidRDefault="0061076D" w:rsidP="001A58DE">
      <w:pPr>
        <w:pStyle w:val="CommentText"/>
        <w:rPr>
          <w:sz w:val="24"/>
          <w:szCs w:val="24"/>
        </w:rPr>
      </w:pPr>
    </w:p>
    <w:p w:rsidR="0061076D" w:rsidRPr="00B71AAA" w:rsidRDefault="0061076D" w:rsidP="001A58DE">
      <w:pPr>
        <w:pStyle w:val="CommentText"/>
        <w:rPr>
          <w:sz w:val="24"/>
          <w:szCs w:val="24"/>
        </w:rPr>
      </w:pPr>
      <w:r w:rsidRPr="00B71AAA">
        <w:rPr>
          <w:sz w:val="24"/>
          <w:szCs w:val="24"/>
        </w:rPr>
        <w:t>Doesn’t the normal enforcement process include an initial opportunity to cure a violation or a warning letter?  Under current enforcement protocols, wouldn’t DEQ already send a warning letter upon the first violation and generally not impose any civil penalty for the violation.</w:t>
      </w:r>
    </w:p>
    <w:p w:rsidR="0061076D" w:rsidRPr="00B71AAA" w:rsidRDefault="0061076D" w:rsidP="001A58DE">
      <w:pPr>
        <w:pStyle w:val="CommentText"/>
        <w:rPr>
          <w:sz w:val="24"/>
          <w:szCs w:val="24"/>
        </w:rPr>
      </w:pPr>
    </w:p>
    <w:p w:rsidR="0061076D" w:rsidRDefault="0061076D" w:rsidP="001A58DE">
      <w:pPr>
        <w:pStyle w:val="CommentText"/>
      </w:pPr>
      <w:r w:rsidRPr="00B71AAA">
        <w:rPr>
          <w:sz w:val="24"/>
          <w:szCs w:val="24"/>
        </w:rPr>
        <w:t>Please feel free to suggest alternative language.  This is just my attempt at saying this without the emphasis on “enforcement guidance.”</w:t>
      </w:r>
    </w:p>
    <w:p w:rsidR="0061076D" w:rsidRDefault="0061076D">
      <w:pPr>
        <w:pStyle w:val="CommentText"/>
      </w:pPr>
    </w:p>
  </w:comment>
  <w:comment w:id="6" w:author="gdavis" w:date="2015-01-08T11:43:00Z" w:initials="gfd">
    <w:p w:rsidR="0061076D" w:rsidRDefault="0061076D">
      <w:pPr>
        <w:pStyle w:val="CommentText"/>
      </w:pPr>
      <w:r>
        <w:rPr>
          <w:rStyle w:val="CommentReference"/>
        </w:rPr>
        <w:annotationRef/>
      </w:r>
      <w:proofErr w:type="spellStart"/>
      <w:proofErr w:type="gramStart"/>
      <w:r>
        <w:t>gfd</w:t>
      </w:r>
      <w:proofErr w:type="spellEnd"/>
      <w:proofErr w:type="gramEnd"/>
      <w:r>
        <w:t xml:space="preserve">   1-8-15   I’d like one more conversation about this rule.</w:t>
      </w:r>
    </w:p>
    <w:p w:rsidR="0061076D" w:rsidRDefault="0061076D">
      <w:pPr>
        <w:pStyle w:val="CommentText"/>
      </w:pPr>
    </w:p>
    <w:p w:rsidR="0061076D" w:rsidRDefault="0061076D">
      <w:pPr>
        <w:pStyle w:val="CommentText"/>
      </w:pPr>
      <w:r>
        <w:t>The issue is about a single wood chip. Does a source that emits a single wood chip have to report it as a permit deviation?</w:t>
      </w:r>
    </w:p>
    <w:p w:rsidR="0061076D" w:rsidRDefault="0061076D">
      <w:pPr>
        <w:pStyle w:val="CommentText"/>
      </w:pPr>
    </w:p>
    <w:p w:rsidR="0061076D" w:rsidRDefault="0061076D">
      <w:pPr>
        <w:pStyle w:val="CommentText"/>
      </w:pPr>
      <w:r>
        <w:t>That is final issue to resolve. In my opinion, reporting a single chip is silly and creates additional work where none is needed. This gets to the question of how much is too much, and in its current form the rule is no help with this.</w:t>
      </w:r>
    </w:p>
    <w:p w:rsidR="0061076D" w:rsidRDefault="0061076D">
      <w:pPr>
        <w:pStyle w:val="CommentText"/>
      </w:pPr>
    </w:p>
    <w:p w:rsidR="0061076D" w:rsidRDefault="0061076D">
      <w:pPr>
        <w:pStyle w:val="CommentText"/>
      </w:pPr>
      <w:r>
        <w:t xml:space="preserve">We could make it so that DEQ staff determine how much is too much, and take the burden off sources to self=report </w:t>
      </w:r>
      <w:proofErr w:type="spellStart"/>
      <w:r>
        <w:t>rediculously</w:t>
      </w:r>
      <w:proofErr w:type="spellEnd"/>
      <w:r>
        <w:t xml:space="preserve"> small amounts.</w:t>
      </w:r>
    </w:p>
    <w:p w:rsidR="0061076D" w:rsidRDefault="0061076D">
      <w:pPr>
        <w:pStyle w:val="CommentText"/>
      </w:pPr>
    </w:p>
    <w:p w:rsidR="0061076D" w:rsidRDefault="0061076D">
      <w:pPr>
        <w:pStyle w:val="CommentText"/>
      </w:pPr>
      <w:r>
        <w:t>I don’t know if have enough flexibility to deal with this in permits (i.e. only report a permit deviation if you’ve received a WL or PEN about it).</w:t>
      </w:r>
    </w:p>
    <w:p w:rsidR="0061076D" w:rsidRDefault="0061076D">
      <w:pPr>
        <w:pStyle w:val="CommentText"/>
      </w:pPr>
    </w:p>
    <w:p w:rsidR="0061076D" w:rsidRDefault="0061076D">
      <w:pPr>
        <w:pStyle w:val="CommentText"/>
      </w:pPr>
    </w:p>
  </w:comment>
  <w:comment w:id="20" w:author="gdavis" w:date="2015-01-05T10:02:00Z" w:initials="gfd">
    <w:p w:rsidR="0061076D" w:rsidRDefault="0061076D">
      <w:pPr>
        <w:pStyle w:val="CommentText"/>
      </w:pPr>
      <w:r>
        <w:rPr>
          <w:rStyle w:val="CommentReference"/>
        </w:rPr>
        <w:annotationRef/>
      </w:r>
      <w:proofErr w:type="spellStart"/>
      <w:proofErr w:type="gramStart"/>
      <w:r>
        <w:t>gfd</w:t>
      </w:r>
      <w:proofErr w:type="spellEnd"/>
      <w:proofErr w:type="gramEnd"/>
      <w:r>
        <w:t xml:space="preserve"> 1-5-15</w:t>
      </w:r>
    </w:p>
    <w:p w:rsidR="0061076D" w:rsidRDefault="0061076D">
      <w:pPr>
        <w:pStyle w:val="CommentText"/>
      </w:pPr>
    </w:p>
    <w:p w:rsidR="0061076D" w:rsidRDefault="0061076D">
      <w:pPr>
        <w:pStyle w:val="CommentText"/>
      </w:pPr>
      <w:proofErr w:type="gramStart"/>
      <w:r>
        <w:t>this</w:t>
      </w:r>
      <w:proofErr w:type="gramEnd"/>
      <w:r>
        <w:t xml:space="preserve"> section may  </w:t>
      </w:r>
      <w:r w:rsidRPr="005D5C98">
        <w:t>have to be harmonized with the final rule language</w:t>
      </w:r>
    </w:p>
  </w:comment>
  <w:comment w:id="53" w:author="gdavis" w:date="2015-01-05T10:55:00Z" w:initials="gfd">
    <w:p w:rsidR="0061076D" w:rsidRDefault="0061076D">
      <w:pPr>
        <w:pStyle w:val="CommentText"/>
      </w:pPr>
      <w:r>
        <w:rPr>
          <w:rStyle w:val="CommentReference"/>
        </w:rPr>
        <w:annotationRef/>
      </w:r>
      <w:r>
        <w:t xml:space="preserve">1-5-15 </w:t>
      </w:r>
    </w:p>
    <w:p w:rsidR="0061076D" w:rsidRDefault="0061076D">
      <w:pPr>
        <w:pStyle w:val="CommentText"/>
      </w:pPr>
    </w:p>
    <w:p w:rsidR="0061076D" w:rsidRDefault="0061076D">
      <w:pPr>
        <w:pStyle w:val="CommentText"/>
      </w:pPr>
      <w:r>
        <w:t>Paul’s comments have been addressed by removing the sections he identified as confusing. Paul should review again.</w:t>
      </w:r>
    </w:p>
    <w:p w:rsidR="0061076D" w:rsidRDefault="0061076D">
      <w:pPr>
        <w:pStyle w:val="CommentText"/>
      </w:pPr>
    </w:p>
    <w:p w:rsidR="0061076D" w:rsidRDefault="0061076D">
      <w:pPr>
        <w:pStyle w:val="CommentText"/>
      </w:pPr>
      <w:r>
        <w:t>Otherwise done.</w:t>
      </w:r>
    </w:p>
  </w:comment>
  <w:comment w:id="123" w:author="gdavis" w:date="2015-01-05T10:58:00Z" w:initials="gfd">
    <w:p w:rsidR="0061076D" w:rsidRDefault="0061076D">
      <w:pPr>
        <w:pStyle w:val="CommentText"/>
      </w:pPr>
      <w:r>
        <w:rPr>
          <w:rStyle w:val="CommentReference"/>
        </w:rPr>
        <w:annotationRef/>
      </w:r>
      <w:proofErr w:type="gramStart"/>
      <w:r>
        <w:t>gfd</w:t>
      </w:r>
      <w:proofErr w:type="gramEnd"/>
      <w:r>
        <w:t xml:space="preserve"> 1-5-15</w:t>
      </w:r>
    </w:p>
    <w:p w:rsidR="0061076D" w:rsidRDefault="0061076D">
      <w:pPr>
        <w:pStyle w:val="CommentText"/>
      </w:pPr>
    </w:p>
    <w:p w:rsidR="0061076D" w:rsidRDefault="0061076D">
      <w:pPr>
        <w:pStyle w:val="CommentText"/>
      </w:pPr>
      <w:r>
        <w:t>There are a number of bookmarks in this document, are they necessary? I don’t see any places that refer to them.  Delete?</w:t>
      </w:r>
    </w:p>
    <w:p w:rsidR="0061076D" w:rsidRDefault="0061076D">
      <w:pPr>
        <w:pStyle w:val="CommentText"/>
      </w:pPr>
    </w:p>
    <w:p w:rsidR="0061076D" w:rsidRDefault="0061076D">
      <w:pPr>
        <w:pStyle w:val="CommentText"/>
      </w:pPr>
    </w:p>
  </w:comment>
  <w:comment w:id="124" w:author="gdavis" w:date="2015-01-05T09:58:00Z" w:initials="gfd">
    <w:p w:rsidR="0061076D" w:rsidRDefault="0061076D">
      <w:pPr>
        <w:pStyle w:val="CommentText"/>
      </w:pPr>
      <w:r>
        <w:rPr>
          <w:rStyle w:val="CommentReference"/>
        </w:rPr>
        <w:annotationRef/>
      </w:r>
      <w:proofErr w:type="gramStart"/>
      <w:r>
        <w:t>gfd</w:t>
      </w:r>
      <w:proofErr w:type="gramEnd"/>
      <w:r>
        <w:t xml:space="preserve"> 1-5-15</w:t>
      </w:r>
    </w:p>
    <w:p w:rsidR="0061076D" w:rsidRDefault="0061076D">
      <w:pPr>
        <w:pStyle w:val="CommentText"/>
      </w:pPr>
      <w:r w:rsidRPr="00783D37">
        <w:t>Not done with rule revisions. This section will have to be revised to match whatever silliness I come up with.</w:t>
      </w:r>
    </w:p>
  </w:comment>
  <w:comment w:id="155" w:author="gdavis" w:date="2014-12-29T10:28:00Z" w:initials="gfd">
    <w:p w:rsidR="0061076D" w:rsidRDefault="0061076D">
      <w:pPr>
        <w:pStyle w:val="CommentText"/>
      </w:pPr>
      <w:r>
        <w:rPr>
          <w:rStyle w:val="CommentReference"/>
        </w:rPr>
        <w:annotationRef/>
      </w:r>
      <w:r>
        <w:t>Paul G comment brought over</w:t>
      </w:r>
    </w:p>
    <w:p w:rsidR="0061076D" w:rsidRDefault="0061076D">
      <w:pPr>
        <w:pStyle w:val="CommentText"/>
      </w:pPr>
    </w:p>
    <w:p w:rsidR="0061076D" w:rsidRDefault="0061076D">
      <w:pPr>
        <w:pStyle w:val="CommentText"/>
      </w:pPr>
    </w:p>
    <w:p w:rsidR="0061076D" w:rsidRDefault="0061076D">
      <w:pPr>
        <w:pStyle w:val="CommentText"/>
      </w:pPr>
    </w:p>
    <w:p w:rsidR="0061076D" w:rsidRDefault="0061076D">
      <w:pPr>
        <w:pStyle w:val="CommentText"/>
      </w:pPr>
      <w:r w:rsidRPr="003E71A4">
        <w:t>I don’t believe that I’ve reviewed this revised language.</w:t>
      </w:r>
    </w:p>
  </w:comment>
  <w:comment w:id="182" w:author="gdavis" w:date="2015-01-08T11:00:00Z" w:initials="gfd">
    <w:p w:rsidR="0061076D" w:rsidRDefault="0061076D">
      <w:pPr>
        <w:pStyle w:val="CommentText"/>
      </w:pPr>
      <w:r>
        <w:rPr>
          <w:rStyle w:val="CommentReference"/>
        </w:rPr>
        <w:annotationRef/>
      </w:r>
      <w:proofErr w:type="spellStart"/>
      <w:proofErr w:type="gramStart"/>
      <w:r>
        <w:t>gfd</w:t>
      </w:r>
      <w:proofErr w:type="spellEnd"/>
      <w:proofErr w:type="gramEnd"/>
      <w:r>
        <w:t xml:space="preserve"> 1-8-15 new response</w:t>
      </w:r>
    </w:p>
    <w:p w:rsidR="0061076D" w:rsidRDefault="0061076D">
      <w:pPr>
        <w:pStyle w:val="CommentText"/>
      </w:pPr>
    </w:p>
    <w:p w:rsidR="0061076D" w:rsidRDefault="0061076D">
      <w:pPr>
        <w:pStyle w:val="CommentText"/>
      </w:pPr>
    </w:p>
    <w:p w:rsidR="0061076D" w:rsidRDefault="0061076D">
      <w:pPr>
        <w:pStyle w:val="CommentText"/>
      </w:pPr>
    </w:p>
  </w:comment>
  <w:comment w:id="221" w:author="gdavis" w:date="2015-01-08T11:27:00Z" w:initials="gfd">
    <w:p w:rsidR="0061076D" w:rsidRDefault="0061076D">
      <w:pPr>
        <w:pStyle w:val="CommentText"/>
      </w:pPr>
      <w:r>
        <w:rPr>
          <w:rStyle w:val="CommentReference"/>
        </w:rPr>
        <w:annotationRef/>
      </w:r>
      <w:proofErr w:type="spellStart"/>
      <w:proofErr w:type="gramStart"/>
      <w:r>
        <w:t>gfd</w:t>
      </w:r>
      <w:proofErr w:type="spellEnd"/>
      <w:proofErr w:type="gramEnd"/>
      <w:r>
        <w:t xml:space="preserve"> 1-8-15 new response</w:t>
      </w:r>
    </w:p>
    <w:p w:rsidR="0061076D" w:rsidRDefault="0061076D">
      <w:pPr>
        <w:pStyle w:val="CommentText"/>
      </w:pPr>
    </w:p>
    <w:p w:rsidR="0061076D" w:rsidRDefault="0061076D">
      <w:pPr>
        <w:pStyle w:val="CommentText"/>
      </w:pPr>
    </w:p>
  </w:comment>
  <w:comment w:id="244" w:author="jinahar" w:date="2014-12-29T10:28:00Z" w:initials="j">
    <w:p w:rsidR="0061076D" w:rsidRDefault="0061076D">
      <w:pPr>
        <w:pStyle w:val="CommentText"/>
      </w:pPr>
      <w:r>
        <w:rPr>
          <w:rStyle w:val="CommentReference"/>
        </w:rPr>
        <w:annotationRef/>
      </w:r>
      <w:r>
        <w:t>Response from Part 2</w:t>
      </w:r>
    </w:p>
    <w:p w:rsidR="0061076D" w:rsidRDefault="0061076D">
      <w:pPr>
        <w:pStyle w:val="CommentText"/>
      </w:pPr>
    </w:p>
    <w:p w:rsidR="0061076D" w:rsidRDefault="0061076D">
      <w:pPr>
        <w:pStyle w:val="CommentText"/>
      </w:pPr>
      <w:r>
        <w:t>Andrea – can you fit that separate document in here??</w:t>
      </w:r>
    </w:p>
  </w:comment>
  <w:comment w:id="865" w:author="gdavis" w:date="2015-01-05T10:14:00Z" w:initials="gfd">
    <w:p w:rsidR="0061076D" w:rsidRDefault="0061076D">
      <w:pPr>
        <w:pStyle w:val="CommentText"/>
      </w:pPr>
      <w:r>
        <w:rPr>
          <w:rStyle w:val="CommentReference"/>
        </w:rPr>
        <w:annotationRef/>
      </w:r>
      <w:proofErr w:type="gramStart"/>
      <w:r>
        <w:t>gfd</w:t>
      </w:r>
      <w:proofErr w:type="gramEnd"/>
      <w:r>
        <w:t xml:space="preserve"> 1-5-15</w:t>
      </w:r>
    </w:p>
    <w:p w:rsidR="0061076D" w:rsidRDefault="0061076D">
      <w:pPr>
        <w:pStyle w:val="CommentText"/>
      </w:pPr>
    </w:p>
    <w:p w:rsidR="0061076D" w:rsidRDefault="0061076D">
      <w:pPr>
        <w:pStyle w:val="CommentText"/>
      </w:pPr>
      <w:r>
        <w:t xml:space="preserve">Is this the language </w:t>
      </w:r>
      <w:proofErr w:type="spellStart"/>
      <w:r>
        <w:t>MarkB</w:t>
      </w:r>
      <w:proofErr w:type="spellEnd"/>
      <w:r>
        <w:t xml:space="preserve"> proposed? If yes, can delete this comment.</w:t>
      </w:r>
    </w:p>
  </w:comment>
  <w:comment w:id="883" w:author="GARTENBAUM Andrea" w:date="2014-12-29T10:28:00Z" w:initials="GA">
    <w:p w:rsidR="0061076D" w:rsidRDefault="0061076D" w:rsidP="00A95A31">
      <w:pPr>
        <w:pStyle w:val="CommentText"/>
      </w:pPr>
      <w:r>
        <w:t>George:  I don’t think NAQB has been deleted, at least not in the version I have.</w:t>
      </w:r>
    </w:p>
  </w:comment>
  <w:comment w:id="884" w:author="gdavis" w:date="2014-12-29T10:28:00Z" w:initials="gfd">
    <w:p w:rsidR="0061076D" w:rsidRDefault="0061076D">
      <w:pPr>
        <w:pStyle w:val="CommentText"/>
      </w:pPr>
      <w:r>
        <w:rPr>
          <w:rStyle w:val="CommentReference"/>
        </w:rPr>
        <w:annotationRef/>
      </w:r>
      <w:proofErr w:type="spellStart"/>
      <w:r>
        <w:t>PaulG</w:t>
      </w:r>
      <w:proofErr w:type="spellEnd"/>
      <w:r>
        <w:t xml:space="preserve"> comment brought over</w:t>
      </w:r>
    </w:p>
    <w:p w:rsidR="0061076D" w:rsidRDefault="0061076D">
      <w:pPr>
        <w:pStyle w:val="CommentText"/>
      </w:pPr>
    </w:p>
    <w:p w:rsidR="0061076D" w:rsidRDefault="0061076D">
      <w:pPr>
        <w:pStyle w:val="CommentText"/>
      </w:pPr>
      <w:r w:rsidRPr="00AA120A">
        <w:t>I agree.  I don’t understand this response.  George, what are you saying was deleted?  I need to review this again after you clarify this further.</w:t>
      </w:r>
    </w:p>
  </w:comment>
  <w:comment w:id="889" w:author="gdavis" w:date="2015-01-05T11:14:00Z" w:initials="gfd">
    <w:p w:rsidR="0061076D" w:rsidRDefault="0061076D">
      <w:pPr>
        <w:pStyle w:val="CommentText"/>
      </w:pPr>
      <w:r>
        <w:rPr>
          <w:rStyle w:val="CommentReference"/>
        </w:rPr>
        <w:annotationRef/>
      </w:r>
      <w:r>
        <w:t xml:space="preserve">Paul G comment </w:t>
      </w:r>
      <w:proofErr w:type="spellStart"/>
      <w:r>
        <w:t>broght</w:t>
      </w:r>
      <w:proofErr w:type="spellEnd"/>
      <w:r>
        <w:t xml:space="preserve"> over</w:t>
      </w:r>
    </w:p>
    <w:p w:rsidR="0061076D" w:rsidRDefault="0061076D">
      <w:pPr>
        <w:pStyle w:val="CommentText"/>
      </w:pPr>
    </w:p>
    <w:p w:rsidR="0061076D" w:rsidRDefault="0061076D">
      <w:pPr>
        <w:pStyle w:val="CommentText"/>
      </w:pPr>
    </w:p>
    <w:p w:rsidR="0061076D" w:rsidRDefault="0061076D">
      <w:pPr>
        <w:pStyle w:val="CommentText"/>
      </w:pPr>
      <w:r w:rsidRPr="009A7013">
        <w:t>What about type A State NSR?</w:t>
      </w:r>
    </w:p>
    <w:p w:rsidR="0061076D" w:rsidRDefault="0061076D">
      <w:pPr>
        <w:pStyle w:val="CommentText"/>
      </w:pPr>
    </w:p>
    <w:p w:rsidR="0061076D" w:rsidRDefault="0061076D">
      <w:pPr>
        <w:pStyle w:val="CommentText"/>
      </w:pPr>
      <w:proofErr w:type="gramStart"/>
      <w:r>
        <w:t>gfd</w:t>
      </w:r>
      <w:proofErr w:type="gramEnd"/>
      <w:r>
        <w:t xml:space="preserve"> 1-5-15, reply to Paul’s question above:</w:t>
      </w:r>
    </w:p>
    <w:p w:rsidR="0061076D" w:rsidRDefault="0061076D">
      <w:pPr>
        <w:pStyle w:val="CommentText"/>
      </w:pPr>
      <w:r>
        <w:t>EPA staff indicated no interest in receiving minor (State) NSR applications, even though Type A was formerly “major NSR”. So this is correct as written.</w:t>
      </w:r>
    </w:p>
    <w:p w:rsidR="0061076D" w:rsidRDefault="0061076D">
      <w:pPr>
        <w:pStyle w:val="CommentText"/>
      </w:pPr>
    </w:p>
    <w:p w:rsidR="0061076D" w:rsidRDefault="0061076D">
      <w:pPr>
        <w:pStyle w:val="CommentText"/>
      </w:pPr>
      <w:r>
        <w:t>Done, pending review by Paul.</w:t>
      </w:r>
    </w:p>
    <w:p w:rsidR="0061076D" w:rsidRDefault="0061076D">
      <w:pPr>
        <w:pStyle w:val="CommentText"/>
      </w:pPr>
    </w:p>
  </w:comment>
  <w:comment w:id="901" w:author="gdavis" w:date="2015-01-05T10:07:00Z" w:initials="gfd">
    <w:p w:rsidR="0061076D" w:rsidRDefault="0061076D">
      <w:pPr>
        <w:pStyle w:val="CommentText"/>
      </w:pPr>
      <w:r>
        <w:rPr>
          <w:rStyle w:val="CommentReference"/>
        </w:rPr>
        <w:annotationRef/>
      </w:r>
      <w:r>
        <w:t xml:space="preserve">MAJOR MOD </w:t>
      </w:r>
    </w:p>
    <w:p w:rsidR="0061076D" w:rsidRDefault="0061076D">
      <w:pPr>
        <w:pStyle w:val="CommentText"/>
      </w:pPr>
    </w:p>
    <w:p w:rsidR="0061076D" w:rsidRDefault="0061076D">
      <w:pPr>
        <w:pStyle w:val="CommentText"/>
      </w:pPr>
      <w:proofErr w:type="gramStart"/>
      <w:r>
        <w:t>gfd</w:t>
      </w:r>
      <w:proofErr w:type="gramEnd"/>
      <w:r>
        <w:t xml:space="preserve"> 1-5-15 </w:t>
      </w:r>
    </w:p>
    <w:p w:rsidR="0061076D" w:rsidRPr="00F3319A" w:rsidRDefault="0061076D" w:rsidP="00F3319A">
      <w:pPr>
        <w:pStyle w:val="CommentText"/>
      </w:pPr>
      <w:r w:rsidRPr="00F3319A">
        <w:t xml:space="preserve">This </w:t>
      </w:r>
      <w:proofErr w:type="gramStart"/>
      <w:r w:rsidRPr="00F3319A">
        <w:t>section  rewritten</w:t>
      </w:r>
      <w:proofErr w:type="gramEnd"/>
      <w:r w:rsidRPr="00F3319A">
        <w:t xml:space="preserve"> from “Scenario 1” to end.</w:t>
      </w:r>
    </w:p>
    <w:p w:rsidR="0061076D" w:rsidRPr="00F3319A" w:rsidRDefault="0061076D" w:rsidP="00F3319A">
      <w:pPr>
        <w:pStyle w:val="CommentText"/>
      </w:pPr>
    </w:p>
    <w:p w:rsidR="0061076D" w:rsidRPr="00F3319A" w:rsidRDefault="0061076D" w:rsidP="00F3319A">
      <w:pPr>
        <w:pStyle w:val="CommentText"/>
        <w:numPr>
          <w:ilvl w:val="0"/>
          <w:numId w:val="29"/>
        </w:numPr>
      </w:pPr>
      <w:r w:rsidRPr="00F3319A">
        <w:t>Paul should review again</w:t>
      </w:r>
    </w:p>
    <w:p w:rsidR="0061076D" w:rsidRPr="00F3319A" w:rsidRDefault="0061076D" w:rsidP="00F3319A">
      <w:pPr>
        <w:pStyle w:val="CommentText"/>
        <w:numPr>
          <w:ilvl w:val="0"/>
          <w:numId w:val="29"/>
        </w:numPr>
      </w:pPr>
      <w:r w:rsidRPr="00F3319A">
        <w:t>Rules have not yet been revised to match the changes discussed here. See doc JUNK-major mod rewrite</w:t>
      </w:r>
    </w:p>
    <w:p w:rsidR="0061076D" w:rsidRDefault="0061076D" w:rsidP="00F3319A">
      <w:pPr>
        <w:pStyle w:val="CommentText"/>
      </w:pPr>
      <w:r w:rsidRPr="00F3319A">
        <w:t>This should be sent to EPA along with rules for discussion.</w:t>
      </w:r>
    </w:p>
    <w:p w:rsidR="0061076D" w:rsidRDefault="0061076D">
      <w:pPr>
        <w:pStyle w:val="CommentText"/>
      </w:pPr>
    </w:p>
    <w:p w:rsidR="0061076D" w:rsidRDefault="0061076D">
      <w:pPr>
        <w:pStyle w:val="CommentText"/>
      </w:pPr>
    </w:p>
  </w:comment>
  <w:comment w:id="937" w:author="gdavis" w:date="2015-01-05T09:36:00Z" w:initials="gfd">
    <w:p w:rsidR="0061076D" w:rsidRDefault="0061076D">
      <w:pPr>
        <w:pStyle w:val="CommentText"/>
      </w:pPr>
      <w:r>
        <w:rPr>
          <w:rStyle w:val="CommentReference"/>
        </w:rPr>
        <w:annotationRef/>
      </w:r>
      <w:proofErr w:type="gramStart"/>
      <w:r>
        <w:t>gfd</w:t>
      </w:r>
      <w:proofErr w:type="gramEnd"/>
      <w:r>
        <w:t xml:space="preserve"> 1-5-15</w:t>
      </w:r>
    </w:p>
    <w:p w:rsidR="0061076D" w:rsidRDefault="0061076D">
      <w:pPr>
        <w:pStyle w:val="CommentText"/>
      </w:pPr>
    </w:p>
    <w:p w:rsidR="0061076D" w:rsidRDefault="0061076D">
      <w:pPr>
        <w:pStyle w:val="CommentText"/>
      </w:pPr>
      <w:proofErr w:type="gramStart"/>
      <w:r>
        <w:t>major</w:t>
      </w:r>
      <w:proofErr w:type="gramEnd"/>
      <w:r>
        <w:t xml:space="preserve"> mod revised from here  down. Needs to be reviewed by </w:t>
      </w:r>
      <w:proofErr w:type="spellStart"/>
      <w:r>
        <w:t>PaulG</w:t>
      </w:r>
      <w:proofErr w:type="spellEnd"/>
      <w:r>
        <w:t>.</w:t>
      </w:r>
    </w:p>
    <w:p w:rsidR="0061076D" w:rsidRDefault="0061076D">
      <w:pPr>
        <w:pStyle w:val="CommentText"/>
      </w:pPr>
    </w:p>
    <w:p w:rsidR="0061076D" w:rsidRDefault="0061076D">
      <w:pPr>
        <w:pStyle w:val="CommentText"/>
      </w:pPr>
      <w:r>
        <w:t>Should also be sent to EPA for major mod review.</w:t>
      </w:r>
    </w:p>
  </w:comment>
  <w:comment w:id="1060" w:author="gdavis" w:date="2015-01-08T14:39:00Z" w:initials="gfd">
    <w:p w:rsidR="0061076D" w:rsidRDefault="0061076D">
      <w:pPr>
        <w:pStyle w:val="CommentText"/>
      </w:pPr>
      <w:r>
        <w:rPr>
          <w:rStyle w:val="CommentReference"/>
        </w:rPr>
        <w:annotationRef/>
      </w:r>
      <w:r>
        <w:t xml:space="preserve">  </w:t>
      </w:r>
      <w:proofErr w:type="spellStart"/>
      <w:proofErr w:type="gramStart"/>
      <w:r>
        <w:t>gfd</w:t>
      </w:r>
      <w:proofErr w:type="spellEnd"/>
      <w:proofErr w:type="gramEnd"/>
      <w:r>
        <w:t xml:space="preserve"> 1-8-15  this response is done, but needs to be reviewed by Paul.</w:t>
      </w:r>
    </w:p>
    <w:p w:rsidR="0061076D" w:rsidRDefault="0061076D">
      <w:pPr>
        <w:pStyle w:val="CommentText"/>
      </w:pPr>
    </w:p>
    <w:p w:rsidR="0061076D" w:rsidRDefault="0061076D">
      <w:pPr>
        <w:pStyle w:val="CommentText"/>
      </w:pPr>
    </w:p>
    <w:p w:rsidR="0061076D" w:rsidRPr="00BC5E71" w:rsidRDefault="0061076D">
      <w:pPr>
        <w:pStyle w:val="CommentText"/>
        <w:rPr>
          <w:highlight w:val="yellow"/>
        </w:rPr>
      </w:pPr>
      <w:r w:rsidRPr="00BC5E71">
        <w:rPr>
          <w:highlight w:val="yellow"/>
        </w:rPr>
        <w:t>Paul G comment on this response (based on earlier language)</w:t>
      </w:r>
    </w:p>
    <w:p w:rsidR="0061076D" w:rsidRPr="00BC5E71" w:rsidRDefault="0061076D">
      <w:pPr>
        <w:pStyle w:val="CommentText"/>
        <w:rPr>
          <w:highlight w:val="yellow"/>
        </w:rPr>
      </w:pPr>
    </w:p>
    <w:p w:rsidR="0061076D" w:rsidRPr="00BC5E71" w:rsidRDefault="0061076D" w:rsidP="00512C7C">
      <w:pPr>
        <w:pStyle w:val="CommentText"/>
        <w:rPr>
          <w:highlight w:val="yellow"/>
        </w:rPr>
      </w:pPr>
      <w:r w:rsidRPr="00BC5E71">
        <w:rPr>
          <w:highlight w:val="yellow"/>
        </w:rPr>
        <w:t>You’re creating this concept with this rulemaking.  For the sake of consistency, the record should include an explanation for Klamath Falls comparable to evidence in the record on which you have based your decision to identify woodstoves as a priority source in Lakeview.  There is no requirement for adopting any sort of formal “findings” to support these decisions.  You just need to have substantial evidence on the record supporting them.  Since the record is closed at this point, you need to make a judgment call on whether it is sufficient for this purpose—and based on your appetite for risk, if you think it is a close question.</w:t>
      </w:r>
    </w:p>
    <w:p w:rsidR="0061076D" w:rsidRPr="00BC5E71" w:rsidRDefault="0061076D" w:rsidP="00512C7C">
      <w:pPr>
        <w:pStyle w:val="CommentText"/>
        <w:rPr>
          <w:highlight w:val="yellow"/>
        </w:rPr>
      </w:pPr>
    </w:p>
    <w:p w:rsidR="0061076D" w:rsidRPr="00BC5E71" w:rsidRDefault="0061076D" w:rsidP="00512C7C">
      <w:pPr>
        <w:pStyle w:val="CommentText"/>
        <w:rPr>
          <w:highlight w:val="yellow"/>
        </w:rPr>
      </w:pPr>
      <w:r w:rsidRPr="00BC5E71">
        <w:rPr>
          <w:highlight w:val="yellow"/>
        </w:rPr>
        <w:t>You could use this response to comments to fill in the support for this concept to help bolster the record.  That is, you could say here the equivalent to the rationale you have provided for Lakeview.  (In my recollection, I’m not sure you provided an exceptional amount of detail on that issue.)</w:t>
      </w:r>
    </w:p>
    <w:p w:rsidR="0061076D" w:rsidRPr="00BC5E71" w:rsidRDefault="0061076D" w:rsidP="00512C7C">
      <w:pPr>
        <w:pStyle w:val="CommentText"/>
        <w:rPr>
          <w:highlight w:val="yellow"/>
        </w:rPr>
      </w:pPr>
    </w:p>
    <w:p w:rsidR="0061076D" w:rsidRPr="00BC5E71" w:rsidRDefault="0061076D" w:rsidP="00512C7C">
      <w:pPr>
        <w:pStyle w:val="CommentText"/>
        <w:rPr>
          <w:highlight w:val="yellow"/>
        </w:rPr>
      </w:pPr>
    </w:p>
    <w:p w:rsidR="0061076D" w:rsidRDefault="0061076D" w:rsidP="00512C7C">
      <w:pPr>
        <w:pStyle w:val="CommentText"/>
      </w:pPr>
      <w:r w:rsidRPr="00BC5E71">
        <w:rPr>
          <w:highlight w:val="yellow"/>
        </w:rPr>
        <w:t>As provided in OAR 340-204-0320, you may also identify priority sources in individual permit actions.  You could mention that here.</w:t>
      </w:r>
    </w:p>
    <w:p w:rsidR="0061076D" w:rsidRDefault="0061076D" w:rsidP="00512C7C">
      <w:pPr>
        <w:pStyle w:val="CommentText"/>
      </w:pPr>
    </w:p>
    <w:p w:rsidR="0061076D" w:rsidRDefault="0061076D" w:rsidP="00512C7C">
      <w:pPr>
        <w:pStyle w:val="CommentText"/>
      </w:pPr>
    </w:p>
    <w:p w:rsidR="0061076D" w:rsidRDefault="0061076D" w:rsidP="00512C7C">
      <w:pPr>
        <w:pStyle w:val="CommentText"/>
      </w:pPr>
      <w:proofErr w:type="spellStart"/>
      <w:proofErr w:type="gramStart"/>
      <w:r>
        <w:t>gfd</w:t>
      </w:r>
      <w:proofErr w:type="spellEnd"/>
      <w:proofErr w:type="gramEnd"/>
      <w:r>
        <w:t xml:space="preserve"> 1-8-15  I don’t think there is enough time to perform the necessary review/analysis. Will instead reply upon the individual permit action provision noted in third paragraph above. Response has been revised to say that.</w:t>
      </w:r>
    </w:p>
  </w:comment>
  <w:comment w:id="1148" w:author="gdavis" w:date="2015-01-05T10:11:00Z" w:initials="gfd">
    <w:p w:rsidR="0061076D" w:rsidRDefault="0061076D">
      <w:pPr>
        <w:pStyle w:val="CommentText"/>
      </w:pPr>
      <w:r>
        <w:rPr>
          <w:rStyle w:val="CommentReference"/>
        </w:rPr>
        <w:annotationRef/>
      </w:r>
      <w:proofErr w:type="spellStart"/>
      <w:proofErr w:type="gramStart"/>
      <w:r>
        <w:t>gfd</w:t>
      </w:r>
      <w:proofErr w:type="spellEnd"/>
      <w:proofErr w:type="gramEnd"/>
      <w:r>
        <w:t xml:space="preserve"> 1-5-15 be sure this paragraph is correct</w:t>
      </w:r>
    </w:p>
  </w:comment>
  <w:comment w:id="1151" w:author="gdavis" w:date="2014-12-29T10:31:00Z" w:initials="gfd">
    <w:p w:rsidR="0061076D" w:rsidRDefault="0061076D">
      <w:pPr>
        <w:pStyle w:val="CommentText"/>
      </w:pPr>
      <w:r>
        <w:rPr>
          <w:rStyle w:val="CommentReference"/>
        </w:rPr>
        <w:annotationRef/>
      </w:r>
      <w:proofErr w:type="spellStart"/>
      <w:r>
        <w:t>PaulG</w:t>
      </w:r>
      <w:proofErr w:type="spellEnd"/>
      <w:r>
        <w:t xml:space="preserve"> comment</w:t>
      </w:r>
    </w:p>
    <w:p w:rsidR="0061076D" w:rsidRDefault="0061076D">
      <w:pPr>
        <w:pStyle w:val="CommentText"/>
      </w:pPr>
    </w:p>
    <w:p w:rsidR="0061076D" w:rsidRDefault="0061076D">
      <w:pPr>
        <w:pStyle w:val="CommentText"/>
      </w:pPr>
    </w:p>
    <w:p w:rsidR="0061076D" w:rsidRDefault="0061076D">
      <w:pPr>
        <w:pStyle w:val="CommentText"/>
      </w:pPr>
      <w:r w:rsidRPr="00FB5177">
        <w:t>I will review the proposed revised language, once you’ve agreed on your approach.</w:t>
      </w:r>
    </w:p>
  </w:comment>
  <w:comment w:id="1150" w:author="gdavis" w:date="2014-12-29T10:28:00Z" w:initials="gfd">
    <w:p w:rsidR="0061076D" w:rsidRDefault="0061076D" w:rsidP="001C6348">
      <w:pPr>
        <w:pStyle w:val="CommentText"/>
      </w:pPr>
      <w:r>
        <w:rPr>
          <w:rStyle w:val="CommentReference"/>
        </w:rPr>
        <w:annotationRef/>
      </w:r>
      <w:proofErr w:type="gramStart"/>
      <w:r>
        <w:t>gfd</w:t>
      </w:r>
      <w:proofErr w:type="gramEnd"/>
      <w:r>
        <w:t xml:space="preserve"> 12/15/14   340-224-0510(4)(b) needs to be revised, not sure of the exact language but it’s not quite right.</w:t>
      </w:r>
    </w:p>
    <w:p w:rsidR="0061076D" w:rsidRDefault="0061076D" w:rsidP="001C6348">
      <w:pPr>
        <w:pStyle w:val="CommentText"/>
      </w:pPr>
      <w:r>
        <w:t>This response needs to match that change.</w:t>
      </w:r>
    </w:p>
  </w:comment>
  <w:comment w:id="1154" w:author="Mark" w:date="2014-12-29T10:28:00Z" w:initials="M">
    <w:p w:rsidR="0061076D" w:rsidRDefault="0061076D"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1157" w:author="gdavis" w:date="2014-12-29T10:34:00Z" w:initials="gfd">
    <w:p w:rsidR="0061076D" w:rsidRDefault="0061076D">
      <w:pPr>
        <w:pStyle w:val="CommentText"/>
      </w:pPr>
      <w:r>
        <w:rPr>
          <w:rStyle w:val="CommentReference"/>
        </w:rPr>
        <w:annotationRef/>
      </w:r>
      <w:r>
        <w:t>Paul G comment</w:t>
      </w:r>
    </w:p>
    <w:p w:rsidR="0061076D" w:rsidRDefault="0061076D">
      <w:pPr>
        <w:pStyle w:val="CommentText"/>
      </w:pPr>
    </w:p>
    <w:p w:rsidR="0061076D" w:rsidRDefault="0061076D">
      <w:pPr>
        <w:pStyle w:val="CommentText"/>
      </w:pPr>
      <w:r w:rsidRPr="0052163F">
        <w:t>By listing this first, it could be interpreted as implying that the commenter has caused his/her asthma.  Consider moving this to second or third item—unless this list is in order of cause and you got it from a reputable source in that respect.</w:t>
      </w:r>
    </w:p>
  </w:comment>
  <w:comment w:id="1159" w:author="gdavis" w:date="2014-12-29T10:34:00Z" w:initials="gfd">
    <w:p w:rsidR="0061076D" w:rsidRDefault="0061076D">
      <w:pPr>
        <w:pStyle w:val="CommentText"/>
      </w:pPr>
      <w:r>
        <w:rPr>
          <w:rStyle w:val="CommentReference"/>
        </w:rPr>
        <w:annotationRef/>
      </w:r>
      <w:r>
        <w:t>Paul G comment</w:t>
      </w:r>
    </w:p>
    <w:p w:rsidR="0061076D" w:rsidRDefault="0061076D">
      <w:pPr>
        <w:pStyle w:val="CommentText"/>
      </w:pPr>
    </w:p>
    <w:p w:rsidR="0061076D" w:rsidRPr="0052163F" w:rsidRDefault="0061076D" w:rsidP="0052163F">
      <w:pPr>
        <w:pStyle w:val="CommentText"/>
      </w:pPr>
      <w:r w:rsidRPr="0052163F">
        <w:t>This language could be interpreted to mean you plan to regulate wood-burning in Portland and Hillsboro?  Is that right? Or are the programs education/promotional?</w:t>
      </w:r>
    </w:p>
    <w:p w:rsidR="0061076D" w:rsidRPr="0052163F" w:rsidRDefault="0061076D" w:rsidP="0052163F">
      <w:pPr>
        <w:pStyle w:val="CommentText"/>
      </w:pPr>
    </w:p>
    <w:p w:rsidR="0061076D" w:rsidRPr="0052163F" w:rsidRDefault="0061076D" w:rsidP="0052163F">
      <w:pPr>
        <w:pStyle w:val="CommentText"/>
      </w:pPr>
      <w:r w:rsidRPr="0052163F">
        <w:t>…to encourage households to reduce wood-burning…</w:t>
      </w:r>
    </w:p>
    <w:p w:rsidR="0061076D" w:rsidRPr="0052163F" w:rsidRDefault="0061076D" w:rsidP="0052163F">
      <w:pPr>
        <w:pStyle w:val="CommentText"/>
      </w:pPr>
    </w:p>
    <w:p w:rsidR="0061076D" w:rsidRDefault="0061076D" w:rsidP="0052163F">
      <w:pPr>
        <w:pStyle w:val="CommentText"/>
      </w:pPr>
      <w:r w:rsidRPr="0052163F">
        <w:t>…to develop programs to encourage households to reduce wood-burning…</w:t>
      </w:r>
    </w:p>
  </w:comment>
  <w:comment w:id="1177" w:author="gdavis" w:date="2014-12-29T10:35:00Z" w:initials="gfd">
    <w:p w:rsidR="0061076D" w:rsidRDefault="0061076D">
      <w:pPr>
        <w:pStyle w:val="CommentText"/>
      </w:pPr>
      <w:r>
        <w:rPr>
          <w:rStyle w:val="CommentReference"/>
        </w:rPr>
        <w:annotationRef/>
      </w:r>
      <w:proofErr w:type="spellStart"/>
      <w:r>
        <w:t>PaulG</w:t>
      </w:r>
      <w:proofErr w:type="spellEnd"/>
      <w:r>
        <w:t xml:space="preserve"> comment</w:t>
      </w:r>
    </w:p>
    <w:p w:rsidR="0061076D" w:rsidRDefault="0061076D">
      <w:pPr>
        <w:pStyle w:val="CommentText"/>
      </w:pPr>
    </w:p>
    <w:p w:rsidR="0061076D" w:rsidRDefault="0061076D">
      <w:pPr>
        <w:pStyle w:val="CommentText"/>
      </w:pPr>
    </w:p>
    <w:p w:rsidR="0061076D" w:rsidRDefault="0061076D">
      <w:pPr>
        <w:pStyle w:val="CommentText"/>
      </w:pPr>
      <w:r w:rsidRPr="0017303C">
        <w:t xml:space="preserve">Note that the commenters would likely reply that, for this very reason, it wouldn’t be too onerous to ask Intel to prove they are using BACT.  </w:t>
      </w:r>
    </w:p>
  </w:comment>
  <w:comment w:id="1179" w:author="gdavis" w:date="2014-12-29T10:36:00Z" w:initials="gfd">
    <w:p w:rsidR="0061076D" w:rsidRDefault="0061076D">
      <w:pPr>
        <w:pStyle w:val="CommentText"/>
      </w:pPr>
      <w:r>
        <w:rPr>
          <w:rStyle w:val="CommentReference"/>
        </w:rPr>
        <w:annotationRef/>
      </w:r>
      <w:proofErr w:type="spellStart"/>
      <w:r>
        <w:t>PaulG</w:t>
      </w:r>
      <w:proofErr w:type="spellEnd"/>
      <w:r>
        <w:t xml:space="preserve"> comment</w:t>
      </w:r>
    </w:p>
    <w:p w:rsidR="0061076D" w:rsidRDefault="0061076D">
      <w:pPr>
        <w:pStyle w:val="CommentText"/>
      </w:pPr>
    </w:p>
    <w:p w:rsidR="0061076D" w:rsidRDefault="0061076D">
      <w:pPr>
        <w:pStyle w:val="CommentText"/>
      </w:pPr>
      <w:r w:rsidRPr="0017303C">
        <w:t>This seems defensive and off-point.  One party doesn’t get to pollute just because its neighbors pollute, does it?  That’s what it sounds like you’re arguing here.</w:t>
      </w:r>
    </w:p>
    <w:p w:rsidR="0061076D" w:rsidRDefault="0061076D">
      <w:pPr>
        <w:pStyle w:val="CommentText"/>
      </w:pPr>
    </w:p>
  </w:comment>
  <w:comment w:id="1206" w:author="gdavis" w:date="2014-12-29T10:37:00Z" w:initials="gfd">
    <w:p w:rsidR="0061076D" w:rsidRDefault="0061076D">
      <w:pPr>
        <w:pStyle w:val="CommentText"/>
      </w:pPr>
      <w:r>
        <w:rPr>
          <w:rStyle w:val="CommentReference"/>
        </w:rPr>
        <w:annotationRef/>
      </w:r>
      <w:proofErr w:type="spellStart"/>
      <w:r>
        <w:t>PaulG</w:t>
      </w:r>
      <w:proofErr w:type="spellEnd"/>
      <w:r>
        <w:t xml:space="preserve"> comment</w:t>
      </w:r>
    </w:p>
    <w:p w:rsidR="0061076D" w:rsidRDefault="0061076D">
      <w:pPr>
        <w:pStyle w:val="CommentText"/>
      </w:pPr>
    </w:p>
    <w:p w:rsidR="0061076D" w:rsidRDefault="0061076D">
      <w:pPr>
        <w:pStyle w:val="CommentText"/>
      </w:pPr>
      <w:r w:rsidRPr="00406DC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76D" w:rsidRDefault="0061076D">
      <w:r>
        <w:separator/>
      </w:r>
    </w:p>
  </w:endnote>
  <w:endnote w:type="continuationSeparator" w:id="0">
    <w:p w:rsidR="0061076D" w:rsidRDefault="006107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61076D" w:rsidRDefault="0061076D">
        <w:pPr>
          <w:pStyle w:val="Footer"/>
          <w:jc w:val="right"/>
        </w:pPr>
        <w:fldSimple w:instr=" PAGE   \* MERGEFORMAT ">
          <w:r>
            <w:rPr>
              <w:noProof/>
            </w:rPr>
            <w:t>4</w:t>
          </w:r>
        </w:fldSimple>
      </w:p>
    </w:sdtContent>
  </w:sdt>
  <w:p w:rsidR="0061076D" w:rsidRDefault="006107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61076D" w:rsidRDefault="0061076D">
        <w:pPr>
          <w:pStyle w:val="Footer"/>
          <w:jc w:val="right"/>
        </w:pPr>
        <w:fldSimple w:instr=" PAGE   \* MERGEFORMAT ">
          <w:r>
            <w:rPr>
              <w:noProof/>
            </w:rPr>
            <w:t>92</w:t>
          </w:r>
        </w:fldSimple>
      </w:p>
    </w:sdtContent>
  </w:sdt>
  <w:p w:rsidR="0061076D" w:rsidRDefault="006107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76D" w:rsidRDefault="0061076D">
      <w:r>
        <w:separator/>
      </w:r>
    </w:p>
  </w:footnote>
  <w:footnote w:type="continuationSeparator" w:id="0">
    <w:p w:rsidR="0061076D" w:rsidRDefault="00610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6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 w:numId="30">
    <w:abstractNumId w:val="2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0705"/>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683"/>
    <w:rsid w:val="000016C0"/>
    <w:rsid w:val="00002BE8"/>
    <w:rsid w:val="00002E35"/>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A87"/>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24DA"/>
    <w:rsid w:val="00083644"/>
    <w:rsid w:val="00083B14"/>
    <w:rsid w:val="00084467"/>
    <w:rsid w:val="000856BE"/>
    <w:rsid w:val="00086301"/>
    <w:rsid w:val="0008686D"/>
    <w:rsid w:val="00086B60"/>
    <w:rsid w:val="00086E5A"/>
    <w:rsid w:val="000876B7"/>
    <w:rsid w:val="00087749"/>
    <w:rsid w:val="0008779B"/>
    <w:rsid w:val="0009155C"/>
    <w:rsid w:val="00091E11"/>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0173"/>
    <w:rsid w:val="001302F9"/>
    <w:rsid w:val="0013204A"/>
    <w:rsid w:val="00132B8E"/>
    <w:rsid w:val="001330E6"/>
    <w:rsid w:val="001331A2"/>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98"/>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CCE"/>
    <w:rsid w:val="001853CD"/>
    <w:rsid w:val="00185C41"/>
    <w:rsid w:val="0018671D"/>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5C91"/>
    <w:rsid w:val="001C6348"/>
    <w:rsid w:val="001C6BEE"/>
    <w:rsid w:val="001C7262"/>
    <w:rsid w:val="001C742D"/>
    <w:rsid w:val="001C7B16"/>
    <w:rsid w:val="001C7ED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BB6"/>
    <w:rsid w:val="00225D54"/>
    <w:rsid w:val="00226AC0"/>
    <w:rsid w:val="00227AD8"/>
    <w:rsid w:val="00227E02"/>
    <w:rsid w:val="002308BE"/>
    <w:rsid w:val="00231353"/>
    <w:rsid w:val="00231C05"/>
    <w:rsid w:val="00232DE6"/>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2B"/>
    <w:rsid w:val="00246B59"/>
    <w:rsid w:val="00247618"/>
    <w:rsid w:val="0024767D"/>
    <w:rsid w:val="002479E1"/>
    <w:rsid w:val="00247C58"/>
    <w:rsid w:val="002502F1"/>
    <w:rsid w:val="00250E1A"/>
    <w:rsid w:val="00250EBD"/>
    <w:rsid w:val="002510B3"/>
    <w:rsid w:val="00251906"/>
    <w:rsid w:val="00251CF8"/>
    <w:rsid w:val="00252718"/>
    <w:rsid w:val="00252F0C"/>
    <w:rsid w:val="00253B21"/>
    <w:rsid w:val="00254333"/>
    <w:rsid w:val="002543C0"/>
    <w:rsid w:val="0025440E"/>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4B10"/>
    <w:rsid w:val="00265EEC"/>
    <w:rsid w:val="0026613B"/>
    <w:rsid w:val="00266685"/>
    <w:rsid w:val="0026671C"/>
    <w:rsid w:val="00266A44"/>
    <w:rsid w:val="002678D8"/>
    <w:rsid w:val="002678F0"/>
    <w:rsid w:val="002701A7"/>
    <w:rsid w:val="002704D5"/>
    <w:rsid w:val="00270584"/>
    <w:rsid w:val="002711E2"/>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D28"/>
    <w:rsid w:val="00283F90"/>
    <w:rsid w:val="0028469C"/>
    <w:rsid w:val="002863FA"/>
    <w:rsid w:val="00286873"/>
    <w:rsid w:val="00286BF2"/>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BB2"/>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126"/>
    <w:rsid w:val="002D2520"/>
    <w:rsid w:val="002D25E6"/>
    <w:rsid w:val="002D34A4"/>
    <w:rsid w:val="002D431D"/>
    <w:rsid w:val="002D4336"/>
    <w:rsid w:val="002D45F3"/>
    <w:rsid w:val="002D4A61"/>
    <w:rsid w:val="002D4FAA"/>
    <w:rsid w:val="002D516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4F8B"/>
    <w:rsid w:val="00346E68"/>
    <w:rsid w:val="003471D3"/>
    <w:rsid w:val="00347646"/>
    <w:rsid w:val="00347A72"/>
    <w:rsid w:val="00347DAB"/>
    <w:rsid w:val="00350013"/>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4760"/>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134"/>
    <w:rsid w:val="003A7219"/>
    <w:rsid w:val="003A7239"/>
    <w:rsid w:val="003B020B"/>
    <w:rsid w:val="003B05ED"/>
    <w:rsid w:val="003B08EC"/>
    <w:rsid w:val="003B0914"/>
    <w:rsid w:val="003B16D0"/>
    <w:rsid w:val="003B16DF"/>
    <w:rsid w:val="003B198E"/>
    <w:rsid w:val="003B29FD"/>
    <w:rsid w:val="003B300A"/>
    <w:rsid w:val="003B49F5"/>
    <w:rsid w:val="003B4C75"/>
    <w:rsid w:val="003B534B"/>
    <w:rsid w:val="003B561F"/>
    <w:rsid w:val="003B5927"/>
    <w:rsid w:val="003B6A21"/>
    <w:rsid w:val="003B6E8F"/>
    <w:rsid w:val="003B6FBB"/>
    <w:rsid w:val="003B7CE7"/>
    <w:rsid w:val="003C10A2"/>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F6B"/>
    <w:rsid w:val="003E6056"/>
    <w:rsid w:val="003E61F8"/>
    <w:rsid w:val="003E640A"/>
    <w:rsid w:val="003E6984"/>
    <w:rsid w:val="003E6C28"/>
    <w:rsid w:val="003E6F50"/>
    <w:rsid w:val="003E71A4"/>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B3D"/>
    <w:rsid w:val="00411EBE"/>
    <w:rsid w:val="00412956"/>
    <w:rsid w:val="00413848"/>
    <w:rsid w:val="00413A4B"/>
    <w:rsid w:val="00414903"/>
    <w:rsid w:val="00414998"/>
    <w:rsid w:val="00414AF5"/>
    <w:rsid w:val="00414D57"/>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30578"/>
    <w:rsid w:val="004309C8"/>
    <w:rsid w:val="004328EB"/>
    <w:rsid w:val="00432CBF"/>
    <w:rsid w:val="004336F1"/>
    <w:rsid w:val="00433DAA"/>
    <w:rsid w:val="00433EED"/>
    <w:rsid w:val="004343C3"/>
    <w:rsid w:val="00434558"/>
    <w:rsid w:val="00434EBE"/>
    <w:rsid w:val="00435592"/>
    <w:rsid w:val="00436698"/>
    <w:rsid w:val="00436979"/>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5F6"/>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A34"/>
    <w:rsid w:val="00473BB1"/>
    <w:rsid w:val="00474C09"/>
    <w:rsid w:val="00474E86"/>
    <w:rsid w:val="0047512E"/>
    <w:rsid w:val="00476390"/>
    <w:rsid w:val="00476A38"/>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53E"/>
    <w:rsid w:val="004D1C13"/>
    <w:rsid w:val="004D1CA4"/>
    <w:rsid w:val="004D1DDD"/>
    <w:rsid w:val="004D2023"/>
    <w:rsid w:val="004D2A5F"/>
    <w:rsid w:val="004D2D92"/>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4CDA"/>
    <w:rsid w:val="004F58B0"/>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C7C"/>
    <w:rsid w:val="005132EA"/>
    <w:rsid w:val="0051358B"/>
    <w:rsid w:val="005138FC"/>
    <w:rsid w:val="0051452D"/>
    <w:rsid w:val="00514621"/>
    <w:rsid w:val="005147D4"/>
    <w:rsid w:val="005148A4"/>
    <w:rsid w:val="00514A04"/>
    <w:rsid w:val="00514E5C"/>
    <w:rsid w:val="00515061"/>
    <w:rsid w:val="00515811"/>
    <w:rsid w:val="00515E0C"/>
    <w:rsid w:val="00515F0A"/>
    <w:rsid w:val="00516242"/>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071"/>
    <w:rsid w:val="00524958"/>
    <w:rsid w:val="00524AB3"/>
    <w:rsid w:val="00524AD7"/>
    <w:rsid w:val="00524E82"/>
    <w:rsid w:val="00525CB4"/>
    <w:rsid w:val="00525EF8"/>
    <w:rsid w:val="0052640F"/>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56D1"/>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398C"/>
    <w:rsid w:val="00574260"/>
    <w:rsid w:val="005747AD"/>
    <w:rsid w:val="005747D5"/>
    <w:rsid w:val="005748E2"/>
    <w:rsid w:val="00574CB7"/>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48"/>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303E"/>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76D"/>
    <w:rsid w:val="0061095B"/>
    <w:rsid w:val="00610E04"/>
    <w:rsid w:val="00610FD1"/>
    <w:rsid w:val="0061114B"/>
    <w:rsid w:val="006119C1"/>
    <w:rsid w:val="00611E39"/>
    <w:rsid w:val="006121E3"/>
    <w:rsid w:val="00612A79"/>
    <w:rsid w:val="00612C1E"/>
    <w:rsid w:val="0061322A"/>
    <w:rsid w:val="006136B0"/>
    <w:rsid w:val="006139A7"/>
    <w:rsid w:val="006139D9"/>
    <w:rsid w:val="00613B28"/>
    <w:rsid w:val="00613E14"/>
    <w:rsid w:val="00614079"/>
    <w:rsid w:val="00615339"/>
    <w:rsid w:val="00615675"/>
    <w:rsid w:val="006157C5"/>
    <w:rsid w:val="00616048"/>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2D7"/>
    <w:rsid w:val="00650A45"/>
    <w:rsid w:val="0065116D"/>
    <w:rsid w:val="0065153C"/>
    <w:rsid w:val="00651873"/>
    <w:rsid w:val="00652855"/>
    <w:rsid w:val="00654843"/>
    <w:rsid w:val="0065488D"/>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09CE"/>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580"/>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162"/>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D7D9E"/>
    <w:rsid w:val="006E02A4"/>
    <w:rsid w:val="006E053A"/>
    <w:rsid w:val="006E0886"/>
    <w:rsid w:val="006E151C"/>
    <w:rsid w:val="006E2906"/>
    <w:rsid w:val="006E2A14"/>
    <w:rsid w:val="006E2E0C"/>
    <w:rsid w:val="006E366F"/>
    <w:rsid w:val="006E3B50"/>
    <w:rsid w:val="006E4065"/>
    <w:rsid w:val="006E4BBF"/>
    <w:rsid w:val="006E5418"/>
    <w:rsid w:val="006E55FB"/>
    <w:rsid w:val="006E57F1"/>
    <w:rsid w:val="006E5C4F"/>
    <w:rsid w:val="006E628C"/>
    <w:rsid w:val="006E660E"/>
    <w:rsid w:val="006E696C"/>
    <w:rsid w:val="006E7076"/>
    <w:rsid w:val="006E7915"/>
    <w:rsid w:val="006F0247"/>
    <w:rsid w:val="006F13C7"/>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90D"/>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852"/>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27E66"/>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3EAD"/>
    <w:rsid w:val="0076458A"/>
    <w:rsid w:val="00765130"/>
    <w:rsid w:val="007655E2"/>
    <w:rsid w:val="00765BF1"/>
    <w:rsid w:val="00765E07"/>
    <w:rsid w:val="00766337"/>
    <w:rsid w:val="007669BA"/>
    <w:rsid w:val="00767471"/>
    <w:rsid w:val="00767DAA"/>
    <w:rsid w:val="00770BEF"/>
    <w:rsid w:val="00771146"/>
    <w:rsid w:val="00771576"/>
    <w:rsid w:val="00771CBF"/>
    <w:rsid w:val="00771E18"/>
    <w:rsid w:val="00772732"/>
    <w:rsid w:val="00772B3E"/>
    <w:rsid w:val="00773639"/>
    <w:rsid w:val="00773B36"/>
    <w:rsid w:val="00774B2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4FF9"/>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2D66"/>
    <w:rsid w:val="007C3216"/>
    <w:rsid w:val="007C41EA"/>
    <w:rsid w:val="007C429F"/>
    <w:rsid w:val="007C54BF"/>
    <w:rsid w:val="007C56CD"/>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3D45"/>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66E"/>
    <w:rsid w:val="00801974"/>
    <w:rsid w:val="00801A92"/>
    <w:rsid w:val="00801FF4"/>
    <w:rsid w:val="00802424"/>
    <w:rsid w:val="00803543"/>
    <w:rsid w:val="00803D81"/>
    <w:rsid w:val="0080413B"/>
    <w:rsid w:val="00804D5C"/>
    <w:rsid w:val="00804FCC"/>
    <w:rsid w:val="00804FF5"/>
    <w:rsid w:val="00805304"/>
    <w:rsid w:val="008060EE"/>
    <w:rsid w:val="008069DF"/>
    <w:rsid w:val="0080706C"/>
    <w:rsid w:val="0080767A"/>
    <w:rsid w:val="0080776C"/>
    <w:rsid w:val="008079DD"/>
    <w:rsid w:val="00810461"/>
    <w:rsid w:val="00810D84"/>
    <w:rsid w:val="008113A0"/>
    <w:rsid w:val="0081199B"/>
    <w:rsid w:val="0081241B"/>
    <w:rsid w:val="008125F1"/>
    <w:rsid w:val="00812CDA"/>
    <w:rsid w:val="008139B7"/>
    <w:rsid w:val="00814FA2"/>
    <w:rsid w:val="008154C3"/>
    <w:rsid w:val="0081616B"/>
    <w:rsid w:val="00816B16"/>
    <w:rsid w:val="008174E6"/>
    <w:rsid w:val="00817EBA"/>
    <w:rsid w:val="00820591"/>
    <w:rsid w:val="00821B66"/>
    <w:rsid w:val="00821E72"/>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8AB"/>
    <w:rsid w:val="00842D67"/>
    <w:rsid w:val="00842FE2"/>
    <w:rsid w:val="008431F0"/>
    <w:rsid w:val="0084339B"/>
    <w:rsid w:val="0084376F"/>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6FE4"/>
    <w:rsid w:val="0089735B"/>
    <w:rsid w:val="00897F4F"/>
    <w:rsid w:val="008A0072"/>
    <w:rsid w:val="008A1F3E"/>
    <w:rsid w:val="008A2658"/>
    <w:rsid w:val="008A2DC3"/>
    <w:rsid w:val="008A3444"/>
    <w:rsid w:val="008A3499"/>
    <w:rsid w:val="008A3DFB"/>
    <w:rsid w:val="008A45C8"/>
    <w:rsid w:val="008A524B"/>
    <w:rsid w:val="008A58E0"/>
    <w:rsid w:val="008A5A77"/>
    <w:rsid w:val="008A5BCE"/>
    <w:rsid w:val="008A680F"/>
    <w:rsid w:val="008A6C82"/>
    <w:rsid w:val="008A70C3"/>
    <w:rsid w:val="008A727B"/>
    <w:rsid w:val="008A7CFD"/>
    <w:rsid w:val="008B012F"/>
    <w:rsid w:val="008B026E"/>
    <w:rsid w:val="008B04EB"/>
    <w:rsid w:val="008B07FF"/>
    <w:rsid w:val="008B0BBB"/>
    <w:rsid w:val="008B0D77"/>
    <w:rsid w:val="008B2119"/>
    <w:rsid w:val="008B2587"/>
    <w:rsid w:val="008B25C1"/>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3639"/>
    <w:rsid w:val="008C3B13"/>
    <w:rsid w:val="008C40AF"/>
    <w:rsid w:val="008C419D"/>
    <w:rsid w:val="008C4CEE"/>
    <w:rsid w:val="008C5013"/>
    <w:rsid w:val="008C5AE1"/>
    <w:rsid w:val="008C77F7"/>
    <w:rsid w:val="008D1050"/>
    <w:rsid w:val="008D2F9C"/>
    <w:rsid w:val="008D3050"/>
    <w:rsid w:val="008D487D"/>
    <w:rsid w:val="008D4BFF"/>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1F72"/>
    <w:rsid w:val="008E208A"/>
    <w:rsid w:val="008E26D6"/>
    <w:rsid w:val="008E2B29"/>
    <w:rsid w:val="008E3EB0"/>
    <w:rsid w:val="008E3F98"/>
    <w:rsid w:val="008E4383"/>
    <w:rsid w:val="008E4871"/>
    <w:rsid w:val="008E518D"/>
    <w:rsid w:val="008E52B2"/>
    <w:rsid w:val="008E5532"/>
    <w:rsid w:val="008E5742"/>
    <w:rsid w:val="008E5E6E"/>
    <w:rsid w:val="008E66F8"/>
    <w:rsid w:val="008E6D8A"/>
    <w:rsid w:val="008E721A"/>
    <w:rsid w:val="008E7264"/>
    <w:rsid w:val="008E7DB2"/>
    <w:rsid w:val="008F01CB"/>
    <w:rsid w:val="008F0875"/>
    <w:rsid w:val="008F136A"/>
    <w:rsid w:val="008F1566"/>
    <w:rsid w:val="008F1863"/>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798"/>
    <w:rsid w:val="00936F5F"/>
    <w:rsid w:val="00937108"/>
    <w:rsid w:val="0094093C"/>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6287"/>
    <w:rsid w:val="00967287"/>
    <w:rsid w:val="0096782D"/>
    <w:rsid w:val="00967F92"/>
    <w:rsid w:val="0097215C"/>
    <w:rsid w:val="00972219"/>
    <w:rsid w:val="009727BC"/>
    <w:rsid w:val="00972E34"/>
    <w:rsid w:val="009736D9"/>
    <w:rsid w:val="00973E84"/>
    <w:rsid w:val="0097459C"/>
    <w:rsid w:val="00974817"/>
    <w:rsid w:val="0097482E"/>
    <w:rsid w:val="00974B95"/>
    <w:rsid w:val="009750E9"/>
    <w:rsid w:val="00975815"/>
    <w:rsid w:val="00975D33"/>
    <w:rsid w:val="0097656F"/>
    <w:rsid w:val="009771C6"/>
    <w:rsid w:val="00977F51"/>
    <w:rsid w:val="00980102"/>
    <w:rsid w:val="00980E93"/>
    <w:rsid w:val="0098106F"/>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1028"/>
    <w:rsid w:val="009D16DC"/>
    <w:rsid w:val="009D18AC"/>
    <w:rsid w:val="009D1D51"/>
    <w:rsid w:val="009D27B7"/>
    <w:rsid w:val="009D2B04"/>
    <w:rsid w:val="009D361E"/>
    <w:rsid w:val="009D3667"/>
    <w:rsid w:val="009D3C71"/>
    <w:rsid w:val="009D3CD6"/>
    <w:rsid w:val="009D418A"/>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52D3"/>
    <w:rsid w:val="009F54BD"/>
    <w:rsid w:val="009F54CB"/>
    <w:rsid w:val="009F5AA5"/>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250"/>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0A13"/>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227D"/>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575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4892"/>
    <w:rsid w:val="00B454AB"/>
    <w:rsid w:val="00B458C1"/>
    <w:rsid w:val="00B45CDB"/>
    <w:rsid w:val="00B46015"/>
    <w:rsid w:val="00B461BB"/>
    <w:rsid w:val="00B46703"/>
    <w:rsid w:val="00B46B46"/>
    <w:rsid w:val="00B46BC2"/>
    <w:rsid w:val="00B46C5C"/>
    <w:rsid w:val="00B46EBE"/>
    <w:rsid w:val="00B471B7"/>
    <w:rsid w:val="00B47B55"/>
    <w:rsid w:val="00B51791"/>
    <w:rsid w:val="00B519CF"/>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749"/>
    <w:rsid w:val="00B74E19"/>
    <w:rsid w:val="00B75A54"/>
    <w:rsid w:val="00B75F1A"/>
    <w:rsid w:val="00B776D5"/>
    <w:rsid w:val="00B80403"/>
    <w:rsid w:val="00B80811"/>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4E07"/>
    <w:rsid w:val="00BA6345"/>
    <w:rsid w:val="00BA66DF"/>
    <w:rsid w:val="00BA6E44"/>
    <w:rsid w:val="00BA7870"/>
    <w:rsid w:val="00BB0BB1"/>
    <w:rsid w:val="00BB0FDB"/>
    <w:rsid w:val="00BB1B84"/>
    <w:rsid w:val="00BB1C2C"/>
    <w:rsid w:val="00BB1EE7"/>
    <w:rsid w:val="00BB27FA"/>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5E71"/>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6BF2"/>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B0D"/>
    <w:rsid w:val="00C51CDD"/>
    <w:rsid w:val="00C52017"/>
    <w:rsid w:val="00C520E8"/>
    <w:rsid w:val="00C52178"/>
    <w:rsid w:val="00C52A6F"/>
    <w:rsid w:val="00C53196"/>
    <w:rsid w:val="00C535B8"/>
    <w:rsid w:val="00C54A1E"/>
    <w:rsid w:val="00C55842"/>
    <w:rsid w:val="00C5627A"/>
    <w:rsid w:val="00C57037"/>
    <w:rsid w:val="00C57309"/>
    <w:rsid w:val="00C60190"/>
    <w:rsid w:val="00C602AF"/>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B50"/>
    <w:rsid w:val="00CC2F01"/>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4477"/>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256"/>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2F17"/>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4D40"/>
    <w:rsid w:val="00D7546A"/>
    <w:rsid w:val="00D76526"/>
    <w:rsid w:val="00D76703"/>
    <w:rsid w:val="00D777FF"/>
    <w:rsid w:val="00D8010A"/>
    <w:rsid w:val="00D801B6"/>
    <w:rsid w:val="00D8071D"/>
    <w:rsid w:val="00D80754"/>
    <w:rsid w:val="00D80888"/>
    <w:rsid w:val="00D80D35"/>
    <w:rsid w:val="00D81356"/>
    <w:rsid w:val="00D8158B"/>
    <w:rsid w:val="00D81D64"/>
    <w:rsid w:val="00D81F71"/>
    <w:rsid w:val="00D83019"/>
    <w:rsid w:val="00D83622"/>
    <w:rsid w:val="00D8395B"/>
    <w:rsid w:val="00D83A2C"/>
    <w:rsid w:val="00D843A3"/>
    <w:rsid w:val="00D849B8"/>
    <w:rsid w:val="00D84E6A"/>
    <w:rsid w:val="00D84F01"/>
    <w:rsid w:val="00D85C7A"/>
    <w:rsid w:val="00D862E3"/>
    <w:rsid w:val="00D864BF"/>
    <w:rsid w:val="00D8694E"/>
    <w:rsid w:val="00D87593"/>
    <w:rsid w:val="00D87966"/>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60D"/>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3FAD"/>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37"/>
    <w:rsid w:val="00DC3DE0"/>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23BF"/>
    <w:rsid w:val="00DE3D16"/>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0783"/>
    <w:rsid w:val="00E013F5"/>
    <w:rsid w:val="00E014CD"/>
    <w:rsid w:val="00E01847"/>
    <w:rsid w:val="00E01DFF"/>
    <w:rsid w:val="00E024DE"/>
    <w:rsid w:val="00E025E8"/>
    <w:rsid w:val="00E02AE6"/>
    <w:rsid w:val="00E02F78"/>
    <w:rsid w:val="00E02FCC"/>
    <w:rsid w:val="00E0339D"/>
    <w:rsid w:val="00E03A94"/>
    <w:rsid w:val="00E03E52"/>
    <w:rsid w:val="00E04CE4"/>
    <w:rsid w:val="00E04CF8"/>
    <w:rsid w:val="00E059F6"/>
    <w:rsid w:val="00E05E1B"/>
    <w:rsid w:val="00E06A29"/>
    <w:rsid w:val="00E06CC2"/>
    <w:rsid w:val="00E06E48"/>
    <w:rsid w:val="00E072B5"/>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557C"/>
    <w:rsid w:val="00E260BB"/>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280"/>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B8C"/>
    <w:rsid w:val="00ED7D10"/>
    <w:rsid w:val="00EE0178"/>
    <w:rsid w:val="00EE04CB"/>
    <w:rsid w:val="00EE0BFF"/>
    <w:rsid w:val="00EE0F58"/>
    <w:rsid w:val="00EE106C"/>
    <w:rsid w:val="00EE1239"/>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EB1"/>
    <w:rsid w:val="00EF21E0"/>
    <w:rsid w:val="00EF2367"/>
    <w:rsid w:val="00EF26AB"/>
    <w:rsid w:val="00EF26D8"/>
    <w:rsid w:val="00EF2EFF"/>
    <w:rsid w:val="00EF3615"/>
    <w:rsid w:val="00EF3CE7"/>
    <w:rsid w:val="00EF41B2"/>
    <w:rsid w:val="00EF420F"/>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349"/>
    <w:rsid w:val="00F72F3B"/>
    <w:rsid w:val="00F72FDA"/>
    <w:rsid w:val="00F73A7E"/>
    <w:rsid w:val="00F73B24"/>
    <w:rsid w:val="00F744F6"/>
    <w:rsid w:val="00F7452E"/>
    <w:rsid w:val="00F748B1"/>
    <w:rsid w:val="00F75FB9"/>
    <w:rsid w:val="00F76E19"/>
    <w:rsid w:val="00F77629"/>
    <w:rsid w:val="00F8025A"/>
    <w:rsid w:val="00F806E4"/>
    <w:rsid w:val="00F80AD1"/>
    <w:rsid w:val="00F8106A"/>
    <w:rsid w:val="00F81139"/>
    <w:rsid w:val="00F81400"/>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0F19"/>
    <w:rsid w:val="00FB115F"/>
    <w:rsid w:val="00FB27DD"/>
    <w:rsid w:val="00FB3A9D"/>
    <w:rsid w:val="00FB3BCB"/>
    <w:rsid w:val="00FB3CBD"/>
    <w:rsid w:val="00FB42F9"/>
    <w:rsid w:val="00FB44E0"/>
    <w:rsid w:val="00FB4ADD"/>
    <w:rsid w:val="00FB5177"/>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57C"/>
    <w:rsid w:val="00FE0F3C"/>
    <w:rsid w:val="00FE1723"/>
    <w:rsid w:val="00FE17F6"/>
    <w:rsid w:val="00FE2880"/>
    <w:rsid w:val="00FE3700"/>
    <w:rsid w:val="00FE3815"/>
    <w:rsid w:val="00FE3974"/>
    <w:rsid w:val="00FE3AE3"/>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4.xml><?xml version="1.0" encoding="utf-8"?>
<ds:datastoreItem xmlns:ds="http://schemas.openxmlformats.org/officeDocument/2006/customXml" ds:itemID="{A9C583D7-73CC-4E0E-82AB-27FA5B71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46164</Words>
  <Characters>248783</Characters>
  <Application>Microsoft Office Word</Application>
  <DocSecurity>0</DocSecurity>
  <Lines>2073</Lines>
  <Paragraphs>588</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294359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gdavis</cp:lastModifiedBy>
  <cp:revision>2</cp:revision>
  <cp:lastPrinted>2014-12-26T19:01:00Z</cp:lastPrinted>
  <dcterms:created xsi:type="dcterms:W3CDTF">2015-01-09T01:00:00Z</dcterms:created>
  <dcterms:modified xsi:type="dcterms:W3CDTF">2015-01-09T01:00:00Z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