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 xml:space="preserve">Clarify and update air quality </w:t>
            </w:r>
            <w:commentRangeStart w:id="1"/>
            <w:r w:rsidRPr="009C03B8">
              <w:t>rules</w:t>
            </w:r>
            <w:commentRangeEnd w:id="1"/>
            <w:r w:rsidR="00411B3D">
              <w:rPr>
                <w:rStyle w:val="CommentReference"/>
              </w:rPr>
              <w:commentReference w:id="1"/>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w:t>
            </w:r>
            <w:r w:rsidRPr="00625CEF">
              <w:lastRenderedPageBreak/>
              <w:t>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 xml:space="preserve">a definition of “internal combustion engine” to OAR 340 </w:t>
            </w:r>
            <w:proofErr w:type="gramStart"/>
            <w:r w:rsidRPr="008223F9">
              <w:rPr>
                <w:i/>
              </w:rPr>
              <w:t>division</w:t>
            </w:r>
            <w:proofErr w:type="gramEnd"/>
            <w:r w:rsidRPr="008223F9">
              <w:rPr>
                <w:i/>
              </w:rPr>
              <w:t xml:space="preserve">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2"/>
            <w:r>
              <w:rPr>
                <w:rFonts w:ascii="Arial" w:hAnsi="Arial"/>
                <w:sz w:val="22"/>
              </w:rPr>
              <w:t>Response</w:t>
            </w:r>
            <w:commentRangeEnd w:id="2"/>
            <w:r w:rsidR="001A58DE">
              <w:rPr>
                <w:rStyle w:val="CommentReference"/>
              </w:rPr>
              <w:commentReference w:id="2"/>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w:t>
            </w:r>
            <w:proofErr w:type="gramStart"/>
            <w:r w:rsidR="00FE1723">
              <w:rPr>
                <w:i/>
              </w:rPr>
              <w:t xml:space="preserve">determined </w:t>
            </w:r>
            <w:r w:rsidR="00612C1E" w:rsidRPr="00612C1E">
              <w:rPr>
                <w:i/>
              </w:rPr>
              <w:t xml:space="preserve"> that</w:t>
            </w:r>
            <w:proofErr w:type="gramEnd"/>
            <w:r w:rsidR="00612C1E" w:rsidRPr="00612C1E">
              <w:rPr>
                <w:i/>
              </w:rPr>
              <w:t xml:space="preserve"> enforcement guidance should allow for a notification before a warning letter citing a violation.</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3" w:author="jinahar" w:date="2014-12-17T13:58:00Z"/>
                <w:i/>
              </w:rPr>
            </w:pPr>
            <w:ins w:id="4" w:author="jinahar" w:date="2014-12-17T13:58:00Z">
              <w:r w:rsidRPr="00DF4E31">
                <w:rPr>
                  <w:i/>
                </w:rPr>
                <w:t xml:space="preserve">DEQ </w:t>
              </w:r>
              <w:del w:id="5"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6"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7" w:author="jinahar" w:date="2014-12-17T14:27:00Z"/>
                <w:i/>
              </w:rPr>
            </w:pPr>
            <w:ins w:id="8"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9" w:author="jinahar" w:date="2014-12-17T14:27:00Z"/>
                <w:i/>
              </w:rPr>
            </w:pPr>
            <w:ins w:id="10"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rsidR="00BD6A1F" w:rsidRPr="00BD6A1F" w:rsidRDefault="00BD6A1F" w:rsidP="00BD6A1F">
            <w:pPr>
              <w:spacing w:after="120"/>
              <w:rPr>
                <w:ins w:id="11" w:author="jinahar" w:date="2014-12-17T14:27:00Z"/>
                <w:i/>
              </w:rPr>
            </w:pPr>
            <w:ins w:id="12"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3" w:author="jinahar" w:date="2014-12-17T14:27:00Z"/>
                <w:i/>
              </w:rPr>
            </w:pPr>
            <w:ins w:id="14"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5"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16" w:author="jinahar" w:date="2014-12-17T14:33:00Z"/>
                <w:rFonts w:cs="Arial"/>
                <w:i/>
              </w:rPr>
            </w:pPr>
            <w:ins w:id="17"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18" w:author="jinahar" w:date="2014-12-17T14:33:00Z"/>
                <w:rFonts w:cs="Arial"/>
                <w:i/>
              </w:rPr>
            </w:pPr>
            <w:ins w:id="19"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20" w:author="jinahar" w:date="2014-12-17T14:33:00Z"/>
                <w:rFonts w:cs="Arial"/>
                <w:i/>
              </w:rPr>
            </w:pPr>
            <w:ins w:id="21"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2" w:author="jinahar" w:date="2014-12-17T14:33:00Z"/>
                <w:rFonts w:cs="Arial"/>
                <w:i/>
              </w:rPr>
            </w:pPr>
            <w:ins w:id="23"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4" w:author="jinahar" w:date="2014-12-17T14:33:00Z"/>
                <w:rFonts w:cs="Arial"/>
                <w:i/>
              </w:rPr>
            </w:pPr>
            <w:proofErr w:type="gramStart"/>
            <w:ins w:id="25"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26" w:author="jinahar" w:date="2014-12-17T14:33:00Z"/>
                <w:rFonts w:cs="Arial"/>
                <w:i/>
              </w:rPr>
            </w:pPr>
            <w:ins w:id="27" w:author="jinahar" w:date="2014-12-17T14:33:00Z">
              <w:r w:rsidRPr="008D1050">
                <w:rPr>
                  <w:rFonts w:cs="Arial"/>
                  <w:i/>
                </w:rPr>
                <w:t>On the whole, however, DEQ did not intend to dramatically increase the stringency of the new source review program.</w:t>
              </w:r>
            </w:ins>
          </w:p>
          <w:p w:rsidR="008D1050" w:rsidRPr="008D1050" w:rsidRDefault="008D1050" w:rsidP="008D1050">
            <w:pPr>
              <w:spacing w:after="120"/>
              <w:rPr>
                <w:ins w:id="28" w:author="jinahar" w:date="2014-12-17T14:33:00Z"/>
                <w:rFonts w:cs="Arial"/>
                <w:i/>
              </w:rPr>
            </w:pPr>
            <w:ins w:id="29"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tbl>
            <w:tblPr>
              <w:tblStyle w:val="TableGrid"/>
              <w:tblW w:w="0" w:type="auto"/>
              <w:jc w:val="center"/>
              <w:tblLayout w:type="fixed"/>
              <w:tblLook w:val="04A0"/>
              <w:tblPrChange w:id="30" w:author="GARTENBAUM Andrea" w:date="2014-12-19T09:35:00Z">
                <w:tblPr>
                  <w:tblStyle w:val="TableGrid"/>
                  <w:tblW w:w="0" w:type="auto"/>
                  <w:jc w:val="center"/>
                  <w:tblLayout w:type="fixed"/>
                  <w:tblLook w:val="04A0"/>
                </w:tblPr>
              </w:tblPrChange>
            </w:tblPr>
            <w:tblGrid>
              <w:gridCol w:w="4410"/>
              <w:gridCol w:w="3780"/>
              <w:tblGridChange w:id="31">
                <w:tblGrid>
                  <w:gridCol w:w="3370"/>
                  <w:gridCol w:w="3371"/>
                </w:tblGrid>
              </w:tblGridChange>
            </w:tblGrid>
            <w:tr w:rsidR="008D1050" w:rsidRPr="008D1050" w:rsidTr="000D4B5F">
              <w:trPr>
                <w:jc w:val="center"/>
                <w:ins w:id="32" w:author="jinahar" w:date="2014-12-17T14:33:00Z"/>
                <w:trPrChange w:id="33" w:author="GARTENBAUM Andrea" w:date="2014-12-19T09:35:00Z">
                  <w:trPr>
                    <w:jc w:val="center"/>
                  </w:trPr>
                </w:trPrChange>
              </w:trPr>
              <w:tc>
                <w:tcPr>
                  <w:tcW w:w="4410" w:type="dxa"/>
                  <w:tcPrChange w:id="34" w:author="GARTENBAUM Andrea" w:date="2014-12-19T09:35:00Z">
                    <w:tcPr>
                      <w:tcW w:w="3370" w:type="dxa"/>
                    </w:tcPr>
                  </w:tcPrChange>
                </w:tcPr>
                <w:p w:rsidR="00000000" w:rsidRDefault="008D1050">
                  <w:pPr>
                    <w:spacing w:after="120"/>
                    <w:ind w:left="15"/>
                    <w:jc w:val="center"/>
                    <w:rPr>
                      <w:ins w:id="35" w:author="jinahar" w:date="2014-12-17T14:33:00Z"/>
                      <w:rFonts w:ascii="Times New Roman" w:eastAsia="Times New Roman" w:hAnsi="Times New Roman" w:cs="Arial"/>
                      <w:b/>
                      <w:i/>
                      <w:sz w:val="24"/>
                      <w:szCs w:val="24"/>
                    </w:rPr>
                    <w:pPrChange w:id="36" w:author="GARTENBAUM Andrea" w:date="2014-12-19T09:35:00Z">
                      <w:pPr>
                        <w:spacing w:after="120"/>
                        <w:ind w:left="-198"/>
                      </w:pPr>
                    </w:pPrChange>
                  </w:pPr>
                  <w:ins w:id="37" w:author="jinahar" w:date="2014-12-17T14:33:00Z">
                    <w:r w:rsidRPr="008D1050">
                      <w:rPr>
                        <w:rFonts w:ascii="Times New Roman" w:eastAsia="Times New Roman" w:hAnsi="Times New Roman" w:cs="Arial"/>
                        <w:b/>
                        <w:i/>
                        <w:sz w:val="24"/>
                        <w:szCs w:val="24"/>
                      </w:rPr>
                      <w:t>OAR 340-224-0010(2) rule language</w:t>
                    </w:r>
                  </w:ins>
                </w:p>
              </w:tc>
              <w:tc>
                <w:tcPr>
                  <w:tcW w:w="3780" w:type="dxa"/>
                  <w:tcPrChange w:id="38" w:author="GARTENBAUM Andrea" w:date="2014-12-19T09:35:00Z">
                    <w:tcPr>
                      <w:tcW w:w="3371" w:type="dxa"/>
                    </w:tcPr>
                  </w:tcPrChange>
                </w:tcPr>
                <w:p w:rsidR="00000000" w:rsidRDefault="008D1050">
                  <w:pPr>
                    <w:spacing w:after="120"/>
                    <w:ind w:left="15"/>
                    <w:jc w:val="center"/>
                    <w:rPr>
                      <w:ins w:id="39" w:author="jinahar" w:date="2014-12-17T14:33:00Z"/>
                      <w:rFonts w:ascii="Times New Roman" w:eastAsia="Times New Roman" w:hAnsi="Times New Roman" w:cs="Arial"/>
                      <w:b/>
                      <w:i/>
                      <w:sz w:val="24"/>
                      <w:szCs w:val="24"/>
                    </w:rPr>
                    <w:pPrChange w:id="40" w:author="GARTENBAUM Andrea" w:date="2014-12-19T09:35:00Z">
                      <w:pPr>
                        <w:spacing w:after="120"/>
                        <w:ind w:left="-198"/>
                      </w:pPr>
                    </w:pPrChange>
                  </w:pPr>
                  <w:ins w:id="41"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42" w:author="jinahar" w:date="2014-12-17T14:33:00Z"/>
                <w:trPrChange w:id="43" w:author="GARTENBAUM Andrea" w:date="2014-12-19T09:35:00Z">
                  <w:trPr>
                    <w:jc w:val="center"/>
                  </w:trPr>
                </w:trPrChange>
              </w:trPr>
              <w:tc>
                <w:tcPr>
                  <w:tcW w:w="4410" w:type="dxa"/>
                  <w:tcPrChange w:id="44" w:author="GARTENBAUM Andrea" w:date="2014-12-19T09:35:00Z">
                    <w:tcPr>
                      <w:tcW w:w="3370" w:type="dxa"/>
                    </w:tcPr>
                  </w:tcPrChange>
                </w:tcPr>
                <w:p w:rsidR="00000000" w:rsidRDefault="008D1050">
                  <w:pPr>
                    <w:spacing w:after="120"/>
                    <w:ind w:left="15"/>
                    <w:rPr>
                      <w:ins w:id="45" w:author="jinahar" w:date="2014-12-17T14:33:00Z"/>
                      <w:rFonts w:ascii="Times New Roman" w:eastAsia="Times New Roman" w:hAnsi="Times New Roman" w:cs="Arial"/>
                      <w:i/>
                      <w:sz w:val="24"/>
                      <w:szCs w:val="24"/>
                    </w:rPr>
                    <w:pPrChange w:id="46" w:author="GARTENBAUM Andrea" w:date="2014-12-19T09:36:00Z">
                      <w:pPr>
                        <w:spacing w:after="120"/>
                        <w:ind w:left="-198"/>
                      </w:pPr>
                    </w:pPrChange>
                  </w:pPr>
                  <w:ins w:id="47" w:author="jinahar" w:date="2014-12-17T14:33:00Z">
                    <w:r w:rsidRPr="008D1050">
                      <w:rPr>
                        <w:rFonts w:ascii="Times New Roman" w:eastAsia="Times New Roman" w:hAnsi="Times New Roman" w:cs="Arial"/>
                        <w:i/>
                        <w:sz w:val="24"/>
                        <w:szCs w:val="24"/>
                      </w:rPr>
                      <w:t>(a) In a nonattainment, reattainment or maintenance area:</w:t>
                    </w:r>
                  </w:ins>
                </w:p>
                <w:p w:rsidR="00000000" w:rsidRDefault="008D1050">
                  <w:pPr>
                    <w:spacing w:after="120"/>
                    <w:ind w:left="15"/>
                    <w:rPr>
                      <w:ins w:id="48" w:author="jinahar" w:date="2014-12-17T14:33:00Z"/>
                      <w:rFonts w:ascii="Times New Roman" w:eastAsia="Times New Roman" w:hAnsi="Times New Roman" w:cs="Arial"/>
                      <w:i/>
                      <w:sz w:val="24"/>
                      <w:szCs w:val="24"/>
                    </w:rPr>
                    <w:pPrChange w:id="49" w:author="GARTENBAUM Andrea" w:date="2014-12-19T09:36:00Z">
                      <w:pPr>
                        <w:spacing w:after="120"/>
                        <w:ind w:left="-198"/>
                      </w:pPr>
                    </w:pPrChange>
                  </w:pPr>
                  <w:ins w:id="50"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000000" w:rsidRDefault="00D4398A">
                  <w:pPr>
                    <w:spacing w:after="120"/>
                    <w:ind w:left="15"/>
                    <w:rPr>
                      <w:ins w:id="51" w:author="jinahar" w:date="2014-12-17T14:33:00Z"/>
                      <w:rFonts w:ascii="Times New Roman" w:eastAsia="Times New Roman" w:hAnsi="Times New Roman" w:cs="Arial"/>
                      <w:i/>
                      <w:sz w:val="24"/>
                      <w:szCs w:val="24"/>
                    </w:rPr>
                    <w:pPrChange w:id="52" w:author="GARTENBAUM Andrea" w:date="2014-12-19T09:36:00Z">
                      <w:pPr>
                        <w:spacing w:after="120"/>
                        <w:ind w:left="-198"/>
                      </w:pPr>
                    </w:pPrChange>
                  </w:pPr>
                </w:p>
                <w:p w:rsidR="00000000" w:rsidRDefault="00D4398A">
                  <w:pPr>
                    <w:spacing w:after="120"/>
                    <w:ind w:left="15"/>
                    <w:rPr>
                      <w:ins w:id="53" w:author="jinahar" w:date="2014-12-17T14:33:00Z"/>
                      <w:rFonts w:ascii="Times New Roman" w:eastAsia="Times New Roman" w:hAnsi="Times New Roman" w:cs="Arial"/>
                      <w:i/>
                      <w:sz w:val="24"/>
                      <w:szCs w:val="24"/>
                    </w:rPr>
                    <w:pPrChange w:id="54" w:author="GARTENBAUM Andrea" w:date="2014-12-19T09:36:00Z">
                      <w:pPr>
                        <w:spacing w:after="120"/>
                        <w:ind w:left="-198"/>
                      </w:pPr>
                    </w:pPrChange>
                  </w:pPr>
                </w:p>
                <w:p w:rsidR="00000000" w:rsidRDefault="00D4398A">
                  <w:pPr>
                    <w:spacing w:after="120"/>
                    <w:ind w:left="15"/>
                    <w:rPr>
                      <w:ins w:id="55" w:author="jinahar" w:date="2014-12-17T14:33:00Z"/>
                      <w:rFonts w:ascii="Times New Roman" w:eastAsia="Times New Roman" w:hAnsi="Times New Roman" w:cs="Arial"/>
                      <w:i/>
                      <w:sz w:val="24"/>
                      <w:szCs w:val="24"/>
                    </w:rPr>
                    <w:pPrChange w:id="56" w:author="GARTENBAUM Andrea" w:date="2014-12-19T09:36:00Z">
                      <w:pPr>
                        <w:spacing w:after="120"/>
                        <w:ind w:left="-198"/>
                      </w:pPr>
                    </w:pPrChange>
                  </w:pPr>
                </w:p>
                <w:p w:rsidR="00000000" w:rsidRDefault="00D4398A">
                  <w:pPr>
                    <w:spacing w:after="120"/>
                    <w:ind w:left="15"/>
                    <w:rPr>
                      <w:ins w:id="57" w:author="jinahar" w:date="2014-12-17T14:33:00Z"/>
                      <w:rFonts w:ascii="Times New Roman" w:eastAsia="Times New Roman" w:hAnsi="Times New Roman" w:cs="Arial"/>
                      <w:i/>
                      <w:sz w:val="24"/>
                      <w:szCs w:val="24"/>
                    </w:rPr>
                    <w:pPrChange w:id="58" w:author="GARTENBAUM Andrea" w:date="2014-12-19T09:36:00Z">
                      <w:pPr>
                        <w:spacing w:after="120"/>
                        <w:ind w:left="-198"/>
                      </w:pPr>
                    </w:pPrChange>
                  </w:pPr>
                </w:p>
                <w:p w:rsidR="00000000" w:rsidRDefault="00D4398A">
                  <w:pPr>
                    <w:spacing w:after="120"/>
                    <w:ind w:left="15"/>
                    <w:rPr>
                      <w:ins w:id="59" w:author="jinahar" w:date="2014-12-17T14:33:00Z"/>
                      <w:rFonts w:ascii="Times New Roman" w:eastAsia="Times New Roman" w:hAnsi="Times New Roman" w:cs="Arial"/>
                      <w:i/>
                      <w:sz w:val="24"/>
                      <w:szCs w:val="24"/>
                    </w:rPr>
                    <w:pPrChange w:id="60" w:author="GARTENBAUM Andrea" w:date="2014-12-19T09:36:00Z">
                      <w:pPr>
                        <w:spacing w:after="120"/>
                        <w:ind w:left="-198"/>
                      </w:pPr>
                    </w:pPrChange>
                  </w:pPr>
                </w:p>
                <w:p w:rsidR="00000000" w:rsidRDefault="008D1050">
                  <w:pPr>
                    <w:spacing w:after="120"/>
                    <w:ind w:left="15"/>
                    <w:rPr>
                      <w:ins w:id="61" w:author="jinahar" w:date="2014-12-17T14:33:00Z"/>
                      <w:rFonts w:ascii="Times New Roman" w:eastAsia="Times New Roman" w:hAnsi="Times New Roman" w:cs="Arial"/>
                      <w:i/>
                      <w:sz w:val="24"/>
                      <w:szCs w:val="24"/>
                    </w:rPr>
                    <w:pPrChange w:id="62" w:author="GARTENBAUM Andrea" w:date="2014-12-19T09:36:00Z">
                      <w:pPr>
                        <w:spacing w:after="120"/>
                        <w:ind w:left="-198"/>
                      </w:pPr>
                    </w:pPrChange>
                  </w:pPr>
                  <w:ins w:id="63"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Change w:id="64" w:author="GARTENBAUM Andrea" w:date="2014-12-19T09:35:00Z">
                    <w:tcPr>
                      <w:tcW w:w="3371" w:type="dxa"/>
                    </w:tcPr>
                  </w:tcPrChange>
                </w:tcPr>
                <w:p w:rsidR="00000000" w:rsidRDefault="008D1050">
                  <w:pPr>
                    <w:spacing w:after="120"/>
                    <w:ind w:left="15"/>
                    <w:rPr>
                      <w:ins w:id="65" w:author="jinahar" w:date="2014-12-17T14:33:00Z"/>
                      <w:rFonts w:ascii="Times New Roman" w:eastAsia="Times New Roman" w:hAnsi="Times New Roman" w:cs="Arial"/>
                      <w:i/>
                      <w:sz w:val="24"/>
                      <w:szCs w:val="24"/>
                    </w:rPr>
                    <w:pPrChange w:id="66" w:author="GARTENBAUM Andrea" w:date="2014-12-19T09:35:00Z">
                      <w:pPr>
                        <w:spacing w:after="120"/>
                        <w:ind w:left="-198"/>
                      </w:pPr>
                    </w:pPrChange>
                  </w:pPr>
                  <w:commentRangeStart w:id="67"/>
                  <w:ins w:id="68" w:author="jinahar" w:date="2014-12-17T14:33:00Z">
                    <w:r w:rsidRPr="008D1050">
                      <w:rPr>
                        <w:rFonts w:ascii="Times New Roman" w:eastAsia="Times New Roman" w:hAnsi="Times New Roman" w:cs="Arial"/>
                        <w:i/>
                        <w:sz w:val="24"/>
                        <w:szCs w:val="24"/>
                      </w:rPr>
                      <w:t>A new source is a physical change; if emissions are greater than or equal to the SER, it is essentially a major modification.</w:t>
                    </w:r>
                  </w:ins>
                  <w:commentRangeEnd w:id="67"/>
                  <w:r w:rsidR="00FB0F19">
                    <w:rPr>
                      <w:rStyle w:val="CommentReference"/>
                      <w:rFonts w:ascii="Times New Roman" w:eastAsia="Times New Roman" w:hAnsi="Times New Roman" w:cs="Times New Roman"/>
                    </w:rPr>
                    <w:commentReference w:id="67"/>
                  </w:r>
                </w:p>
                <w:p w:rsidR="00000000" w:rsidRDefault="008D1050">
                  <w:pPr>
                    <w:spacing w:after="120"/>
                    <w:ind w:left="15"/>
                    <w:rPr>
                      <w:ins w:id="69" w:author="jinahar" w:date="2014-12-17T14:33:00Z"/>
                      <w:rFonts w:ascii="Times New Roman" w:eastAsia="Times New Roman" w:hAnsi="Times New Roman" w:cs="Arial"/>
                      <w:i/>
                      <w:sz w:val="24"/>
                      <w:szCs w:val="24"/>
                    </w:rPr>
                    <w:pPrChange w:id="70" w:author="GARTENBAUM Andrea" w:date="2014-12-19T09:35:00Z">
                      <w:pPr>
                        <w:spacing w:after="120"/>
                        <w:ind w:left="-198"/>
                      </w:pPr>
                    </w:pPrChange>
                  </w:pPr>
                  <w:ins w:id="71" w:author="jinahar" w:date="2014-12-17T14:33:00Z">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ins>
                </w:p>
                <w:p w:rsidR="00000000" w:rsidRDefault="00D4398A">
                  <w:pPr>
                    <w:spacing w:after="120"/>
                    <w:ind w:left="15"/>
                    <w:rPr>
                      <w:ins w:id="72" w:author="jinahar" w:date="2014-12-17T14:33:00Z"/>
                      <w:rFonts w:ascii="Times New Roman" w:eastAsia="Times New Roman" w:hAnsi="Times New Roman" w:cs="Arial"/>
                      <w:i/>
                      <w:sz w:val="24"/>
                      <w:szCs w:val="24"/>
                    </w:rPr>
                    <w:pPrChange w:id="73" w:author="GARTENBAUM Andrea" w:date="2014-12-19T09:35:00Z">
                      <w:pPr>
                        <w:spacing w:after="120"/>
                        <w:ind w:left="-198"/>
                      </w:pPr>
                    </w:pPrChange>
                  </w:pPr>
                </w:p>
                <w:p w:rsidR="00000000" w:rsidRDefault="008D1050">
                  <w:pPr>
                    <w:spacing w:after="120"/>
                    <w:ind w:left="15"/>
                    <w:rPr>
                      <w:ins w:id="74" w:author="jinahar" w:date="2014-12-17T14:33:00Z"/>
                      <w:rFonts w:ascii="Times New Roman" w:eastAsia="Times New Roman" w:hAnsi="Times New Roman" w:cs="Arial"/>
                      <w:i/>
                      <w:sz w:val="24"/>
                      <w:szCs w:val="24"/>
                    </w:rPr>
                    <w:pPrChange w:id="75" w:author="GARTENBAUM Andrea" w:date="2014-12-19T09:35:00Z">
                      <w:pPr>
                        <w:spacing w:after="120"/>
                        <w:ind w:left="-198"/>
                      </w:pPr>
                    </w:pPrChange>
                  </w:pPr>
                  <w:commentRangeStart w:id="76"/>
                  <w:ins w:id="77"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w:t>
                    </w:r>
                  </w:ins>
                  <w:commentRangeEnd w:id="76"/>
                  <w:r w:rsidR="00FB0F19">
                    <w:rPr>
                      <w:rStyle w:val="CommentReference"/>
                      <w:rFonts w:ascii="Times New Roman" w:eastAsia="Times New Roman" w:hAnsi="Times New Roman" w:cs="Times New Roman"/>
                    </w:rPr>
                    <w:commentReference w:id="76"/>
                  </w:r>
                  <w:ins w:id="78" w:author="jinahar" w:date="2014-12-17T14:33:00Z">
                    <w:r w:rsidRPr="008D1050">
                      <w:rPr>
                        <w:rFonts w:ascii="Times New Roman" w:eastAsia="Times New Roman" w:hAnsi="Times New Roman" w:cs="Arial"/>
                        <w:i/>
                        <w:sz w:val="24"/>
                        <w:szCs w:val="24"/>
                      </w:rPr>
                      <w:t xml:space="preserve"> With a major modification, this triggers Type A State New Source Review (formerly 2001/2015 New Source Review).</w:t>
                    </w:r>
                  </w:ins>
                </w:p>
              </w:tc>
            </w:tr>
            <w:tr w:rsidR="008D1050" w:rsidRPr="008D1050" w:rsidTr="000D4B5F">
              <w:trPr>
                <w:jc w:val="center"/>
                <w:ins w:id="79" w:author="jinahar" w:date="2014-12-17T14:33:00Z"/>
                <w:trPrChange w:id="80" w:author="GARTENBAUM Andrea" w:date="2014-12-19T09:35:00Z">
                  <w:trPr>
                    <w:jc w:val="center"/>
                  </w:trPr>
                </w:trPrChange>
              </w:trPr>
              <w:tc>
                <w:tcPr>
                  <w:tcW w:w="4410" w:type="dxa"/>
                  <w:tcPrChange w:id="81" w:author="GARTENBAUM Andrea" w:date="2014-12-19T09:35:00Z">
                    <w:tcPr>
                      <w:tcW w:w="3370" w:type="dxa"/>
                    </w:tcPr>
                  </w:tcPrChange>
                </w:tcPr>
                <w:p w:rsidR="00BA10F2" w:rsidRDefault="008D1050">
                  <w:pPr>
                    <w:spacing w:after="120"/>
                    <w:ind w:left="15"/>
                    <w:rPr>
                      <w:ins w:id="82" w:author="jinahar" w:date="2014-12-17T14:33:00Z"/>
                      <w:rFonts w:ascii="Times New Roman" w:eastAsia="Times New Roman" w:hAnsi="Times New Roman" w:cs="Arial"/>
                      <w:i/>
                      <w:sz w:val="24"/>
                      <w:szCs w:val="24"/>
                    </w:rPr>
                  </w:pPr>
                  <w:ins w:id="83" w:author="jinahar" w:date="2014-12-17T14:33:00Z">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84" w:author="jinahar" w:date="2014-12-17T14:33:00Z"/>
                      <w:rFonts w:ascii="Times New Roman" w:eastAsia="Times New Roman" w:hAnsi="Times New Roman" w:cs="Arial"/>
                      <w:i/>
                      <w:sz w:val="24"/>
                      <w:szCs w:val="24"/>
                    </w:rPr>
                  </w:pPr>
                </w:p>
              </w:tc>
              <w:tc>
                <w:tcPr>
                  <w:tcW w:w="3780" w:type="dxa"/>
                  <w:tcPrChange w:id="85" w:author="GARTENBAUM Andrea" w:date="2014-12-19T09:35:00Z">
                    <w:tcPr>
                      <w:tcW w:w="3371" w:type="dxa"/>
                    </w:tcPr>
                  </w:tcPrChange>
                </w:tcPr>
                <w:p w:rsidR="008D1050" w:rsidRPr="008D1050" w:rsidRDefault="008D1050" w:rsidP="000D4B5F">
                  <w:pPr>
                    <w:spacing w:after="120"/>
                    <w:ind w:left="15"/>
                    <w:rPr>
                      <w:ins w:id="86" w:author="jinahar" w:date="2014-12-17T14:33:00Z"/>
                      <w:rFonts w:ascii="Times New Roman" w:eastAsia="Times New Roman" w:hAnsi="Times New Roman" w:cs="Arial"/>
                      <w:i/>
                      <w:sz w:val="24"/>
                      <w:szCs w:val="24"/>
                    </w:rPr>
                  </w:pPr>
                  <w:ins w:id="87"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88" w:author="jinahar" w:date="2014-12-17T14:33:00Z"/>
                <w:trPrChange w:id="89" w:author="GARTENBAUM Andrea" w:date="2014-12-19T09:35:00Z">
                  <w:trPr>
                    <w:jc w:val="center"/>
                  </w:trPr>
                </w:trPrChange>
              </w:trPr>
              <w:tc>
                <w:tcPr>
                  <w:tcW w:w="4410" w:type="dxa"/>
                  <w:tcPrChange w:id="90" w:author="GARTENBAUM Andrea" w:date="2014-12-19T09:35:00Z">
                    <w:tcPr>
                      <w:tcW w:w="3370" w:type="dxa"/>
                    </w:tcPr>
                  </w:tcPrChange>
                </w:tcPr>
                <w:p w:rsidR="008D1050" w:rsidRPr="008D1050" w:rsidRDefault="008D1050" w:rsidP="000D4B5F">
                  <w:pPr>
                    <w:spacing w:after="120"/>
                    <w:rPr>
                      <w:ins w:id="91" w:author="jinahar" w:date="2014-12-17T14:33:00Z"/>
                      <w:rFonts w:ascii="Times New Roman" w:eastAsia="Times New Roman" w:hAnsi="Times New Roman" w:cs="Arial"/>
                      <w:i/>
                      <w:sz w:val="24"/>
                      <w:szCs w:val="24"/>
                    </w:rPr>
                  </w:pPr>
                  <w:ins w:id="92"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93" w:author="jinahar" w:date="2014-12-17T14:33:00Z"/>
                      <w:rFonts w:ascii="Times New Roman" w:eastAsia="Times New Roman" w:hAnsi="Times New Roman" w:cs="Arial"/>
                      <w:i/>
                      <w:sz w:val="24"/>
                      <w:szCs w:val="24"/>
                    </w:rPr>
                  </w:pPr>
                  <w:ins w:id="94"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Pr="008D1050" w:rsidRDefault="008D1050" w:rsidP="000D4B5F">
                  <w:pPr>
                    <w:spacing w:after="120"/>
                    <w:rPr>
                      <w:ins w:id="95" w:author="jinahar" w:date="2014-12-17T14:33:00Z"/>
                      <w:rFonts w:ascii="Times New Roman" w:eastAsia="Times New Roman" w:hAnsi="Times New Roman" w:cs="Arial"/>
                      <w:i/>
                      <w:sz w:val="24"/>
                      <w:szCs w:val="24"/>
                    </w:rPr>
                  </w:pPr>
                </w:p>
                <w:p w:rsidR="008D1050" w:rsidRPr="008D1050" w:rsidRDefault="008D1050" w:rsidP="000D4B5F">
                  <w:pPr>
                    <w:spacing w:after="120"/>
                    <w:rPr>
                      <w:ins w:id="96" w:author="jinahar" w:date="2014-12-17T14:33:00Z"/>
                      <w:rFonts w:ascii="Times New Roman" w:eastAsia="Times New Roman" w:hAnsi="Times New Roman" w:cs="Arial"/>
                      <w:i/>
                      <w:sz w:val="24"/>
                      <w:szCs w:val="24"/>
                    </w:rPr>
                  </w:pPr>
                </w:p>
                <w:p w:rsidR="008D1050" w:rsidRPr="008D1050" w:rsidRDefault="008D1050" w:rsidP="000D4B5F">
                  <w:pPr>
                    <w:spacing w:after="120"/>
                    <w:rPr>
                      <w:ins w:id="97" w:author="jinahar" w:date="2014-12-17T14:33:00Z"/>
                      <w:rFonts w:ascii="Times New Roman" w:eastAsia="Times New Roman" w:hAnsi="Times New Roman" w:cs="Arial"/>
                      <w:i/>
                      <w:sz w:val="24"/>
                      <w:szCs w:val="24"/>
                    </w:rPr>
                  </w:pPr>
                </w:p>
                <w:p w:rsidR="008D1050" w:rsidRPr="008D1050" w:rsidRDefault="008D1050" w:rsidP="000D4B5F">
                  <w:pPr>
                    <w:spacing w:after="120"/>
                    <w:rPr>
                      <w:ins w:id="98" w:author="jinahar" w:date="2014-12-17T14:33:00Z"/>
                      <w:rFonts w:ascii="Times New Roman" w:eastAsia="Times New Roman" w:hAnsi="Times New Roman" w:cs="Arial"/>
                      <w:i/>
                      <w:sz w:val="24"/>
                      <w:szCs w:val="24"/>
                    </w:rPr>
                  </w:pPr>
                </w:p>
                <w:p w:rsidR="008D1050" w:rsidRPr="008D1050" w:rsidRDefault="008D1050" w:rsidP="000D4B5F">
                  <w:pPr>
                    <w:spacing w:after="120"/>
                    <w:rPr>
                      <w:ins w:id="99" w:author="jinahar" w:date="2014-12-17T14:33:00Z"/>
                      <w:rFonts w:ascii="Times New Roman" w:eastAsia="Times New Roman" w:hAnsi="Times New Roman" w:cs="Arial"/>
                      <w:i/>
                      <w:sz w:val="24"/>
                      <w:szCs w:val="24"/>
                    </w:rPr>
                  </w:pPr>
                  <w:ins w:id="100"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Change w:id="101" w:author="GARTENBAUM Andrea" w:date="2014-12-19T09:35:00Z">
                    <w:tcPr>
                      <w:tcW w:w="3371" w:type="dxa"/>
                    </w:tcPr>
                  </w:tcPrChange>
                </w:tcPr>
                <w:p w:rsidR="008D1050" w:rsidRPr="008D1050" w:rsidRDefault="008D1050" w:rsidP="000D4B5F">
                  <w:pPr>
                    <w:spacing w:after="120"/>
                    <w:rPr>
                      <w:ins w:id="102" w:author="jinahar" w:date="2014-12-17T14:33:00Z"/>
                      <w:rFonts w:ascii="Times New Roman" w:eastAsia="Times New Roman" w:hAnsi="Times New Roman" w:cs="Arial"/>
                      <w:i/>
                      <w:sz w:val="24"/>
                      <w:szCs w:val="24"/>
                    </w:rPr>
                  </w:pPr>
                  <w:commentRangeStart w:id="103"/>
                  <w:ins w:id="104" w:author="jinahar" w:date="2014-12-17T14:33:00Z">
                    <w:r w:rsidRPr="008D1050">
                      <w:rPr>
                        <w:rFonts w:ascii="Times New Roman" w:eastAsia="Times New Roman" w:hAnsi="Times New Roman" w:cs="Arial"/>
                        <w:i/>
                        <w:sz w:val="24"/>
                        <w:szCs w:val="24"/>
                      </w:rPr>
                      <w:t>Essentially a major modification</w:t>
                    </w:r>
                  </w:ins>
                  <w:commentRangeEnd w:id="103"/>
                  <w:r w:rsidR="006F0247">
                    <w:rPr>
                      <w:rStyle w:val="CommentReference"/>
                      <w:rFonts w:ascii="Times New Roman" w:eastAsia="Times New Roman" w:hAnsi="Times New Roman" w:cs="Times New Roman"/>
                    </w:rPr>
                    <w:commentReference w:id="103"/>
                  </w:r>
                  <w:ins w:id="105" w:author="jinahar" w:date="2014-12-17T14:33:00Z">
                    <w:r w:rsidRPr="008D1050">
                      <w:rPr>
                        <w:rFonts w:ascii="Times New Roman" w:eastAsia="Times New Roman" w:hAnsi="Times New Roman" w:cs="Arial"/>
                        <w:i/>
                        <w:sz w:val="24"/>
                        <w:szCs w:val="24"/>
                      </w:rPr>
                      <w:t>, but not subject to Major New Source Review unless source is a federal major source, in which case you would not be in this section. This triggers Type B State New Source Review (formerly 2001/2015 Plant Site Emission Limit rule).</w:t>
                    </w:r>
                  </w:ins>
                </w:p>
                <w:p w:rsidR="008D1050" w:rsidRPr="008D1050" w:rsidRDefault="008D1050" w:rsidP="000D4B5F">
                  <w:pPr>
                    <w:spacing w:after="120"/>
                    <w:ind w:left="15"/>
                    <w:rPr>
                      <w:ins w:id="106" w:author="jinahar" w:date="2014-12-17T14:33:00Z"/>
                      <w:rFonts w:ascii="Times New Roman" w:eastAsia="Times New Roman" w:hAnsi="Times New Roman" w:cs="Arial"/>
                      <w:i/>
                      <w:sz w:val="24"/>
                      <w:szCs w:val="24"/>
                    </w:rPr>
                  </w:pPr>
                  <w:ins w:id="107"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in which case you would not be in this section. This triggers Type B State New Source Review (formerly 2001/2015 Plant Site Emission Limit rule).</w:t>
                    </w:r>
                  </w:ins>
                </w:p>
              </w:tc>
            </w:tr>
          </w:tbl>
          <w:p w:rsidR="008D1050" w:rsidRPr="008D1050" w:rsidRDefault="008D1050" w:rsidP="008D1050">
            <w:pPr>
              <w:spacing w:after="120"/>
              <w:rPr>
                <w:ins w:id="108" w:author="jinahar" w:date="2014-12-17T14:33:00Z"/>
                <w:rFonts w:cs="Arial"/>
                <w:i/>
              </w:rPr>
            </w:pPr>
          </w:p>
          <w:p w:rsidR="008D1050" w:rsidRPr="008D1050" w:rsidRDefault="008D1050" w:rsidP="008D1050">
            <w:pPr>
              <w:spacing w:after="120"/>
              <w:rPr>
                <w:ins w:id="109" w:author="jinahar" w:date="2014-12-17T14:33:00Z"/>
                <w:rFonts w:cs="Arial"/>
                <w:i/>
              </w:rPr>
            </w:pPr>
            <w:ins w:id="110" w:author="jinahar" w:date="2014-12-17T14:33:00Z">
              <w:r w:rsidRPr="008D1050">
                <w:rPr>
                  <w:rFonts w:cs="Arial"/>
                  <w:i/>
                </w:rPr>
                <w:t xml:space="preserve">DEQ </w:t>
              </w:r>
            </w:ins>
            <w:ins w:id="111" w:author="GARTENBAUM Andrea" w:date="2014-12-19T08:44:00Z">
              <w:r w:rsidR="00FF40BD">
                <w:rPr>
                  <w:rFonts w:cs="Arial"/>
                  <w:i/>
                </w:rPr>
                <w:t>determined</w:t>
              </w:r>
            </w:ins>
            <w:ins w:id="112"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113"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14" w:author="jinahar" w:date="2014-12-17T14:25:00Z"/>
                <w:i/>
              </w:rPr>
            </w:pPr>
            <w:ins w:id="115" w:author="jinahar" w:date="2014-12-17T14:25:00Z">
              <w:r w:rsidRPr="00BD6A1F">
                <w:rPr>
                  <w:i/>
                </w:rPr>
                <w:t xml:space="preserve">The requirement to demonstrate a net air quality benefit is not new. The existing OAR 340-221-0041(3) </w:t>
              </w:r>
            </w:ins>
            <w:ins w:id="116" w:author="GARTENBAUM Andrea" w:date="2014-12-19T08:45:00Z">
              <w:r w:rsidR="005F5EA7">
                <w:rPr>
                  <w:i/>
                </w:rPr>
                <w:t xml:space="preserve">is </w:t>
              </w:r>
            </w:ins>
            <w:ins w:id="117" w:author="jinahar" w:date="2014-12-17T14:25:00Z">
              <w:r w:rsidRPr="00BD6A1F">
                <w:rPr>
                  <w:i/>
                </w:rPr>
                <w:t>state</w:t>
              </w:r>
            </w:ins>
            <w:ins w:id="118" w:author="GARTENBAUM Andrea" w:date="2014-12-19T08:45:00Z">
              <w:r w:rsidR="005F5EA7">
                <w:rPr>
                  <w:i/>
                </w:rPr>
                <w:t>d below; underlined text is</w:t>
              </w:r>
            </w:ins>
            <w:ins w:id="119" w:author="GARTENBAUM Andrea" w:date="2014-12-19T08:46:00Z">
              <w:r w:rsidR="005F5EA7">
                <w:rPr>
                  <w:i/>
                </w:rPr>
                <w:t xml:space="preserve"> the</w:t>
              </w:r>
            </w:ins>
            <w:ins w:id="120" w:author="GARTENBAUM Andrea" w:date="2014-12-19T08:45:00Z">
              <w:r w:rsidR="005F5EA7">
                <w:rPr>
                  <w:i/>
                </w:rPr>
                <w:t xml:space="preserve"> new text </w:t>
              </w:r>
            </w:ins>
            <w:ins w:id="121" w:author="GARTENBAUM Andrea" w:date="2014-12-19T08:46:00Z">
              <w:r w:rsidR="005F5EA7">
                <w:rPr>
                  <w:i/>
                </w:rPr>
                <w:t xml:space="preserve">being </w:t>
              </w:r>
            </w:ins>
            <w:ins w:id="122" w:author="GARTENBAUM Andrea" w:date="2014-12-19T08:45:00Z">
              <w:r w:rsidR="005F5EA7">
                <w:rPr>
                  <w:i/>
                </w:rPr>
                <w:t xml:space="preserve">proposed in this </w:t>
              </w:r>
              <w:proofErr w:type="spellStart"/>
              <w:r w:rsidR="005F5EA7">
                <w:rPr>
                  <w:i/>
                </w:rPr>
                <w:t>ruelmaking</w:t>
              </w:r>
            </w:ins>
            <w:proofErr w:type="spellEnd"/>
            <w:ins w:id="123" w:author="jinahar" w:date="2014-12-17T14:25:00Z">
              <w:r w:rsidRPr="00BD6A1F">
                <w:rPr>
                  <w:i/>
                </w:rPr>
                <w:t>:</w:t>
              </w:r>
            </w:ins>
          </w:p>
          <w:p w:rsidR="00000000" w:rsidRDefault="00BD6A1F">
            <w:pPr>
              <w:spacing w:after="120"/>
              <w:ind w:left="720"/>
              <w:rPr>
                <w:ins w:id="124" w:author="jinahar" w:date="2014-12-17T14:25:00Z"/>
                <w:i/>
              </w:rPr>
              <w:pPrChange w:id="125" w:author="GARTENBAUM Andrea" w:date="2014-12-19T08:46:00Z">
                <w:pPr>
                  <w:spacing w:after="120"/>
                </w:pPr>
              </w:pPrChange>
            </w:pPr>
            <w:ins w:id="126" w:author="jinahar" w:date="2014-12-17T14:25:00Z">
              <w:r w:rsidRPr="00BD6A1F">
                <w:rPr>
                  <w:i/>
                </w:rPr>
                <w:t xml:space="preserve">(3) If an applicant wants an annual PSEL at a rate greater than the netting basis, the applicant must: </w:t>
              </w:r>
            </w:ins>
          </w:p>
          <w:p w:rsidR="00000000" w:rsidRDefault="00BD6A1F">
            <w:pPr>
              <w:spacing w:after="120"/>
              <w:ind w:left="720"/>
              <w:rPr>
                <w:ins w:id="127" w:author="jinahar" w:date="2014-12-17T14:25:00Z"/>
                <w:i/>
              </w:rPr>
              <w:pPrChange w:id="128" w:author="GARTENBAUM Andrea" w:date="2014-12-19T08:46:00Z">
                <w:pPr>
                  <w:spacing w:after="120"/>
                </w:pPr>
              </w:pPrChange>
            </w:pPr>
            <w:ins w:id="129" w:author="jinahar" w:date="2014-12-17T14:25:00Z">
              <w:r w:rsidRPr="00BD6A1F">
                <w:rPr>
                  <w:i/>
                </w:rPr>
                <w:t xml:space="preserve">(a) Demonstrate that the requested increase over the netting basis is less than the SER; or </w:t>
              </w:r>
            </w:ins>
          </w:p>
          <w:p w:rsidR="00000000" w:rsidRDefault="00BD6A1F">
            <w:pPr>
              <w:spacing w:after="120"/>
              <w:ind w:left="720"/>
              <w:rPr>
                <w:ins w:id="130" w:author="jinahar" w:date="2014-12-17T14:25:00Z"/>
                <w:i/>
              </w:rPr>
              <w:pPrChange w:id="131" w:author="GARTENBAUM Andrea" w:date="2014-12-19T08:46:00Z">
                <w:pPr>
                  <w:spacing w:after="120"/>
                </w:pPr>
              </w:pPrChange>
            </w:pPr>
            <w:ins w:id="132" w:author="jinahar" w:date="2014-12-17T14:25:00Z">
              <w:r w:rsidRPr="00BD6A1F">
                <w:rPr>
                  <w:i/>
                </w:rPr>
                <w:t xml:space="preserve">(b) For increases equal to or greater than the SER over the netting basis, but not subject to New Source Review (OAR 340 division 224): </w:t>
              </w:r>
            </w:ins>
          </w:p>
          <w:p w:rsidR="00000000" w:rsidRDefault="00BD6A1F">
            <w:pPr>
              <w:spacing w:after="120"/>
              <w:ind w:left="720"/>
              <w:rPr>
                <w:ins w:id="133" w:author="jinahar" w:date="2014-12-17T14:25:00Z"/>
                <w:i/>
              </w:rPr>
              <w:pPrChange w:id="134" w:author="GARTENBAUM Andrea" w:date="2014-12-19T08:46:00Z">
                <w:pPr>
                  <w:spacing w:after="120"/>
                </w:pPr>
              </w:pPrChange>
            </w:pPr>
            <w:ins w:id="135"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000000" w:rsidRDefault="00BD6A1F">
            <w:pPr>
              <w:spacing w:after="120"/>
              <w:ind w:left="720"/>
              <w:rPr>
                <w:ins w:id="136" w:author="jinahar" w:date="2014-12-17T14:25:00Z"/>
                <w:i/>
              </w:rPr>
              <w:pPrChange w:id="137" w:author="GARTENBAUM Andrea" w:date="2014-12-19T08:46:00Z">
                <w:pPr>
                  <w:spacing w:after="120"/>
                </w:pPr>
              </w:pPrChange>
            </w:pPr>
            <w:ins w:id="138"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000000" w:rsidRDefault="00BD6A1F">
            <w:pPr>
              <w:spacing w:after="120"/>
              <w:ind w:left="720"/>
              <w:rPr>
                <w:ins w:id="139" w:author="jinahar" w:date="2014-12-17T14:25:00Z"/>
                <w:i/>
              </w:rPr>
              <w:pPrChange w:id="140" w:author="GARTENBAUM Andrea" w:date="2014-12-19T08:46:00Z">
                <w:pPr>
                  <w:spacing w:after="120"/>
                </w:pPr>
              </w:pPrChange>
            </w:pPr>
            <w:ins w:id="141"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000000" w:rsidRDefault="00BD6A1F">
            <w:pPr>
              <w:spacing w:after="120"/>
              <w:ind w:left="720"/>
              <w:rPr>
                <w:ins w:id="142" w:author="jinahar" w:date="2014-12-17T14:25:00Z"/>
                <w:i/>
              </w:rPr>
              <w:pPrChange w:id="143" w:author="GARTENBAUM Andrea" w:date="2014-12-19T08:46:00Z">
                <w:pPr>
                  <w:spacing w:after="120"/>
                </w:pPr>
              </w:pPrChange>
            </w:pPr>
            <w:ins w:id="144" w:author="jinahar" w:date="2014-12-17T14:25:00Z">
              <w:r w:rsidRPr="00BD6A1F">
                <w:rPr>
                  <w:i/>
                </w:rPr>
                <w:t xml:space="preserve">(ii) Obtain an allocation from an available growth allowance in accordance with the applicable maintenance plan; or </w:t>
              </w:r>
            </w:ins>
          </w:p>
          <w:p w:rsidR="00000000" w:rsidRDefault="00BD6A1F">
            <w:pPr>
              <w:spacing w:after="120"/>
              <w:ind w:left="720"/>
              <w:rPr>
                <w:ins w:id="145" w:author="jinahar" w:date="2014-12-17T14:25:00Z"/>
                <w:i/>
              </w:rPr>
              <w:pPrChange w:id="146" w:author="GARTENBAUM Andrea" w:date="2014-12-19T08:46:00Z">
                <w:pPr>
                  <w:spacing w:after="120"/>
                </w:pPr>
              </w:pPrChange>
            </w:pPr>
            <w:ins w:id="147"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148" w:author="jinahar" w:date="2014-12-17T14:25:00Z"/>
                <w:i/>
              </w:rPr>
            </w:pPr>
            <w:ins w:id="149"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50" w:author="GARTENBAUM Andrea" w:date="2014-12-19T08:47:00Z">
              <w:r w:rsidR="005F5EA7">
                <w:rPr>
                  <w:i/>
                </w:rPr>
                <w:t xml:space="preserve"> and proposes revisions to </w:t>
              </w:r>
            </w:ins>
            <w:ins w:id="151" w:author="jinahar" w:date="2014-12-17T14:25:00Z">
              <w:r w:rsidRPr="00BD6A1F">
                <w:rPr>
                  <w:i/>
                </w:rPr>
                <w:t xml:space="preserve">the demonstration procedure.  </w:t>
              </w:r>
            </w:ins>
          </w:p>
          <w:p w:rsidR="00EB7418" w:rsidRPr="00420A7E" w:rsidRDefault="00BD6A1F" w:rsidP="00BD6A1F">
            <w:pPr>
              <w:spacing w:after="120"/>
              <w:rPr>
                <w:i/>
              </w:rPr>
            </w:pPr>
            <w:ins w:id="152"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bookmarkStart w:id="153" w:name="a"/>
            <w:bookmarkEnd w:id="153"/>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bookmarkStart w:id="154" w:name="b"/>
            <w:bookmarkEnd w:id="154"/>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bookmarkStart w:id="155" w:name="c"/>
            <w:bookmarkEnd w:id="155"/>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bookmarkStart w:id="156" w:name="c_1"/>
            <w:bookmarkEnd w:id="156"/>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bookmarkStart w:id="157" w:name="c_2"/>
            <w:bookmarkEnd w:id="157"/>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158" w:name="c_3"/>
            <w:bookmarkEnd w:id="158"/>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commentRangeStart w:id="159"/>
            <w:r w:rsidRPr="00270584">
              <w:t xml:space="preserve">There does not appear to be any basis for removing the current flexibility that allows a loading facility to request written approval to use an alternative monitoring method. </w:t>
            </w:r>
            <w:commentRangeEnd w:id="159"/>
            <w:r w:rsidR="008D1050">
              <w:rPr>
                <w:rStyle w:val="CommentReference"/>
              </w:rPr>
              <w:commentReference w:id="159"/>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60" w:author="jinahar" w:date="2014-12-17T14:29:00Z"/>
                <w:i/>
              </w:rPr>
            </w:pPr>
            <w:ins w:id="161"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62" w:author="GARTENBAUM Andrea" w:date="2014-12-19T08:50:00Z">
              <w:r w:rsidR="005F5EA7">
                <w:rPr>
                  <w:i/>
                </w:rPr>
                <w:t xml:space="preserve">; </w:t>
              </w:r>
            </w:ins>
            <w:ins w:id="163" w:author="jinahar" w:date="2014-12-17T14:29:00Z">
              <w:r w:rsidRPr="008D1050">
                <w:rPr>
                  <w:i/>
                </w:rPr>
                <w:t xml:space="preserve">DEQ </w:t>
              </w:r>
            </w:ins>
            <w:ins w:id="164" w:author="GARTENBAUM Andrea" w:date="2014-12-19T08:50:00Z">
              <w:r w:rsidR="005F5EA7">
                <w:rPr>
                  <w:i/>
                </w:rPr>
                <w:t>wants</w:t>
              </w:r>
            </w:ins>
            <w:ins w:id="165" w:author="jinahar" w:date="2014-12-17T14:29:00Z">
              <w:r w:rsidRPr="008D1050">
                <w:rPr>
                  <w:i/>
                </w:rPr>
                <w:t xml:space="preserve"> to address these liquids in a proactive way by revising th</w:t>
              </w:r>
            </w:ins>
            <w:ins w:id="166" w:author="GARTENBAUM Andrea" w:date="2014-12-19T08:50:00Z">
              <w:r w:rsidR="005F5EA7">
                <w:rPr>
                  <w:i/>
                </w:rPr>
                <w:t>e</w:t>
              </w:r>
            </w:ins>
            <w:ins w:id="167"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68" w:author="jinahar" w:date="2014-12-17T14:29:00Z"/>
                <w:i/>
              </w:rPr>
            </w:pPr>
            <w:ins w:id="169"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70" w:author="jinahar" w:date="2014-12-22T15:21:00Z">
              <w:r w:rsidR="00FE1723">
                <w:rPr>
                  <w:i/>
                </w:rPr>
                <w:t>determined</w:t>
              </w:r>
            </w:ins>
            <w:ins w:id="171" w:author="jinahar" w:date="2014-12-17T14:29:00Z">
              <w:r w:rsidRPr="008D1050">
                <w:rPr>
                  <w:i/>
                </w:rPr>
                <w:t xml:space="preserve"> 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exceeds the true vapor pressure of gasoline at ambient conditions. DEQ </w:t>
              </w:r>
            </w:ins>
            <w:ins w:id="172" w:author="jinahar" w:date="2014-12-22T15:21:00Z">
              <w:r w:rsidR="00FE1723">
                <w:rPr>
                  <w:i/>
                </w:rPr>
                <w:t>determined</w:t>
              </w:r>
            </w:ins>
            <w:ins w:id="173" w:author="jinahar" w:date="2014-12-17T14:29:00Z">
              <w:r w:rsidRPr="008D1050">
                <w:rPr>
                  <w:i/>
                </w:rPr>
                <w:t xml:space="preserve"> emissions from such fluids should also be controlled.</w:t>
              </w:r>
            </w:ins>
          </w:p>
          <w:p w:rsidR="008D1050" w:rsidRPr="008D1050" w:rsidRDefault="008D1050" w:rsidP="008D1050">
            <w:pPr>
              <w:autoSpaceDE w:val="0"/>
              <w:autoSpaceDN w:val="0"/>
              <w:adjustRightInd w:val="0"/>
              <w:spacing w:after="120"/>
              <w:ind w:right="487"/>
              <w:rPr>
                <w:ins w:id="174" w:author="jinahar" w:date="2014-12-17T14:29:00Z"/>
                <w:i/>
              </w:rPr>
            </w:pPr>
            <w:ins w:id="175"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76" w:author="jinahar" w:date="2014-12-17T14:29:00Z"/>
                <w:i/>
              </w:rPr>
            </w:pPr>
            <w:ins w:id="177" w:author="jinahar" w:date="2014-12-17T14:29:00Z">
              <w:r w:rsidRPr="008D1050">
                <w:rPr>
                  <w:i/>
                </w:rPr>
                <w:t>Based on the above</w:t>
              </w:r>
            </w:ins>
            <w:ins w:id="178" w:author="GARTENBAUM Andrea" w:date="2014-12-19T09:11:00Z">
              <w:r w:rsidR="00294033">
                <w:rPr>
                  <w:i/>
                </w:rPr>
                <w:t xml:space="preserve"> considerations</w:t>
              </w:r>
            </w:ins>
            <w:ins w:id="179"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80" w:author="jinahar" w:date="2014-12-17T14:29:00Z"/>
                <w:i/>
              </w:rPr>
            </w:pPr>
            <w:commentRangeStart w:id="181"/>
            <w:ins w:id="182" w:author="jinahar" w:date="2014-12-17T14:29:00Z">
              <w:r w:rsidRPr="008D1050">
                <w:rPr>
                  <w:i/>
                </w:rPr>
                <w:t xml:space="preserve">The rule </w:t>
              </w:r>
              <w:commentRangeStart w:id="183"/>
              <w:r w:rsidRPr="008D1050">
                <w:rPr>
                  <w:i/>
                </w:rPr>
                <w:t xml:space="preserve">will </w:t>
              </w:r>
            </w:ins>
            <w:commentRangeEnd w:id="183"/>
            <w:r w:rsidR="00294033">
              <w:rPr>
                <w:rStyle w:val="CommentReference"/>
              </w:rPr>
              <w:commentReference w:id="183"/>
            </w:r>
            <w:ins w:id="184" w:author="jinahar" w:date="2014-12-17T14:29:00Z">
              <w:r w:rsidRPr="008D1050">
                <w:rPr>
                  <w:i/>
                </w:rPr>
                <w:t>continue to apply to gasoline;</w:t>
              </w:r>
            </w:ins>
          </w:p>
          <w:p w:rsidR="008D1050" w:rsidRPr="008D1050" w:rsidRDefault="008D1050" w:rsidP="008D1050">
            <w:pPr>
              <w:autoSpaceDE w:val="0"/>
              <w:autoSpaceDN w:val="0"/>
              <w:adjustRightInd w:val="0"/>
              <w:spacing w:after="120"/>
              <w:ind w:left="720" w:right="487"/>
              <w:rPr>
                <w:ins w:id="185" w:author="jinahar" w:date="2014-12-17T14:29:00Z"/>
                <w:i/>
              </w:rPr>
            </w:pPr>
            <w:ins w:id="186" w:author="jinahar" w:date="2014-12-17T14:29:00Z">
              <w:r w:rsidRPr="008D1050">
                <w:rPr>
                  <w:i/>
                </w:rPr>
                <w:t xml:space="preserve">Beginning July 1, 2016, the rule </w:t>
              </w:r>
              <w:commentRangeStart w:id="187"/>
              <w:r w:rsidRPr="008D1050">
                <w:rPr>
                  <w:i/>
                </w:rPr>
                <w:t xml:space="preserve">will </w:t>
              </w:r>
            </w:ins>
            <w:commentRangeEnd w:id="187"/>
            <w:r w:rsidR="00294033">
              <w:rPr>
                <w:rStyle w:val="CommentReference"/>
              </w:rPr>
              <w:commentReference w:id="187"/>
            </w:r>
            <w:ins w:id="188" w:author="jinahar" w:date="2014-12-17T14:29:00Z">
              <w:r w:rsidRPr="008D1050">
                <w:rPr>
                  <w:i/>
                </w:rPr>
                <w:t>apply to gasoline and heated liquids; and</w:t>
              </w:r>
            </w:ins>
          </w:p>
          <w:p w:rsidR="008D1050" w:rsidRPr="008D1050" w:rsidRDefault="008D1050" w:rsidP="008D1050">
            <w:pPr>
              <w:autoSpaceDE w:val="0"/>
              <w:autoSpaceDN w:val="0"/>
              <w:adjustRightInd w:val="0"/>
              <w:spacing w:after="120"/>
              <w:ind w:left="720" w:right="487"/>
              <w:rPr>
                <w:ins w:id="189" w:author="jinahar" w:date="2014-12-17T14:29:00Z"/>
                <w:i/>
              </w:rPr>
            </w:pPr>
            <w:ins w:id="190" w:author="jinahar" w:date="2014-12-17T14:29:00Z">
              <w:r w:rsidRPr="008D1050">
                <w:rPr>
                  <w:i/>
                </w:rPr>
                <w:t xml:space="preserve">Beginning July 1, 2018, the rule </w:t>
              </w:r>
              <w:commentRangeStart w:id="191"/>
              <w:r w:rsidRPr="008D1050">
                <w:rPr>
                  <w:i/>
                </w:rPr>
                <w:t xml:space="preserve">will </w:t>
              </w:r>
            </w:ins>
            <w:commentRangeEnd w:id="191"/>
            <w:r w:rsidR="00294033">
              <w:rPr>
                <w:rStyle w:val="CommentReference"/>
              </w:rPr>
              <w:commentReference w:id="191"/>
            </w:r>
            <w:ins w:id="192" w:author="jinahar" w:date="2014-12-17T14:29:00Z">
              <w:r w:rsidRPr="008D1050">
                <w:rPr>
                  <w:i/>
                </w:rPr>
                <w:t>apply to gasoline, heated liquids and all other organic liquids with an RVP of 4.0 psi or more.</w:t>
              </w:r>
            </w:ins>
          </w:p>
          <w:commentRangeEnd w:id="181"/>
          <w:p w:rsidR="008D1050" w:rsidRPr="008D1050" w:rsidRDefault="003E71A4" w:rsidP="008D1050">
            <w:pPr>
              <w:autoSpaceDE w:val="0"/>
              <w:autoSpaceDN w:val="0"/>
              <w:adjustRightInd w:val="0"/>
              <w:spacing w:after="120"/>
              <w:ind w:right="487"/>
              <w:rPr>
                <w:ins w:id="193" w:author="jinahar" w:date="2014-12-17T14:29:00Z"/>
                <w:i/>
              </w:rPr>
            </w:pPr>
            <w:r>
              <w:rPr>
                <w:rStyle w:val="CommentReference"/>
              </w:rPr>
              <w:commentReference w:id="181"/>
            </w:r>
            <w:ins w:id="194" w:author="jinahar" w:date="2014-12-17T14:29:00Z">
              <w:r w:rsidR="008D1050" w:rsidRPr="008D1050">
                <w:rPr>
                  <w:i/>
                </w:rPr>
                <w:t>DEQ also agrees that this rule should not apply to LNG, LPG or propane (all of which are storage in pressurized tanks) and has excluded organic liquids that are stored in pressurized tanks.</w:t>
              </w:r>
            </w:ins>
          </w:p>
          <w:p w:rsidR="00BE63B8" w:rsidRPr="007426BB" w:rsidRDefault="008D1050" w:rsidP="00294033">
            <w:pPr>
              <w:autoSpaceDE w:val="0"/>
              <w:autoSpaceDN w:val="0"/>
              <w:adjustRightInd w:val="0"/>
              <w:spacing w:after="120"/>
              <w:ind w:right="487"/>
            </w:pPr>
            <w:ins w:id="195" w:author="jinahar" w:date="2014-12-17T14:30:00Z">
              <w:r w:rsidRPr="008D1050">
                <w:rPr>
                  <w:bCs/>
                  <w:i/>
                </w:rPr>
                <w:t>DEQ agrees with some of the comments and change</w:t>
              </w:r>
            </w:ins>
            <w:ins w:id="196" w:author="GARTENBAUM Andrea" w:date="2014-12-19T09:12:00Z">
              <w:r w:rsidR="00294033">
                <w:rPr>
                  <w:bCs/>
                  <w:i/>
                </w:rPr>
                <w:t>d</w:t>
              </w:r>
            </w:ins>
            <w:ins w:id="197" w:author="jinahar" w:date="2014-12-17T14:30:00Z">
              <w:r w:rsidRPr="008D1050">
                <w:rPr>
                  <w:bCs/>
                  <w:i/>
                </w:rPr>
                <w:t xml:space="preserve"> the </w:t>
              </w:r>
            </w:ins>
            <w:ins w:id="198" w:author="GARTENBAUM Andrea" w:date="2014-12-19T09:12:00Z">
              <w:r w:rsidR="00294033">
                <w:rPr>
                  <w:bCs/>
                  <w:i/>
                </w:rPr>
                <w:t xml:space="preserve">proposed </w:t>
              </w:r>
            </w:ins>
            <w:ins w:id="199" w:author="jinahar" w:date="2014-12-17T14:30:00Z">
              <w:r w:rsidRPr="008D1050">
                <w:rPr>
                  <w:bCs/>
                  <w:i/>
                </w:rPr>
                <w:t>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8D1050" w:rsidRDefault="008D1050" w:rsidP="00294033">
            <w:pPr>
              <w:autoSpaceDE w:val="0"/>
              <w:autoSpaceDN w:val="0"/>
              <w:adjustRightInd w:val="0"/>
              <w:spacing w:after="120"/>
              <w:ind w:right="487"/>
              <w:rPr>
                <w:i/>
              </w:rPr>
            </w:pPr>
            <w:ins w:id="200" w:author="jinahar" w:date="2014-12-17T14:30:00Z">
              <w:r>
                <w:rPr>
                  <w:i/>
                </w:rPr>
                <w:t xml:space="preserve">See </w:t>
              </w:r>
            </w:ins>
            <w:ins w:id="201" w:author="GARTENBAUM Andrea" w:date="2014-12-19T09:12:00Z">
              <w:r w:rsidR="00294033">
                <w:rPr>
                  <w:i/>
                </w:rPr>
                <w:t>DEQ’s response to 1.31</w:t>
              </w:r>
            </w:ins>
            <w:ins w:id="202" w:author="jinahar" w:date="2014-12-17T14:30:00Z">
              <w:r>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203" w:author="jinahar" w:date="2014-12-17T14:32:00Z">
              <w:r w:rsidRPr="008D1050">
                <w:rPr>
                  <w:i/>
                </w:rPr>
                <w:t xml:space="preserve">See </w:t>
              </w:r>
            </w:ins>
            <w:ins w:id="204" w:author="GARTENBAUM Andrea" w:date="2014-12-19T09:13:00Z">
              <w:r w:rsidR="00294033">
                <w:rPr>
                  <w:i/>
                </w:rPr>
                <w:t>DEQ’s response to 1.31</w:t>
              </w:r>
            </w:ins>
            <w:ins w:id="205"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206" w:author="jinahar" w:date="2014-12-17T14:32:00Z">
              <w:r w:rsidRPr="008D1050">
                <w:rPr>
                  <w:i/>
                </w:rPr>
                <w:t xml:space="preserve">See </w:t>
              </w:r>
            </w:ins>
            <w:ins w:id="207" w:author="GARTENBAUM Andrea" w:date="2014-12-19T09:13:00Z">
              <w:r w:rsidR="00294033">
                <w:rPr>
                  <w:i/>
                </w:rPr>
                <w:t>DEQ’s response to 1.31</w:t>
              </w:r>
            </w:ins>
            <w:ins w:id="208"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209" w:author="jinahar" w:date="2014-12-17T13:48:00Z"/>
                <w:i/>
              </w:rPr>
            </w:pPr>
            <w:ins w:id="210"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211" w:author="jinahar" w:date="2014-12-17T13:48:00Z"/>
                <w:i/>
              </w:rPr>
            </w:pPr>
            <w:ins w:id="212"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213" w:author="jinahar" w:date="2014-12-17T13:48:00Z"/>
                <w:i/>
              </w:rPr>
            </w:pPr>
            <w:ins w:id="214"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215" w:author="jinahar" w:date="2014-12-17T13:48:00Z"/>
                <w:i/>
              </w:rPr>
            </w:pPr>
            <w:ins w:id="216"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217" w:author="jinahar" w:date="2014-12-17T14:40:00Z">
              <w:r w:rsidRPr="00EF26AB">
                <w:rPr>
                  <w:i/>
                </w:rPr>
                <w:t>DEQ agrees with the commenter and changed the proposed rules in response to this comment.</w:t>
              </w:r>
            </w:ins>
          </w:p>
        </w:tc>
      </w:tr>
    </w:tbl>
    <w:p w:rsidR="001C13ED" w:rsidRDefault="001C13ED">
      <w:r>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218"/>
            </w:r>
          </w:p>
          <w:p w:rsidR="00D05987" w:rsidRDefault="00D05987" w:rsidP="00D05987">
            <w:pPr>
              <w:spacing w:after="120"/>
              <w:rPr>
                <w:ins w:id="219" w:author="GARTENBAUM Andrea" w:date="2014-12-19T09:31:00Z"/>
                <w:i/>
              </w:rPr>
            </w:pPr>
            <w:ins w:id="220"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221" w:author="GARTENBAUM Andrea" w:date="2014-12-19T09:31:00Z"/>
              </w:trPr>
              <w:tc>
                <w:tcPr>
                  <w:tcW w:w="4448" w:type="dxa"/>
                </w:tcPr>
                <w:p w:rsidR="00D05987" w:rsidRPr="00C91452" w:rsidRDefault="00D05987" w:rsidP="00D05987">
                  <w:pPr>
                    <w:rPr>
                      <w:ins w:id="222" w:author="GARTENBAUM Andrea" w:date="2014-12-19T09:31:00Z"/>
                      <w:b/>
                      <w:i/>
                    </w:rPr>
                  </w:pPr>
                  <w:ins w:id="223" w:author="GARTENBAUM Andrea" w:date="2014-12-19T09:31:00Z">
                    <w:r>
                      <w:rPr>
                        <w:b/>
                        <w:i/>
                      </w:rPr>
                      <w:t>Source Category</w:t>
                    </w:r>
                  </w:ins>
                </w:p>
              </w:tc>
              <w:tc>
                <w:tcPr>
                  <w:tcW w:w="2701" w:type="dxa"/>
                </w:tcPr>
                <w:p w:rsidR="00D05987" w:rsidRDefault="00D05987" w:rsidP="00D05987">
                  <w:pPr>
                    <w:jc w:val="center"/>
                    <w:rPr>
                      <w:ins w:id="224" w:author="GARTENBAUM Andrea" w:date="2014-12-19T09:31:00Z"/>
                      <w:b/>
                      <w:i/>
                    </w:rPr>
                  </w:pPr>
                  <w:ins w:id="225" w:author="GARTENBAUM Andrea" w:date="2014-12-19T09:31:00Z">
                    <w:r>
                      <w:rPr>
                        <w:b/>
                        <w:i/>
                      </w:rPr>
                      <w:t>OAR</w:t>
                    </w:r>
                  </w:ins>
                </w:p>
              </w:tc>
              <w:tc>
                <w:tcPr>
                  <w:tcW w:w="1311" w:type="dxa"/>
                </w:tcPr>
                <w:p w:rsidR="00D05987" w:rsidRPr="00C91452" w:rsidRDefault="00D05987" w:rsidP="00D05987">
                  <w:pPr>
                    <w:rPr>
                      <w:ins w:id="226" w:author="GARTENBAUM Andrea" w:date="2014-12-19T09:31:00Z"/>
                      <w:b/>
                      <w:i/>
                    </w:rPr>
                  </w:pPr>
                  <w:ins w:id="227" w:author="GARTENBAUM Andrea" w:date="2014-12-19T09:31:00Z">
                    <w:r w:rsidRPr="00C91452">
                      <w:rPr>
                        <w:b/>
                        <w:i/>
                      </w:rPr>
                      <w:t>Adoption Date</w:t>
                    </w:r>
                  </w:ins>
                </w:p>
              </w:tc>
            </w:tr>
            <w:tr w:rsidR="00D05987" w:rsidRPr="00C91452" w:rsidTr="000D4B5F">
              <w:trPr>
                <w:ins w:id="228" w:author="GARTENBAUM Andrea" w:date="2014-12-19T09:31:00Z"/>
              </w:trPr>
              <w:tc>
                <w:tcPr>
                  <w:tcW w:w="4448" w:type="dxa"/>
                </w:tcPr>
                <w:p w:rsidR="00D05987" w:rsidRPr="00C91452" w:rsidRDefault="00D05987" w:rsidP="00D05987">
                  <w:pPr>
                    <w:rPr>
                      <w:ins w:id="229" w:author="GARTENBAUM Andrea" w:date="2014-12-19T09:31:00Z"/>
                      <w:i/>
                    </w:rPr>
                  </w:pPr>
                  <w:ins w:id="230" w:author="GARTENBAUM Andrea" w:date="2014-12-19T09:31:00Z">
                    <w:r w:rsidRPr="00C91452">
                      <w:rPr>
                        <w:i/>
                      </w:rPr>
                      <w:t>Primary Aluminum Standards</w:t>
                    </w:r>
                  </w:ins>
                </w:p>
              </w:tc>
              <w:tc>
                <w:tcPr>
                  <w:tcW w:w="2701" w:type="dxa"/>
                </w:tcPr>
                <w:p w:rsidR="00D05987" w:rsidRPr="00C91452" w:rsidRDefault="00D05987" w:rsidP="00D05987">
                  <w:pPr>
                    <w:jc w:val="center"/>
                    <w:rPr>
                      <w:ins w:id="231" w:author="GARTENBAUM Andrea" w:date="2014-12-19T09:31:00Z"/>
                      <w:i/>
                    </w:rPr>
                  </w:pPr>
                  <w:ins w:id="232" w:author="GARTENBAUM Andrea" w:date="2014-12-19T09:31:00Z">
                    <w:r>
                      <w:rPr>
                        <w:i/>
                      </w:rPr>
                      <w:t>340-236-0100-0150</w:t>
                    </w:r>
                  </w:ins>
                </w:p>
              </w:tc>
              <w:tc>
                <w:tcPr>
                  <w:tcW w:w="1311" w:type="dxa"/>
                </w:tcPr>
                <w:p w:rsidR="00D05987" w:rsidRPr="00C91452" w:rsidRDefault="00D05987" w:rsidP="00D05987">
                  <w:pPr>
                    <w:jc w:val="center"/>
                    <w:rPr>
                      <w:ins w:id="233" w:author="GARTENBAUM Andrea" w:date="2014-12-19T09:31:00Z"/>
                      <w:i/>
                    </w:rPr>
                  </w:pPr>
                  <w:ins w:id="234" w:author="GARTENBAUM Andrea" w:date="2014-12-19T09:31:00Z">
                    <w:r w:rsidRPr="00C91452">
                      <w:rPr>
                        <w:i/>
                      </w:rPr>
                      <w:t>1973</w:t>
                    </w:r>
                  </w:ins>
                </w:p>
              </w:tc>
            </w:tr>
            <w:tr w:rsidR="00D05987" w:rsidRPr="00C91452" w:rsidTr="000D4B5F">
              <w:trPr>
                <w:ins w:id="235" w:author="GARTENBAUM Andrea" w:date="2014-12-19T09:31:00Z"/>
              </w:trPr>
              <w:tc>
                <w:tcPr>
                  <w:tcW w:w="4448" w:type="dxa"/>
                </w:tcPr>
                <w:p w:rsidR="00D05987" w:rsidRPr="00C91452" w:rsidRDefault="00D05987" w:rsidP="00D05987">
                  <w:pPr>
                    <w:rPr>
                      <w:ins w:id="236" w:author="GARTENBAUM Andrea" w:date="2014-12-19T09:31:00Z"/>
                      <w:i/>
                    </w:rPr>
                  </w:pPr>
                  <w:ins w:id="237"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38" w:author="GARTENBAUM Andrea" w:date="2014-12-19T09:31:00Z"/>
                      <w:i/>
                    </w:rPr>
                  </w:pPr>
                  <w:ins w:id="239" w:author="GARTENBAUM Andrea" w:date="2014-12-19T09:31:00Z">
                    <w:r>
                      <w:rPr>
                        <w:i/>
                      </w:rPr>
                      <w:t>340-236-0200-0230</w:t>
                    </w:r>
                  </w:ins>
                </w:p>
              </w:tc>
              <w:tc>
                <w:tcPr>
                  <w:tcW w:w="1311" w:type="dxa"/>
                </w:tcPr>
                <w:p w:rsidR="00D05987" w:rsidRPr="00C91452" w:rsidRDefault="00D05987" w:rsidP="00D05987">
                  <w:pPr>
                    <w:jc w:val="center"/>
                    <w:rPr>
                      <w:ins w:id="240" w:author="GARTENBAUM Andrea" w:date="2014-12-19T09:31:00Z"/>
                      <w:i/>
                    </w:rPr>
                  </w:pPr>
                  <w:ins w:id="241" w:author="GARTENBAUM Andrea" w:date="2014-12-19T09:31:00Z">
                    <w:r w:rsidRPr="00C91452">
                      <w:rPr>
                        <w:i/>
                      </w:rPr>
                      <w:t>1972</w:t>
                    </w:r>
                  </w:ins>
                </w:p>
              </w:tc>
            </w:tr>
            <w:tr w:rsidR="00D05987" w:rsidRPr="00C91452" w:rsidTr="000D4B5F">
              <w:trPr>
                <w:ins w:id="242" w:author="GARTENBAUM Andrea" w:date="2014-12-19T09:31:00Z"/>
              </w:trPr>
              <w:tc>
                <w:tcPr>
                  <w:tcW w:w="4448" w:type="dxa"/>
                </w:tcPr>
                <w:p w:rsidR="00D05987" w:rsidRPr="00C91452" w:rsidRDefault="00D05987" w:rsidP="00D05987">
                  <w:pPr>
                    <w:rPr>
                      <w:ins w:id="243" w:author="GARTENBAUM Andrea" w:date="2014-12-19T09:31:00Z"/>
                      <w:i/>
                    </w:rPr>
                  </w:pPr>
                  <w:ins w:id="244"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45" w:author="GARTENBAUM Andrea" w:date="2014-12-19T09:31:00Z"/>
                      <w:i/>
                    </w:rPr>
                  </w:pPr>
                  <w:ins w:id="246" w:author="GARTENBAUM Andrea" w:date="2014-12-19T09:31:00Z">
                    <w:r>
                      <w:rPr>
                        <w:i/>
                      </w:rPr>
                      <w:t>340-234-0300-0360</w:t>
                    </w:r>
                  </w:ins>
                </w:p>
              </w:tc>
              <w:tc>
                <w:tcPr>
                  <w:tcW w:w="1311" w:type="dxa"/>
                </w:tcPr>
                <w:p w:rsidR="00D05987" w:rsidRPr="00C91452" w:rsidRDefault="00D05987" w:rsidP="00D05987">
                  <w:pPr>
                    <w:jc w:val="center"/>
                    <w:rPr>
                      <w:ins w:id="247" w:author="GARTENBAUM Andrea" w:date="2014-12-19T09:31:00Z"/>
                      <w:i/>
                    </w:rPr>
                  </w:pPr>
                  <w:ins w:id="248" w:author="GARTENBAUM Andrea" w:date="2014-12-19T09:31:00Z">
                    <w:r w:rsidRPr="00C91452">
                      <w:rPr>
                        <w:i/>
                      </w:rPr>
                      <w:t>1990</w:t>
                    </w:r>
                  </w:ins>
                </w:p>
              </w:tc>
            </w:tr>
            <w:tr w:rsidR="00D05987" w:rsidRPr="00C91452" w:rsidTr="000D4B5F">
              <w:trPr>
                <w:ins w:id="249" w:author="GARTENBAUM Andrea" w:date="2014-12-19T09:31:00Z"/>
              </w:trPr>
              <w:tc>
                <w:tcPr>
                  <w:tcW w:w="4448" w:type="dxa"/>
                </w:tcPr>
                <w:p w:rsidR="00D05987" w:rsidRPr="00C91452" w:rsidRDefault="00D05987" w:rsidP="00D05987">
                  <w:pPr>
                    <w:rPr>
                      <w:ins w:id="250" w:author="GARTENBAUM Andrea" w:date="2014-12-19T09:31:00Z"/>
                      <w:i/>
                    </w:rPr>
                  </w:pPr>
                  <w:ins w:id="251" w:author="GARTENBAUM Andrea" w:date="2014-12-19T09:31:00Z">
                    <w:r w:rsidRPr="00C91452">
                      <w:rPr>
                        <w:i/>
                      </w:rPr>
                      <w:t>Sulfite Pulp Mills</w:t>
                    </w:r>
                  </w:ins>
                </w:p>
              </w:tc>
              <w:tc>
                <w:tcPr>
                  <w:tcW w:w="2701" w:type="dxa"/>
                </w:tcPr>
                <w:p w:rsidR="00D05987" w:rsidRPr="00C91452" w:rsidRDefault="00D05987" w:rsidP="00D05987">
                  <w:pPr>
                    <w:jc w:val="center"/>
                    <w:rPr>
                      <w:ins w:id="252" w:author="GARTENBAUM Andrea" w:date="2014-12-19T09:31:00Z"/>
                      <w:i/>
                    </w:rPr>
                  </w:pPr>
                  <w:ins w:id="253"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54" w:author="GARTENBAUM Andrea" w:date="2014-12-19T09:31:00Z"/>
                      <w:i/>
                    </w:rPr>
                  </w:pPr>
                  <w:ins w:id="255" w:author="GARTENBAUM Andrea" w:date="2014-12-19T09:31:00Z">
                    <w:r w:rsidRPr="00C91452">
                      <w:rPr>
                        <w:i/>
                      </w:rPr>
                      <w:t>1971</w:t>
                    </w:r>
                  </w:ins>
                </w:p>
              </w:tc>
            </w:tr>
            <w:tr w:rsidR="00D05987" w:rsidRPr="00C91452" w:rsidTr="000D4B5F">
              <w:trPr>
                <w:ins w:id="256" w:author="GARTENBAUM Andrea" w:date="2014-12-19T09:31:00Z"/>
              </w:trPr>
              <w:tc>
                <w:tcPr>
                  <w:tcW w:w="4448" w:type="dxa"/>
                </w:tcPr>
                <w:p w:rsidR="00D05987" w:rsidRPr="00C91452" w:rsidRDefault="00D05987" w:rsidP="00D05987">
                  <w:pPr>
                    <w:rPr>
                      <w:ins w:id="257" w:author="GARTENBAUM Andrea" w:date="2014-12-19T09:31:00Z"/>
                      <w:i/>
                    </w:rPr>
                  </w:pPr>
                  <w:ins w:id="258"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59" w:author="GARTENBAUM Andrea" w:date="2014-12-19T09:31:00Z"/>
                      <w:i/>
                    </w:rPr>
                  </w:pPr>
                  <w:ins w:id="260" w:author="GARTENBAUM Andrea" w:date="2014-12-19T09:31:00Z">
                    <w:r>
                      <w:rPr>
                        <w:i/>
                      </w:rPr>
                      <w:t>340-240-0170</w:t>
                    </w:r>
                  </w:ins>
                </w:p>
              </w:tc>
              <w:tc>
                <w:tcPr>
                  <w:tcW w:w="1311" w:type="dxa"/>
                </w:tcPr>
                <w:p w:rsidR="00D05987" w:rsidRPr="00C91452" w:rsidRDefault="00D05987" w:rsidP="00D05987">
                  <w:pPr>
                    <w:jc w:val="center"/>
                    <w:rPr>
                      <w:ins w:id="261" w:author="GARTENBAUM Andrea" w:date="2014-12-19T09:31:00Z"/>
                      <w:i/>
                    </w:rPr>
                  </w:pPr>
                  <w:ins w:id="262" w:author="GARTENBAUM Andrea" w:date="2014-12-19T09:31:00Z">
                    <w:r w:rsidRPr="00C91452">
                      <w:rPr>
                        <w:i/>
                      </w:rPr>
                      <w:t>1978</w:t>
                    </w:r>
                  </w:ins>
                </w:p>
              </w:tc>
            </w:tr>
          </w:tbl>
          <w:p w:rsidR="00D05987" w:rsidRDefault="00D05987" w:rsidP="00D05987">
            <w:pPr>
              <w:spacing w:after="120"/>
              <w:rPr>
                <w:ins w:id="263" w:author="GARTENBAUM Andrea" w:date="2014-12-19T09:31:00Z"/>
                <w:i/>
              </w:rPr>
            </w:pPr>
          </w:p>
          <w:p w:rsidR="00D05987" w:rsidRDefault="00D05987" w:rsidP="00D05987">
            <w:pPr>
              <w:spacing w:after="120"/>
              <w:rPr>
                <w:ins w:id="264" w:author="GARTENBAUM Andrea" w:date="2014-12-19T09:43:00Z"/>
                <w:i/>
              </w:rPr>
            </w:pPr>
            <w:ins w:id="265"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66"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67" w:author="GARTENBAUM Andrea" w:date="2014-12-19T09:31:00Z"/>
              </w:trPr>
              <w:tc>
                <w:tcPr>
                  <w:tcW w:w="8068" w:type="dxa"/>
                  <w:gridSpan w:val="3"/>
                </w:tcPr>
                <w:p w:rsidR="00D05987" w:rsidRPr="003C5FF8" w:rsidRDefault="00D05987" w:rsidP="00D05987">
                  <w:pPr>
                    <w:jc w:val="center"/>
                    <w:rPr>
                      <w:ins w:id="268" w:author="GARTENBAUM Andrea" w:date="2014-12-19T09:31:00Z"/>
                      <w:b/>
                      <w:i/>
                    </w:rPr>
                  </w:pPr>
                  <w:ins w:id="269"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70" w:author="GARTENBAUM Andrea" w:date="2014-12-19T09:31:00Z"/>
              </w:trPr>
              <w:tc>
                <w:tcPr>
                  <w:tcW w:w="2504" w:type="dxa"/>
                  <w:vAlign w:val="center"/>
                </w:tcPr>
                <w:p w:rsidR="00D05987" w:rsidRPr="003C5FF8" w:rsidRDefault="00D05987" w:rsidP="00D05987">
                  <w:pPr>
                    <w:jc w:val="center"/>
                    <w:rPr>
                      <w:ins w:id="271" w:author="GARTENBAUM Andrea" w:date="2014-12-19T09:31:00Z"/>
                      <w:b/>
                      <w:i/>
                    </w:rPr>
                  </w:pPr>
                  <w:ins w:id="272" w:author="GARTENBAUM Andrea" w:date="2014-12-19T09:31:00Z">
                    <w:r w:rsidRPr="003C5FF8">
                      <w:rPr>
                        <w:b/>
                        <w:i/>
                      </w:rPr>
                      <w:t>Source</w:t>
                    </w:r>
                  </w:ins>
                </w:p>
              </w:tc>
              <w:tc>
                <w:tcPr>
                  <w:tcW w:w="2880" w:type="dxa"/>
                  <w:vAlign w:val="center"/>
                </w:tcPr>
                <w:p w:rsidR="00D05987" w:rsidRPr="003C5FF8" w:rsidRDefault="00D05987" w:rsidP="00D05987">
                  <w:pPr>
                    <w:jc w:val="center"/>
                    <w:rPr>
                      <w:ins w:id="273" w:author="GARTENBAUM Andrea" w:date="2014-12-19T09:31:00Z"/>
                      <w:b/>
                      <w:i/>
                    </w:rPr>
                  </w:pPr>
                  <w:ins w:id="274" w:author="GARTENBAUM Andrea" w:date="2014-12-19T09:31:00Z">
                    <w:r w:rsidRPr="003C5FF8">
                      <w:rPr>
                        <w:b/>
                        <w:i/>
                      </w:rPr>
                      <w:t>Emissions</w:t>
                    </w:r>
                  </w:ins>
                </w:p>
              </w:tc>
              <w:tc>
                <w:tcPr>
                  <w:tcW w:w="2684" w:type="dxa"/>
                </w:tcPr>
                <w:p w:rsidR="00D05987" w:rsidRPr="003C5FF8" w:rsidRDefault="00D05987" w:rsidP="00D05987">
                  <w:pPr>
                    <w:jc w:val="center"/>
                    <w:rPr>
                      <w:ins w:id="275" w:author="GARTENBAUM Andrea" w:date="2014-12-19T09:31:00Z"/>
                      <w:b/>
                      <w:i/>
                    </w:rPr>
                  </w:pPr>
                  <w:ins w:id="276" w:author="GARTENBAUM Andrea" w:date="2014-12-19T09:31:00Z">
                    <w:r w:rsidRPr="003C5FF8">
                      <w:rPr>
                        <w:b/>
                        <w:i/>
                      </w:rPr>
                      <w:t>Major Source Threshold</w:t>
                    </w:r>
                  </w:ins>
                </w:p>
              </w:tc>
            </w:tr>
            <w:tr w:rsidR="00D05987" w:rsidRPr="003C5FF8" w:rsidTr="000D4B5F">
              <w:trPr>
                <w:jc w:val="center"/>
                <w:ins w:id="277" w:author="GARTENBAUM Andrea" w:date="2014-12-19T09:31:00Z"/>
              </w:trPr>
              <w:tc>
                <w:tcPr>
                  <w:tcW w:w="2504" w:type="dxa"/>
                </w:tcPr>
                <w:p w:rsidR="00D05987" w:rsidRPr="003C5FF8" w:rsidRDefault="00D05987" w:rsidP="00D05987">
                  <w:pPr>
                    <w:rPr>
                      <w:ins w:id="278" w:author="GARTENBAUM Andrea" w:date="2014-12-19T09:31:00Z"/>
                      <w:i/>
                    </w:rPr>
                  </w:pPr>
                  <w:ins w:id="279" w:author="GARTENBAUM Andrea" w:date="2014-12-19T09:31:00Z">
                    <w:r w:rsidRPr="003C5FF8">
                      <w:rPr>
                        <w:i/>
                      </w:rPr>
                      <w:t>Reynolds Metals</w:t>
                    </w:r>
                  </w:ins>
                </w:p>
              </w:tc>
              <w:tc>
                <w:tcPr>
                  <w:tcW w:w="2880" w:type="dxa"/>
                </w:tcPr>
                <w:p w:rsidR="00D05987" w:rsidRPr="003C5FF8" w:rsidRDefault="00D05987" w:rsidP="00D05987">
                  <w:pPr>
                    <w:rPr>
                      <w:ins w:id="280" w:author="GARTENBAUM Andrea" w:date="2014-12-19T09:31:00Z"/>
                      <w:i/>
                    </w:rPr>
                  </w:pPr>
                  <w:ins w:id="281" w:author="GARTENBAUM Andrea" w:date="2014-12-19T09:31:00Z">
                    <w:r w:rsidRPr="003C5FF8">
                      <w:rPr>
                        <w:i/>
                      </w:rPr>
                      <w:t>CO –  13,138 tpy</w:t>
                    </w:r>
                  </w:ins>
                </w:p>
                <w:p w:rsidR="00D05987" w:rsidRPr="003C5FF8" w:rsidRDefault="00D05987" w:rsidP="00D05987">
                  <w:pPr>
                    <w:rPr>
                      <w:ins w:id="282" w:author="GARTENBAUM Andrea" w:date="2014-12-19T09:31:00Z"/>
                      <w:i/>
                    </w:rPr>
                  </w:pPr>
                  <w:ins w:id="283" w:author="GARTENBAUM Andrea" w:date="2014-12-19T09:31:00Z">
                    <w:r w:rsidRPr="003C5FF8">
                      <w:rPr>
                        <w:i/>
                      </w:rPr>
                      <w:t>NOx -  59 tpy</w:t>
                    </w:r>
                  </w:ins>
                </w:p>
                <w:p w:rsidR="00D05987" w:rsidRPr="003C5FF8" w:rsidRDefault="00D05987" w:rsidP="00D05987">
                  <w:pPr>
                    <w:rPr>
                      <w:ins w:id="284" w:author="GARTENBAUM Andrea" w:date="2014-12-19T09:31:00Z"/>
                      <w:i/>
                    </w:rPr>
                  </w:pPr>
                  <w:ins w:id="285" w:author="GARTENBAUM Andrea" w:date="2014-12-19T09:31:00Z">
                    <w:r w:rsidRPr="003C5FF8">
                      <w:rPr>
                        <w:i/>
                      </w:rPr>
                      <w:t>PM –  956 tpy</w:t>
                    </w:r>
                  </w:ins>
                </w:p>
                <w:p w:rsidR="00D05987" w:rsidRPr="003C5FF8" w:rsidRDefault="00D05987" w:rsidP="00D05987">
                  <w:pPr>
                    <w:rPr>
                      <w:ins w:id="286" w:author="GARTENBAUM Andrea" w:date="2014-12-19T09:31:00Z"/>
                      <w:i/>
                    </w:rPr>
                  </w:pPr>
                  <w:ins w:id="287" w:author="GARTENBAUM Andrea" w:date="2014-12-19T09:31:00Z">
                    <w:r w:rsidRPr="003C5FF8">
                      <w:rPr>
                        <w:i/>
                      </w:rPr>
                      <w:t>PM10 –  956 tpy</w:t>
                    </w:r>
                  </w:ins>
                </w:p>
                <w:p w:rsidR="00D05987" w:rsidRPr="003C5FF8" w:rsidRDefault="00D05987" w:rsidP="00D05987">
                  <w:pPr>
                    <w:rPr>
                      <w:ins w:id="288" w:author="GARTENBAUM Andrea" w:date="2014-12-19T09:31:00Z"/>
                      <w:i/>
                    </w:rPr>
                  </w:pPr>
                  <w:ins w:id="289" w:author="GARTENBAUM Andrea" w:date="2014-12-19T09:31:00Z">
                    <w:r w:rsidRPr="003C5FF8">
                      <w:rPr>
                        <w:i/>
                      </w:rPr>
                      <w:t>SO2 – 4,701 tpy</w:t>
                    </w:r>
                  </w:ins>
                </w:p>
                <w:p w:rsidR="00D05987" w:rsidRPr="003C5FF8" w:rsidRDefault="00D05987" w:rsidP="00D05987">
                  <w:pPr>
                    <w:rPr>
                      <w:ins w:id="290" w:author="GARTENBAUM Andrea" w:date="2014-12-19T09:31:00Z"/>
                      <w:i/>
                    </w:rPr>
                  </w:pPr>
                  <w:ins w:id="291" w:author="GARTENBAUM Andrea" w:date="2014-12-19T09:31:00Z">
                    <w:r w:rsidRPr="003C5FF8">
                      <w:rPr>
                        <w:i/>
                      </w:rPr>
                      <w:t xml:space="preserve">VOC -  86 tpy </w:t>
                    </w:r>
                  </w:ins>
                </w:p>
                <w:p w:rsidR="00D05987" w:rsidRPr="003C5FF8" w:rsidRDefault="00D05987" w:rsidP="00D05987">
                  <w:pPr>
                    <w:rPr>
                      <w:ins w:id="292" w:author="GARTENBAUM Andrea" w:date="2014-12-19T09:31:00Z"/>
                      <w:i/>
                    </w:rPr>
                  </w:pPr>
                  <w:ins w:id="293" w:author="GARTENBAUM Andrea" w:date="2014-12-19T09:31:00Z">
                    <w:r w:rsidRPr="003C5FF8">
                      <w:rPr>
                        <w:i/>
                      </w:rPr>
                      <w:t>F – 171 tpy</w:t>
                    </w:r>
                  </w:ins>
                </w:p>
                <w:p w:rsidR="00D05987" w:rsidRPr="003C5FF8" w:rsidRDefault="00D05987" w:rsidP="00D05987">
                  <w:pPr>
                    <w:rPr>
                      <w:ins w:id="294" w:author="GARTENBAUM Andrea" w:date="2014-12-19T09:31:00Z"/>
                      <w:i/>
                    </w:rPr>
                  </w:pPr>
                  <w:ins w:id="295" w:author="GARTENBAUM Andrea" w:date="2014-12-19T09:31:00Z">
                    <w:r w:rsidRPr="003C5FF8">
                      <w:rPr>
                        <w:i/>
                      </w:rPr>
                      <w:t>HAPs – 1,796</w:t>
                    </w:r>
                  </w:ins>
                </w:p>
              </w:tc>
              <w:tc>
                <w:tcPr>
                  <w:tcW w:w="2684" w:type="dxa"/>
                </w:tcPr>
                <w:p w:rsidR="00D05987" w:rsidRPr="003C5FF8" w:rsidRDefault="00D05987" w:rsidP="00D05987">
                  <w:pPr>
                    <w:rPr>
                      <w:ins w:id="296" w:author="GARTENBAUM Andrea" w:date="2014-12-19T09:31:00Z"/>
                      <w:i/>
                    </w:rPr>
                  </w:pPr>
                  <w:ins w:id="297" w:author="GARTENBAUM Andrea" w:date="2014-12-19T09:31:00Z">
                    <w:r w:rsidRPr="003C5FF8">
                      <w:rPr>
                        <w:i/>
                      </w:rPr>
                      <w:t>100 tpy of any regulated pollutant</w:t>
                    </w:r>
                  </w:ins>
                </w:p>
              </w:tc>
            </w:tr>
            <w:tr w:rsidR="00D05987" w:rsidRPr="003C5FF8" w:rsidTr="000D4B5F">
              <w:trPr>
                <w:jc w:val="center"/>
                <w:ins w:id="298" w:author="GARTENBAUM Andrea" w:date="2014-12-19T09:31:00Z"/>
              </w:trPr>
              <w:tc>
                <w:tcPr>
                  <w:tcW w:w="2504" w:type="dxa"/>
                </w:tcPr>
                <w:p w:rsidR="00D05987" w:rsidRPr="003C5FF8" w:rsidRDefault="00D05987" w:rsidP="00D05987">
                  <w:pPr>
                    <w:rPr>
                      <w:ins w:id="299" w:author="GARTENBAUM Andrea" w:date="2014-12-19T09:31:00Z"/>
                      <w:i/>
                    </w:rPr>
                  </w:pPr>
                  <w:ins w:id="300" w:author="GARTENBAUM Andrea" w:date="2014-12-19T09:31:00Z">
                    <w:r w:rsidRPr="003C5FF8">
                      <w:rPr>
                        <w:i/>
                      </w:rPr>
                      <w:t>Northwest Aluminum</w:t>
                    </w:r>
                  </w:ins>
                </w:p>
              </w:tc>
              <w:tc>
                <w:tcPr>
                  <w:tcW w:w="2880" w:type="dxa"/>
                </w:tcPr>
                <w:p w:rsidR="00D05987" w:rsidRPr="003C5FF8" w:rsidRDefault="00D05987" w:rsidP="00D05987">
                  <w:pPr>
                    <w:rPr>
                      <w:ins w:id="301" w:author="GARTENBAUM Andrea" w:date="2014-12-19T09:31:00Z"/>
                      <w:i/>
                    </w:rPr>
                  </w:pPr>
                  <w:ins w:id="302" w:author="GARTENBAUM Andrea" w:date="2014-12-19T09:31:00Z">
                    <w:r w:rsidRPr="003C5FF8">
                      <w:rPr>
                        <w:i/>
                      </w:rPr>
                      <w:t>CO –  15,414 tpy</w:t>
                    </w:r>
                  </w:ins>
                </w:p>
                <w:p w:rsidR="00D05987" w:rsidRPr="003C5FF8" w:rsidRDefault="00D05987" w:rsidP="00D05987">
                  <w:pPr>
                    <w:rPr>
                      <w:ins w:id="303" w:author="GARTENBAUM Andrea" w:date="2014-12-19T09:31:00Z"/>
                      <w:i/>
                    </w:rPr>
                  </w:pPr>
                  <w:ins w:id="304" w:author="GARTENBAUM Andrea" w:date="2014-12-19T09:31:00Z">
                    <w:r w:rsidRPr="003C5FF8">
                      <w:rPr>
                        <w:i/>
                      </w:rPr>
                      <w:t>NOx -  63 tpy</w:t>
                    </w:r>
                  </w:ins>
                </w:p>
                <w:p w:rsidR="00D05987" w:rsidRPr="003C5FF8" w:rsidRDefault="00D05987" w:rsidP="00D05987">
                  <w:pPr>
                    <w:rPr>
                      <w:ins w:id="305" w:author="GARTENBAUM Andrea" w:date="2014-12-19T09:31:00Z"/>
                      <w:i/>
                    </w:rPr>
                  </w:pPr>
                  <w:ins w:id="306" w:author="GARTENBAUM Andrea" w:date="2014-12-19T09:31:00Z">
                    <w:r w:rsidRPr="003C5FF8">
                      <w:rPr>
                        <w:i/>
                      </w:rPr>
                      <w:t>PM –  421 tpy</w:t>
                    </w:r>
                  </w:ins>
                </w:p>
                <w:p w:rsidR="00D05987" w:rsidRPr="003C5FF8" w:rsidRDefault="00D05987" w:rsidP="00D05987">
                  <w:pPr>
                    <w:rPr>
                      <w:ins w:id="307" w:author="GARTENBAUM Andrea" w:date="2014-12-19T09:31:00Z"/>
                      <w:i/>
                    </w:rPr>
                  </w:pPr>
                  <w:ins w:id="308" w:author="GARTENBAUM Andrea" w:date="2014-12-19T09:31:00Z">
                    <w:r w:rsidRPr="003C5FF8">
                      <w:rPr>
                        <w:i/>
                      </w:rPr>
                      <w:t>PM10 –  421 tpy</w:t>
                    </w:r>
                  </w:ins>
                </w:p>
                <w:p w:rsidR="00D05987" w:rsidRPr="003C5FF8" w:rsidRDefault="00D05987" w:rsidP="00D05987">
                  <w:pPr>
                    <w:rPr>
                      <w:ins w:id="309" w:author="GARTENBAUM Andrea" w:date="2014-12-19T09:31:00Z"/>
                      <w:i/>
                    </w:rPr>
                  </w:pPr>
                  <w:ins w:id="310" w:author="GARTENBAUM Andrea" w:date="2014-12-19T09:31:00Z">
                    <w:r w:rsidRPr="003C5FF8">
                      <w:rPr>
                        <w:i/>
                      </w:rPr>
                      <w:t>SO2 - 484 tpy</w:t>
                    </w:r>
                  </w:ins>
                </w:p>
                <w:p w:rsidR="00D05987" w:rsidRPr="003C5FF8" w:rsidRDefault="00D05987" w:rsidP="00D05987">
                  <w:pPr>
                    <w:rPr>
                      <w:ins w:id="311" w:author="GARTENBAUM Andrea" w:date="2014-12-19T09:31:00Z"/>
                      <w:i/>
                    </w:rPr>
                  </w:pPr>
                  <w:ins w:id="312" w:author="GARTENBAUM Andrea" w:date="2014-12-19T09:31:00Z">
                    <w:r w:rsidRPr="003C5FF8">
                      <w:rPr>
                        <w:i/>
                      </w:rPr>
                      <w:t xml:space="preserve">VOC -  209 tpy </w:t>
                    </w:r>
                  </w:ins>
                </w:p>
                <w:p w:rsidR="00D05987" w:rsidRPr="003C5FF8" w:rsidRDefault="00D05987" w:rsidP="00D05987">
                  <w:pPr>
                    <w:rPr>
                      <w:ins w:id="313" w:author="GARTENBAUM Andrea" w:date="2014-12-19T09:31:00Z"/>
                      <w:i/>
                    </w:rPr>
                  </w:pPr>
                  <w:ins w:id="314" w:author="GARTENBAUM Andrea" w:date="2014-12-19T09:31:00Z">
                    <w:r w:rsidRPr="003C5FF8">
                      <w:rPr>
                        <w:i/>
                      </w:rPr>
                      <w:t>F – 51 tpy</w:t>
                    </w:r>
                  </w:ins>
                </w:p>
                <w:p w:rsidR="00D05987" w:rsidRPr="003C5FF8" w:rsidRDefault="00D05987" w:rsidP="00D05987">
                  <w:pPr>
                    <w:rPr>
                      <w:ins w:id="315" w:author="GARTENBAUM Andrea" w:date="2014-12-19T09:31:00Z"/>
                      <w:i/>
                    </w:rPr>
                  </w:pPr>
                  <w:ins w:id="316" w:author="GARTENBAUM Andrea" w:date="2014-12-19T09:31:00Z">
                    <w:r w:rsidRPr="003C5FF8">
                      <w:rPr>
                        <w:i/>
                      </w:rPr>
                      <w:t>HAPs – 490 tpy</w:t>
                    </w:r>
                  </w:ins>
                </w:p>
              </w:tc>
              <w:tc>
                <w:tcPr>
                  <w:tcW w:w="2684" w:type="dxa"/>
                </w:tcPr>
                <w:p w:rsidR="00D05987" w:rsidRPr="003C5FF8" w:rsidRDefault="00D05987" w:rsidP="00D05987">
                  <w:pPr>
                    <w:rPr>
                      <w:ins w:id="317" w:author="GARTENBAUM Andrea" w:date="2014-12-19T09:31:00Z"/>
                      <w:i/>
                    </w:rPr>
                  </w:pPr>
                  <w:ins w:id="318" w:author="GARTENBAUM Andrea" w:date="2014-12-19T09:31:00Z">
                    <w:r w:rsidRPr="003C5FF8">
                      <w:rPr>
                        <w:i/>
                      </w:rPr>
                      <w:t>100 tpy of any regulated pollutant</w:t>
                    </w:r>
                  </w:ins>
                </w:p>
              </w:tc>
            </w:tr>
            <w:tr w:rsidR="00D05987" w:rsidRPr="003C5FF8" w:rsidTr="000D4B5F">
              <w:trPr>
                <w:jc w:val="center"/>
                <w:ins w:id="319" w:author="GARTENBAUM Andrea" w:date="2014-12-19T09:31:00Z"/>
              </w:trPr>
              <w:tc>
                <w:tcPr>
                  <w:tcW w:w="2504" w:type="dxa"/>
                </w:tcPr>
                <w:p w:rsidR="00D05987" w:rsidRPr="003C5FF8" w:rsidRDefault="00D05987" w:rsidP="00D05987">
                  <w:pPr>
                    <w:rPr>
                      <w:ins w:id="320" w:author="GARTENBAUM Andrea" w:date="2014-12-19T09:31:00Z"/>
                      <w:i/>
                    </w:rPr>
                  </w:pPr>
                  <w:ins w:id="321" w:author="GARTENBAUM Andrea" w:date="2014-12-19T09:31:00Z">
                    <w:r w:rsidRPr="003C5FF8">
                      <w:rPr>
                        <w:i/>
                      </w:rPr>
                      <w:t>Weyerhaeuser North Bend</w:t>
                    </w:r>
                  </w:ins>
                </w:p>
              </w:tc>
              <w:tc>
                <w:tcPr>
                  <w:tcW w:w="2880" w:type="dxa"/>
                </w:tcPr>
                <w:p w:rsidR="00D05987" w:rsidRPr="003C5FF8" w:rsidRDefault="00D05987" w:rsidP="00D05987">
                  <w:pPr>
                    <w:rPr>
                      <w:ins w:id="322" w:author="GARTENBAUM Andrea" w:date="2014-12-19T09:31:00Z"/>
                      <w:i/>
                    </w:rPr>
                  </w:pPr>
                  <w:ins w:id="323" w:author="GARTENBAUM Andrea" w:date="2014-12-19T09:31:00Z">
                    <w:r w:rsidRPr="003C5FF8">
                      <w:rPr>
                        <w:i/>
                      </w:rPr>
                      <w:t>CO –  1,282 tpy</w:t>
                    </w:r>
                  </w:ins>
                </w:p>
                <w:p w:rsidR="00D05987" w:rsidRPr="003C5FF8" w:rsidRDefault="00D05987" w:rsidP="00D05987">
                  <w:pPr>
                    <w:rPr>
                      <w:ins w:id="324" w:author="GARTENBAUM Andrea" w:date="2014-12-19T09:31:00Z"/>
                      <w:i/>
                    </w:rPr>
                  </w:pPr>
                  <w:ins w:id="325" w:author="GARTENBAUM Andrea" w:date="2014-12-19T09:31:00Z">
                    <w:r w:rsidRPr="003C5FF8">
                      <w:rPr>
                        <w:i/>
                      </w:rPr>
                      <w:t>NOx -  287 tpy</w:t>
                    </w:r>
                  </w:ins>
                </w:p>
                <w:p w:rsidR="00D05987" w:rsidRPr="003C5FF8" w:rsidRDefault="00D05987" w:rsidP="00D05987">
                  <w:pPr>
                    <w:rPr>
                      <w:ins w:id="326" w:author="GARTENBAUM Andrea" w:date="2014-12-19T09:31:00Z"/>
                      <w:i/>
                    </w:rPr>
                  </w:pPr>
                  <w:ins w:id="327" w:author="GARTENBAUM Andrea" w:date="2014-12-19T09:31:00Z">
                    <w:r w:rsidRPr="003C5FF8">
                      <w:rPr>
                        <w:i/>
                      </w:rPr>
                      <w:t>PM –  550 tpy</w:t>
                    </w:r>
                  </w:ins>
                </w:p>
                <w:p w:rsidR="00D05987" w:rsidRPr="003C5FF8" w:rsidRDefault="00D05987" w:rsidP="00D05987">
                  <w:pPr>
                    <w:rPr>
                      <w:ins w:id="328" w:author="GARTENBAUM Andrea" w:date="2014-12-19T09:31:00Z"/>
                      <w:i/>
                    </w:rPr>
                  </w:pPr>
                  <w:ins w:id="329" w:author="GARTENBAUM Andrea" w:date="2014-12-19T09:31:00Z">
                    <w:r w:rsidRPr="003C5FF8">
                      <w:rPr>
                        <w:i/>
                      </w:rPr>
                      <w:t>PM10 –  550 tpy</w:t>
                    </w:r>
                  </w:ins>
                </w:p>
                <w:p w:rsidR="00D05987" w:rsidRPr="003C5FF8" w:rsidRDefault="00D05987" w:rsidP="00D05987">
                  <w:pPr>
                    <w:rPr>
                      <w:ins w:id="330" w:author="GARTENBAUM Andrea" w:date="2014-12-19T09:31:00Z"/>
                      <w:i/>
                    </w:rPr>
                  </w:pPr>
                  <w:ins w:id="331" w:author="GARTENBAUM Andrea" w:date="2014-12-19T09:31:00Z">
                    <w:r w:rsidRPr="003C5FF8">
                      <w:rPr>
                        <w:i/>
                      </w:rPr>
                      <w:t>SO2 - 173 tpy</w:t>
                    </w:r>
                  </w:ins>
                </w:p>
                <w:p w:rsidR="00D05987" w:rsidRPr="003C5FF8" w:rsidRDefault="00D05987" w:rsidP="00D05987">
                  <w:pPr>
                    <w:rPr>
                      <w:ins w:id="332" w:author="GARTENBAUM Andrea" w:date="2014-12-19T09:31:00Z"/>
                      <w:i/>
                    </w:rPr>
                  </w:pPr>
                  <w:ins w:id="333" w:author="GARTENBAUM Andrea" w:date="2014-12-19T09:31:00Z">
                    <w:r w:rsidRPr="003C5FF8">
                      <w:rPr>
                        <w:i/>
                      </w:rPr>
                      <w:t>VOC -  297 tpy</w:t>
                    </w:r>
                  </w:ins>
                </w:p>
                <w:p w:rsidR="00D05987" w:rsidRPr="003C5FF8" w:rsidRDefault="00D05987" w:rsidP="00D05987">
                  <w:pPr>
                    <w:rPr>
                      <w:ins w:id="334" w:author="GARTENBAUM Andrea" w:date="2014-12-19T09:31:00Z"/>
                      <w:i/>
                    </w:rPr>
                  </w:pPr>
                  <w:ins w:id="335" w:author="GARTENBAUM Andrea" w:date="2014-12-19T09:31:00Z">
                    <w:r w:rsidRPr="003C5FF8">
                      <w:rPr>
                        <w:i/>
                      </w:rPr>
                      <w:t>HAPs – 143 tpy</w:t>
                    </w:r>
                  </w:ins>
                </w:p>
              </w:tc>
              <w:tc>
                <w:tcPr>
                  <w:tcW w:w="2684" w:type="dxa"/>
                </w:tcPr>
                <w:p w:rsidR="00D05987" w:rsidRPr="003C5FF8" w:rsidRDefault="00D05987" w:rsidP="00D05987">
                  <w:pPr>
                    <w:rPr>
                      <w:ins w:id="336" w:author="GARTENBAUM Andrea" w:date="2014-12-19T09:31:00Z"/>
                      <w:i/>
                    </w:rPr>
                  </w:pPr>
                  <w:ins w:id="337" w:author="GARTENBAUM Andrea" w:date="2014-12-19T09:31:00Z">
                    <w:r w:rsidRPr="003C5FF8">
                      <w:rPr>
                        <w:i/>
                      </w:rPr>
                      <w:t>250 tpy of any regulated pollutant</w:t>
                    </w:r>
                  </w:ins>
                </w:p>
              </w:tc>
            </w:tr>
            <w:tr w:rsidR="00D05987" w:rsidRPr="003C5FF8" w:rsidTr="000D4B5F">
              <w:trPr>
                <w:jc w:val="center"/>
                <w:ins w:id="338" w:author="GARTENBAUM Andrea" w:date="2014-12-19T09:31:00Z"/>
              </w:trPr>
              <w:tc>
                <w:tcPr>
                  <w:tcW w:w="2504" w:type="dxa"/>
                </w:tcPr>
                <w:p w:rsidR="00D05987" w:rsidRPr="003C5FF8" w:rsidRDefault="00D05987" w:rsidP="00D05987">
                  <w:pPr>
                    <w:rPr>
                      <w:ins w:id="339" w:author="GARTENBAUM Andrea" w:date="2014-12-19T09:31:00Z"/>
                      <w:i/>
                    </w:rPr>
                  </w:pPr>
                  <w:ins w:id="340" w:author="GARTENBAUM Andrea" w:date="2014-12-19T09:31:00Z">
                    <w:r w:rsidRPr="003C5FF8">
                      <w:rPr>
                        <w:i/>
                      </w:rPr>
                      <w:t>Glenbrook Nickel</w:t>
                    </w:r>
                  </w:ins>
                </w:p>
              </w:tc>
              <w:tc>
                <w:tcPr>
                  <w:tcW w:w="2880" w:type="dxa"/>
                </w:tcPr>
                <w:p w:rsidR="00D05987" w:rsidRPr="003C5FF8" w:rsidRDefault="00D05987" w:rsidP="00D05987">
                  <w:pPr>
                    <w:rPr>
                      <w:ins w:id="341" w:author="GARTENBAUM Andrea" w:date="2014-12-19T09:31:00Z"/>
                      <w:i/>
                    </w:rPr>
                  </w:pPr>
                  <w:ins w:id="342" w:author="GARTENBAUM Andrea" w:date="2014-12-19T09:31:00Z">
                    <w:r w:rsidRPr="003C5FF8">
                      <w:rPr>
                        <w:i/>
                      </w:rPr>
                      <w:t>CO –  3,416 tpy</w:t>
                    </w:r>
                  </w:ins>
                </w:p>
                <w:p w:rsidR="00D05987" w:rsidRPr="003C5FF8" w:rsidRDefault="00D05987" w:rsidP="00D05987">
                  <w:pPr>
                    <w:rPr>
                      <w:ins w:id="343" w:author="GARTENBAUM Andrea" w:date="2014-12-19T09:31:00Z"/>
                      <w:i/>
                    </w:rPr>
                  </w:pPr>
                  <w:ins w:id="344" w:author="GARTENBAUM Andrea" w:date="2014-12-19T09:31:00Z">
                    <w:r w:rsidRPr="003C5FF8">
                      <w:rPr>
                        <w:i/>
                      </w:rPr>
                      <w:t>NOx -  3,684 tpy</w:t>
                    </w:r>
                  </w:ins>
                </w:p>
                <w:p w:rsidR="00D05987" w:rsidRPr="003C5FF8" w:rsidRDefault="00D05987" w:rsidP="00D05987">
                  <w:pPr>
                    <w:rPr>
                      <w:ins w:id="345" w:author="GARTENBAUM Andrea" w:date="2014-12-19T09:31:00Z"/>
                      <w:i/>
                    </w:rPr>
                  </w:pPr>
                  <w:ins w:id="346" w:author="GARTENBAUM Andrea" w:date="2014-12-19T09:31:00Z">
                    <w:r w:rsidRPr="003C5FF8">
                      <w:rPr>
                        <w:i/>
                      </w:rPr>
                      <w:t>PM –  1,574 tpy</w:t>
                    </w:r>
                  </w:ins>
                </w:p>
                <w:p w:rsidR="00D05987" w:rsidRPr="003C5FF8" w:rsidRDefault="00D05987" w:rsidP="00D05987">
                  <w:pPr>
                    <w:rPr>
                      <w:ins w:id="347" w:author="GARTENBAUM Andrea" w:date="2014-12-19T09:31:00Z"/>
                      <w:i/>
                    </w:rPr>
                  </w:pPr>
                  <w:ins w:id="348" w:author="GARTENBAUM Andrea" w:date="2014-12-19T09:31:00Z">
                    <w:r w:rsidRPr="003C5FF8">
                      <w:rPr>
                        <w:i/>
                      </w:rPr>
                      <w:t>PM10 –  1,574 tpy</w:t>
                    </w:r>
                  </w:ins>
                </w:p>
                <w:p w:rsidR="00D05987" w:rsidRPr="003C5FF8" w:rsidRDefault="00D05987" w:rsidP="00D05987">
                  <w:pPr>
                    <w:rPr>
                      <w:ins w:id="349" w:author="GARTENBAUM Andrea" w:date="2014-12-19T09:31:00Z"/>
                      <w:i/>
                    </w:rPr>
                  </w:pPr>
                  <w:ins w:id="350" w:author="GARTENBAUM Andrea" w:date="2014-12-19T09:31:00Z">
                    <w:r w:rsidRPr="003C5FF8">
                      <w:rPr>
                        <w:i/>
                      </w:rPr>
                      <w:t>SO2 - 534 tpy</w:t>
                    </w:r>
                  </w:ins>
                </w:p>
                <w:p w:rsidR="00D05987" w:rsidRPr="003C5FF8" w:rsidRDefault="00D05987" w:rsidP="00D05987">
                  <w:pPr>
                    <w:rPr>
                      <w:ins w:id="351" w:author="GARTENBAUM Andrea" w:date="2014-12-19T09:31:00Z"/>
                      <w:i/>
                    </w:rPr>
                  </w:pPr>
                  <w:ins w:id="352" w:author="GARTENBAUM Andrea" w:date="2014-12-19T09:31:00Z">
                    <w:r w:rsidRPr="003C5FF8">
                      <w:rPr>
                        <w:i/>
                      </w:rPr>
                      <w:t>VOC -  165 tpy</w:t>
                    </w:r>
                  </w:ins>
                </w:p>
                <w:p w:rsidR="00D05987" w:rsidRPr="003C5FF8" w:rsidRDefault="00D05987" w:rsidP="00D05987">
                  <w:pPr>
                    <w:rPr>
                      <w:ins w:id="353" w:author="GARTENBAUM Andrea" w:date="2014-12-19T09:31:00Z"/>
                      <w:i/>
                    </w:rPr>
                  </w:pPr>
                  <w:ins w:id="354" w:author="GARTENBAUM Andrea" w:date="2014-12-19T09:31:00Z">
                    <w:r w:rsidRPr="003C5FF8">
                      <w:rPr>
                        <w:i/>
                      </w:rPr>
                      <w:t>HAPs – 43 tpy</w:t>
                    </w:r>
                  </w:ins>
                </w:p>
              </w:tc>
              <w:tc>
                <w:tcPr>
                  <w:tcW w:w="2684" w:type="dxa"/>
                </w:tcPr>
                <w:p w:rsidR="00D05987" w:rsidRPr="003C5FF8" w:rsidRDefault="00D05987" w:rsidP="00D05987">
                  <w:pPr>
                    <w:rPr>
                      <w:ins w:id="355" w:author="GARTENBAUM Andrea" w:date="2014-12-19T09:31:00Z"/>
                      <w:i/>
                    </w:rPr>
                  </w:pPr>
                  <w:ins w:id="356" w:author="GARTENBAUM Andrea" w:date="2014-12-19T09:31:00Z">
                    <w:r w:rsidRPr="003C5FF8">
                      <w:rPr>
                        <w:i/>
                      </w:rPr>
                      <w:t>250 tpy of any regulated pollutant</w:t>
                    </w:r>
                  </w:ins>
                </w:p>
              </w:tc>
            </w:tr>
            <w:tr w:rsidR="00D05987" w:rsidRPr="003C5FF8" w:rsidTr="000D4B5F">
              <w:trPr>
                <w:jc w:val="center"/>
                <w:ins w:id="357" w:author="GARTENBAUM Andrea" w:date="2014-12-19T09:31:00Z"/>
              </w:trPr>
              <w:tc>
                <w:tcPr>
                  <w:tcW w:w="2504" w:type="dxa"/>
                </w:tcPr>
                <w:p w:rsidR="00D05987" w:rsidRPr="003C5FF8" w:rsidRDefault="00D05987" w:rsidP="00D05987">
                  <w:pPr>
                    <w:rPr>
                      <w:ins w:id="358" w:author="GARTENBAUM Andrea" w:date="2014-12-19T09:31:00Z"/>
                      <w:i/>
                    </w:rPr>
                  </w:pPr>
                  <w:ins w:id="359" w:author="GARTENBAUM Andrea" w:date="2014-12-19T09:31:00Z">
                    <w:r w:rsidRPr="003C5FF8">
                      <w:rPr>
                        <w:i/>
                      </w:rPr>
                      <w:t>Royal Oak</w:t>
                    </w:r>
                  </w:ins>
                </w:p>
              </w:tc>
              <w:tc>
                <w:tcPr>
                  <w:tcW w:w="2880" w:type="dxa"/>
                </w:tcPr>
                <w:p w:rsidR="00D05987" w:rsidRPr="003C5FF8" w:rsidRDefault="00D05987" w:rsidP="00D05987">
                  <w:pPr>
                    <w:rPr>
                      <w:ins w:id="360" w:author="GARTENBAUM Andrea" w:date="2014-12-19T09:31:00Z"/>
                      <w:i/>
                    </w:rPr>
                  </w:pPr>
                  <w:ins w:id="361" w:author="GARTENBAUM Andrea" w:date="2014-12-19T09:31:00Z">
                    <w:r w:rsidRPr="003C5FF8">
                      <w:rPr>
                        <w:i/>
                      </w:rPr>
                      <w:t>CO – 27 tpy</w:t>
                    </w:r>
                  </w:ins>
                </w:p>
                <w:p w:rsidR="00D05987" w:rsidRPr="003C5FF8" w:rsidRDefault="00D05987" w:rsidP="00D05987">
                  <w:pPr>
                    <w:rPr>
                      <w:ins w:id="362" w:author="GARTENBAUM Andrea" w:date="2014-12-19T09:31:00Z"/>
                      <w:i/>
                    </w:rPr>
                  </w:pPr>
                  <w:ins w:id="363" w:author="GARTENBAUM Andrea" w:date="2014-12-19T09:31:00Z">
                    <w:r w:rsidRPr="003C5FF8">
                      <w:rPr>
                        <w:i/>
                      </w:rPr>
                      <w:t>NOx - 182 tpy</w:t>
                    </w:r>
                  </w:ins>
                </w:p>
                <w:p w:rsidR="00D05987" w:rsidRPr="003C5FF8" w:rsidRDefault="00D05987" w:rsidP="00D05987">
                  <w:pPr>
                    <w:rPr>
                      <w:ins w:id="364" w:author="GARTENBAUM Andrea" w:date="2014-12-19T09:31:00Z"/>
                      <w:i/>
                    </w:rPr>
                  </w:pPr>
                  <w:ins w:id="365" w:author="GARTENBAUM Andrea" w:date="2014-12-19T09:31:00Z">
                    <w:r w:rsidRPr="003C5FF8">
                      <w:rPr>
                        <w:i/>
                      </w:rPr>
                      <w:t>PM – 185 tpy</w:t>
                    </w:r>
                  </w:ins>
                </w:p>
                <w:p w:rsidR="00D05987" w:rsidRPr="003C5FF8" w:rsidRDefault="00D05987" w:rsidP="00D05987">
                  <w:pPr>
                    <w:rPr>
                      <w:ins w:id="366" w:author="GARTENBAUM Andrea" w:date="2014-12-19T09:31:00Z"/>
                      <w:i/>
                    </w:rPr>
                  </w:pPr>
                  <w:ins w:id="367" w:author="GARTENBAUM Andrea" w:date="2014-12-19T09:31:00Z">
                    <w:r w:rsidRPr="003C5FF8">
                      <w:rPr>
                        <w:i/>
                      </w:rPr>
                      <w:t>PM10 – 185 tpy</w:t>
                    </w:r>
                  </w:ins>
                </w:p>
                <w:p w:rsidR="00D05987" w:rsidRPr="003C5FF8" w:rsidRDefault="00D05987" w:rsidP="00D05987">
                  <w:pPr>
                    <w:rPr>
                      <w:ins w:id="368" w:author="GARTENBAUM Andrea" w:date="2014-12-19T09:31:00Z"/>
                      <w:i/>
                    </w:rPr>
                  </w:pPr>
                  <w:ins w:id="369" w:author="GARTENBAUM Andrea" w:date="2014-12-19T09:31:00Z">
                    <w:r w:rsidRPr="003C5FF8">
                      <w:rPr>
                        <w:i/>
                      </w:rPr>
                      <w:t>SO2 - NA</w:t>
                    </w:r>
                  </w:ins>
                </w:p>
                <w:p w:rsidR="00D05987" w:rsidRPr="003C5FF8" w:rsidRDefault="00D05987" w:rsidP="00D05987">
                  <w:pPr>
                    <w:rPr>
                      <w:ins w:id="370" w:author="GARTENBAUM Andrea" w:date="2014-12-19T09:31:00Z"/>
                      <w:i/>
                    </w:rPr>
                  </w:pPr>
                  <w:ins w:id="371" w:author="GARTENBAUM Andrea" w:date="2014-12-19T09:31:00Z">
                    <w:r w:rsidRPr="003C5FF8">
                      <w:rPr>
                        <w:i/>
                      </w:rPr>
                      <w:t>VOC – 38 tpy</w:t>
                    </w:r>
                  </w:ins>
                </w:p>
                <w:p w:rsidR="00D05987" w:rsidRPr="003C5FF8" w:rsidRDefault="00D05987" w:rsidP="00D05987">
                  <w:pPr>
                    <w:rPr>
                      <w:ins w:id="372" w:author="GARTENBAUM Andrea" w:date="2014-12-19T09:31:00Z"/>
                      <w:i/>
                    </w:rPr>
                  </w:pPr>
                  <w:ins w:id="373" w:author="GARTENBAUM Andrea" w:date="2014-12-19T09:31:00Z">
                    <w:r w:rsidRPr="003C5FF8">
                      <w:rPr>
                        <w:i/>
                      </w:rPr>
                      <w:t>HAPs - &lt; 25 tpy</w:t>
                    </w:r>
                  </w:ins>
                </w:p>
              </w:tc>
              <w:tc>
                <w:tcPr>
                  <w:tcW w:w="2684" w:type="dxa"/>
                </w:tcPr>
                <w:p w:rsidR="00D05987" w:rsidRPr="003C5FF8" w:rsidRDefault="00D05987" w:rsidP="00D05987">
                  <w:pPr>
                    <w:rPr>
                      <w:ins w:id="374" w:author="GARTENBAUM Andrea" w:date="2014-12-19T09:31:00Z"/>
                      <w:i/>
                    </w:rPr>
                  </w:pPr>
                  <w:ins w:id="375" w:author="GARTENBAUM Andrea" w:date="2014-12-19T09:31:00Z">
                    <w:r>
                      <w:rPr>
                        <w:i/>
                      </w:rPr>
                      <w:t>10</w:t>
                    </w:r>
                    <w:r w:rsidRPr="003C5FF8">
                      <w:rPr>
                        <w:i/>
                      </w:rPr>
                      <w:t>0 tpy of any regulated pollutant</w:t>
                    </w:r>
                  </w:ins>
                </w:p>
              </w:tc>
            </w:tr>
          </w:tbl>
          <w:p w:rsidR="00D05987" w:rsidRPr="003C5FF8" w:rsidRDefault="00D05987" w:rsidP="00D05987">
            <w:pPr>
              <w:rPr>
                <w:ins w:id="376" w:author="GARTENBAUM Andrea" w:date="2014-12-19T09:31:00Z"/>
                <w:i/>
              </w:rPr>
            </w:pPr>
          </w:p>
          <w:p w:rsidR="00D05987" w:rsidRPr="003C5FF8" w:rsidRDefault="00D05987" w:rsidP="00D05987">
            <w:pPr>
              <w:spacing w:after="120"/>
              <w:rPr>
                <w:ins w:id="377" w:author="GARTENBAUM Andrea" w:date="2014-12-19T09:31:00Z"/>
                <w:i/>
              </w:rPr>
            </w:pPr>
            <w:ins w:id="378"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379" w:author="GARTENBAUM Andrea" w:date="2014-12-19T09:31:00Z"/>
                <w:i/>
              </w:rPr>
            </w:pPr>
            <w:ins w:id="380"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381" w:author="GARTENBAUM Andrea" w:date="2014-12-19T09:31:00Z"/>
                <w:i/>
              </w:rPr>
            </w:pPr>
            <w:ins w:id="382"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383" w:author="GARTENBAUM Andrea" w:date="2014-12-19T09:31:00Z"/>
                <w:i/>
              </w:rPr>
            </w:pPr>
            <w:ins w:id="384"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385" w:author="GARTENBAUM Andrea" w:date="2014-12-19T09:31:00Z"/>
                <w:i/>
              </w:rPr>
            </w:pPr>
            <w:ins w:id="386"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387" w:author="GARTENBAUM Andrea" w:date="2014-12-19T09:31:00Z"/>
                <w:i/>
              </w:rPr>
            </w:pPr>
            <w:ins w:id="388"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389" w:author="GARTENBAUM Andrea" w:date="2014-12-19T09:31:00Z"/>
                <w:i/>
              </w:rPr>
            </w:pPr>
            <w:ins w:id="390"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391" w:author="GARTENBAUM Andrea" w:date="2014-12-19T09:31:00Z"/>
                <w:i/>
              </w:rPr>
            </w:pPr>
            <w:ins w:id="392"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393" w:author="GARTENBAUM Andrea" w:date="2014-12-19T09:44:00Z"/>
                <w:i/>
              </w:rPr>
            </w:pPr>
            <w:ins w:id="394"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395"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Change w:id="396" w:author="GARTENBAUM Andrea" w:date="2014-12-19T09:38:00Z">
                <w:tblPr>
                  <w:tblW w:w="94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PrChange>
            </w:tblPr>
            <w:tblGrid>
              <w:gridCol w:w="1575"/>
              <w:gridCol w:w="1530"/>
              <w:gridCol w:w="1620"/>
              <w:gridCol w:w="1575"/>
              <w:gridCol w:w="1575"/>
              <w:gridCol w:w="1575"/>
              <w:tblGridChange w:id="397">
                <w:tblGrid>
                  <w:gridCol w:w="1575"/>
                  <w:gridCol w:w="1530"/>
                  <w:gridCol w:w="1620"/>
                  <w:gridCol w:w="1575"/>
                  <w:gridCol w:w="1575"/>
                  <w:gridCol w:w="1575"/>
                </w:tblGrid>
              </w:tblGridChange>
            </w:tblGrid>
            <w:tr w:rsidR="00D05987" w:rsidRPr="002416C4" w:rsidTr="000C0AE5">
              <w:trPr>
                <w:trHeight w:val="204"/>
                <w:tblHeader/>
                <w:ins w:id="398" w:author="GARTENBAUM Andrea" w:date="2014-12-19T09:31:00Z"/>
                <w:trPrChange w:id="399" w:author="GARTENBAUM Andrea" w:date="2014-12-19T09:38:00Z">
                  <w:trPr>
                    <w:trHeight w:val="204"/>
                    <w:tblHeader/>
                    <w:jc w:val="center"/>
                  </w:trPr>
                </w:trPrChange>
              </w:trPr>
              <w:tc>
                <w:tcPr>
                  <w:tcW w:w="3105" w:type="dxa"/>
                  <w:gridSpan w:val="2"/>
                  <w:shd w:val="clear" w:color="auto" w:fill="auto"/>
                  <w:vAlign w:val="center"/>
                  <w:tcPrChange w:id="400" w:author="GARTENBAUM Andrea" w:date="2014-12-19T09:38:00Z">
                    <w:tcPr>
                      <w:tcW w:w="3105" w:type="dxa"/>
                      <w:gridSpan w:val="2"/>
                      <w:shd w:val="clear" w:color="auto" w:fill="auto"/>
                      <w:vAlign w:val="center"/>
                    </w:tcPr>
                  </w:tcPrChange>
                </w:tcPr>
                <w:p w:rsidR="00D05987" w:rsidRPr="002416C4" w:rsidRDefault="00BA310C" w:rsidP="00D05987">
                  <w:pPr>
                    <w:jc w:val="center"/>
                    <w:rPr>
                      <w:ins w:id="401" w:author="GARTENBAUM Andrea" w:date="2014-12-19T09:31:00Z"/>
                      <w:b/>
                      <w:i/>
                      <w:sz w:val="22"/>
                      <w:szCs w:val="22"/>
                      <w:rPrChange w:id="402" w:author="GARTENBAUM Andrea" w:date="2014-12-19T10:03:00Z">
                        <w:rPr>
                          <w:ins w:id="403" w:author="GARTENBAUM Andrea" w:date="2014-12-19T09:31:00Z"/>
                          <w:b/>
                          <w:i/>
                          <w:sz w:val="20"/>
                          <w:szCs w:val="20"/>
                        </w:rPr>
                      </w:rPrChange>
                    </w:rPr>
                  </w:pPr>
                  <w:ins w:id="404" w:author="GARTENBAUM Andrea" w:date="2014-12-19T09:31:00Z">
                    <w:r w:rsidRPr="00BA310C">
                      <w:rPr>
                        <w:b/>
                        <w:i/>
                        <w:sz w:val="22"/>
                        <w:szCs w:val="22"/>
                        <w:rPrChange w:id="405" w:author="GARTENBAUM Andrea" w:date="2014-12-19T10:03:00Z">
                          <w:rPr>
                            <w:b/>
                            <w:i/>
                            <w:sz w:val="20"/>
                            <w:szCs w:val="20"/>
                          </w:rPr>
                        </w:rPrChange>
                      </w:rPr>
                      <w:br w:type="page"/>
                      <w:t>NSSC OAR</w:t>
                    </w:r>
                  </w:ins>
                </w:p>
              </w:tc>
              <w:tc>
                <w:tcPr>
                  <w:tcW w:w="3195" w:type="dxa"/>
                  <w:gridSpan w:val="2"/>
                  <w:shd w:val="clear" w:color="auto" w:fill="auto"/>
                  <w:vAlign w:val="center"/>
                  <w:tcPrChange w:id="406" w:author="GARTENBAUM Andrea" w:date="2014-12-19T09:38:00Z">
                    <w:tcPr>
                      <w:tcW w:w="3195" w:type="dxa"/>
                      <w:gridSpan w:val="2"/>
                      <w:shd w:val="clear" w:color="auto" w:fill="auto"/>
                      <w:vAlign w:val="center"/>
                    </w:tcPr>
                  </w:tcPrChange>
                </w:tcPr>
                <w:p w:rsidR="00D05987" w:rsidRPr="002416C4" w:rsidRDefault="00BA310C" w:rsidP="00D05987">
                  <w:pPr>
                    <w:jc w:val="center"/>
                    <w:rPr>
                      <w:ins w:id="407" w:author="GARTENBAUM Andrea" w:date="2014-12-19T09:31:00Z"/>
                      <w:b/>
                      <w:i/>
                      <w:sz w:val="22"/>
                      <w:szCs w:val="22"/>
                      <w:rPrChange w:id="408" w:author="GARTENBAUM Andrea" w:date="2014-12-19T10:03:00Z">
                        <w:rPr>
                          <w:ins w:id="409" w:author="GARTENBAUM Andrea" w:date="2014-12-19T09:31:00Z"/>
                          <w:b/>
                          <w:i/>
                          <w:sz w:val="20"/>
                          <w:szCs w:val="20"/>
                        </w:rPr>
                      </w:rPrChange>
                    </w:rPr>
                  </w:pPr>
                  <w:ins w:id="410" w:author="GARTENBAUM Andrea" w:date="2014-12-19T09:31:00Z">
                    <w:r w:rsidRPr="00BA310C">
                      <w:rPr>
                        <w:b/>
                        <w:i/>
                        <w:sz w:val="22"/>
                        <w:szCs w:val="22"/>
                        <w:rPrChange w:id="411" w:author="GARTENBAUM Andrea" w:date="2014-12-19T10:03:00Z">
                          <w:rPr>
                            <w:b/>
                            <w:i/>
                            <w:sz w:val="20"/>
                            <w:szCs w:val="20"/>
                          </w:rPr>
                        </w:rPrChange>
                      </w:rPr>
                      <w:t>CFR – NSPS Subpart BBa</w:t>
                    </w:r>
                  </w:ins>
                </w:p>
              </w:tc>
              <w:tc>
                <w:tcPr>
                  <w:tcW w:w="3150" w:type="dxa"/>
                  <w:gridSpan w:val="2"/>
                  <w:vAlign w:val="center"/>
                  <w:tcPrChange w:id="412" w:author="GARTENBAUM Andrea" w:date="2014-12-19T09:38:00Z">
                    <w:tcPr>
                      <w:tcW w:w="3150" w:type="dxa"/>
                      <w:gridSpan w:val="2"/>
                      <w:vAlign w:val="center"/>
                    </w:tcPr>
                  </w:tcPrChange>
                </w:tcPr>
                <w:p w:rsidR="00D05987" w:rsidRPr="002416C4" w:rsidRDefault="00BA310C" w:rsidP="00D05987">
                  <w:pPr>
                    <w:jc w:val="center"/>
                    <w:rPr>
                      <w:ins w:id="413" w:author="GARTENBAUM Andrea" w:date="2014-12-19T09:31:00Z"/>
                      <w:b/>
                      <w:i/>
                      <w:sz w:val="22"/>
                      <w:szCs w:val="22"/>
                      <w:rPrChange w:id="414" w:author="GARTENBAUM Andrea" w:date="2014-12-19T10:03:00Z">
                        <w:rPr>
                          <w:ins w:id="415" w:author="GARTENBAUM Andrea" w:date="2014-12-19T09:31:00Z"/>
                          <w:b/>
                          <w:i/>
                          <w:sz w:val="20"/>
                          <w:szCs w:val="20"/>
                        </w:rPr>
                      </w:rPrChange>
                    </w:rPr>
                  </w:pPr>
                  <w:ins w:id="416" w:author="GARTENBAUM Andrea" w:date="2014-12-19T09:31:00Z">
                    <w:r w:rsidRPr="00BA310C">
                      <w:rPr>
                        <w:b/>
                        <w:i/>
                        <w:sz w:val="22"/>
                        <w:szCs w:val="22"/>
                        <w:rPrChange w:id="417" w:author="GARTENBAUM Andrea" w:date="2014-12-19T10:03:00Z">
                          <w:rPr>
                            <w:b/>
                            <w:i/>
                            <w:sz w:val="20"/>
                            <w:szCs w:val="20"/>
                          </w:rPr>
                        </w:rPrChange>
                      </w:rPr>
                      <w:t>CFR – NESHAP Subpart MM</w:t>
                    </w:r>
                  </w:ins>
                </w:p>
              </w:tc>
            </w:tr>
            <w:tr w:rsidR="00D05987" w:rsidRPr="002416C4" w:rsidTr="000C0AE5">
              <w:trPr>
                <w:tblHeader/>
                <w:ins w:id="418" w:author="GARTENBAUM Andrea" w:date="2014-12-19T09:31:00Z"/>
                <w:trPrChange w:id="419" w:author="GARTENBAUM Andrea" w:date="2014-12-19T09:38:00Z">
                  <w:trPr>
                    <w:tblHeader/>
                    <w:jc w:val="center"/>
                  </w:trPr>
                </w:trPrChange>
              </w:trPr>
              <w:tc>
                <w:tcPr>
                  <w:tcW w:w="1575" w:type="dxa"/>
                  <w:shd w:val="clear" w:color="auto" w:fill="auto"/>
                  <w:vAlign w:val="center"/>
                  <w:tcPrChange w:id="420" w:author="GARTENBAUM Andrea" w:date="2014-12-19T09:38:00Z">
                    <w:tcPr>
                      <w:tcW w:w="1575" w:type="dxa"/>
                      <w:shd w:val="clear" w:color="auto" w:fill="auto"/>
                      <w:vAlign w:val="center"/>
                    </w:tcPr>
                  </w:tcPrChange>
                </w:tcPr>
                <w:p w:rsidR="00D05987" w:rsidRPr="002416C4" w:rsidRDefault="00BA310C" w:rsidP="00D05987">
                  <w:pPr>
                    <w:jc w:val="center"/>
                    <w:rPr>
                      <w:ins w:id="421" w:author="GARTENBAUM Andrea" w:date="2014-12-19T09:31:00Z"/>
                      <w:b/>
                      <w:i/>
                      <w:sz w:val="22"/>
                      <w:szCs w:val="22"/>
                      <w:rPrChange w:id="422" w:author="GARTENBAUM Andrea" w:date="2014-12-19T10:03:00Z">
                        <w:rPr>
                          <w:ins w:id="423" w:author="GARTENBAUM Andrea" w:date="2014-12-19T09:31:00Z"/>
                          <w:b/>
                          <w:i/>
                          <w:sz w:val="20"/>
                          <w:szCs w:val="20"/>
                        </w:rPr>
                      </w:rPrChange>
                    </w:rPr>
                  </w:pPr>
                  <w:ins w:id="424" w:author="GARTENBAUM Andrea" w:date="2014-12-19T09:31:00Z">
                    <w:r w:rsidRPr="00BA310C">
                      <w:rPr>
                        <w:b/>
                        <w:i/>
                        <w:sz w:val="22"/>
                        <w:szCs w:val="22"/>
                        <w:rPrChange w:id="425" w:author="GARTENBAUM Andrea" w:date="2014-12-19T10:03:00Z">
                          <w:rPr>
                            <w:b/>
                            <w:i/>
                            <w:sz w:val="20"/>
                            <w:szCs w:val="20"/>
                          </w:rPr>
                        </w:rPrChange>
                      </w:rPr>
                      <w:t>SOURCE</w:t>
                    </w:r>
                  </w:ins>
                </w:p>
              </w:tc>
              <w:tc>
                <w:tcPr>
                  <w:tcW w:w="1530" w:type="dxa"/>
                  <w:shd w:val="clear" w:color="auto" w:fill="auto"/>
                  <w:vAlign w:val="center"/>
                  <w:tcPrChange w:id="426" w:author="GARTENBAUM Andrea" w:date="2014-12-19T09:38:00Z">
                    <w:tcPr>
                      <w:tcW w:w="1530" w:type="dxa"/>
                      <w:shd w:val="clear" w:color="auto" w:fill="auto"/>
                      <w:vAlign w:val="center"/>
                    </w:tcPr>
                  </w:tcPrChange>
                </w:tcPr>
                <w:p w:rsidR="00D05987" w:rsidRPr="002416C4" w:rsidRDefault="00BA310C" w:rsidP="00D05987">
                  <w:pPr>
                    <w:jc w:val="center"/>
                    <w:rPr>
                      <w:ins w:id="427" w:author="GARTENBAUM Andrea" w:date="2014-12-19T09:31:00Z"/>
                      <w:b/>
                      <w:i/>
                      <w:sz w:val="22"/>
                      <w:szCs w:val="22"/>
                      <w:rPrChange w:id="428" w:author="GARTENBAUM Andrea" w:date="2014-12-19T10:03:00Z">
                        <w:rPr>
                          <w:ins w:id="429" w:author="GARTENBAUM Andrea" w:date="2014-12-19T09:31:00Z"/>
                          <w:b/>
                          <w:i/>
                          <w:sz w:val="20"/>
                          <w:szCs w:val="20"/>
                        </w:rPr>
                      </w:rPrChange>
                    </w:rPr>
                  </w:pPr>
                  <w:ins w:id="430" w:author="GARTENBAUM Andrea" w:date="2014-12-19T09:31:00Z">
                    <w:r w:rsidRPr="00BA310C">
                      <w:rPr>
                        <w:b/>
                        <w:i/>
                        <w:sz w:val="22"/>
                        <w:szCs w:val="22"/>
                        <w:rPrChange w:id="431" w:author="GARTENBAUM Andrea" w:date="2014-12-19T10:03:00Z">
                          <w:rPr>
                            <w:b/>
                            <w:i/>
                            <w:sz w:val="20"/>
                            <w:szCs w:val="20"/>
                          </w:rPr>
                        </w:rPrChange>
                      </w:rPr>
                      <w:t>LIMIT</w:t>
                    </w:r>
                  </w:ins>
                </w:p>
              </w:tc>
              <w:tc>
                <w:tcPr>
                  <w:tcW w:w="1620" w:type="dxa"/>
                  <w:shd w:val="clear" w:color="auto" w:fill="auto"/>
                  <w:vAlign w:val="center"/>
                  <w:tcPrChange w:id="432" w:author="GARTENBAUM Andrea" w:date="2014-12-19T09:38:00Z">
                    <w:tcPr>
                      <w:tcW w:w="1620" w:type="dxa"/>
                      <w:shd w:val="clear" w:color="auto" w:fill="auto"/>
                      <w:vAlign w:val="center"/>
                    </w:tcPr>
                  </w:tcPrChange>
                </w:tcPr>
                <w:p w:rsidR="00D05987" w:rsidRPr="002416C4" w:rsidRDefault="00BA310C" w:rsidP="00D05987">
                  <w:pPr>
                    <w:jc w:val="center"/>
                    <w:rPr>
                      <w:ins w:id="433" w:author="GARTENBAUM Andrea" w:date="2014-12-19T09:31:00Z"/>
                      <w:b/>
                      <w:i/>
                      <w:sz w:val="22"/>
                      <w:szCs w:val="22"/>
                      <w:rPrChange w:id="434" w:author="GARTENBAUM Andrea" w:date="2014-12-19T10:03:00Z">
                        <w:rPr>
                          <w:ins w:id="435" w:author="GARTENBAUM Andrea" w:date="2014-12-19T09:31:00Z"/>
                          <w:b/>
                          <w:i/>
                          <w:sz w:val="20"/>
                          <w:szCs w:val="20"/>
                        </w:rPr>
                      </w:rPrChange>
                    </w:rPr>
                  </w:pPr>
                  <w:ins w:id="436" w:author="GARTENBAUM Andrea" w:date="2014-12-19T09:31:00Z">
                    <w:r w:rsidRPr="00BA310C">
                      <w:rPr>
                        <w:b/>
                        <w:i/>
                        <w:sz w:val="22"/>
                        <w:szCs w:val="22"/>
                        <w:rPrChange w:id="437" w:author="GARTENBAUM Andrea" w:date="2014-12-19T10:03:00Z">
                          <w:rPr>
                            <w:b/>
                            <w:i/>
                            <w:sz w:val="20"/>
                            <w:szCs w:val="20"/>
                          </w:rPr>
                        </w:rPrChange>
                      </w:rPr>
                      <w:t>SOURCE</w:t>
                    </w:r>
                  </w:ins>
                </w:p>
              </w:tc>
              <w:tc>
                <w:tcPr>
                  <w:tcW w:w="1575" w:type="dxa"/>
                  <w:shd w:val="clear" w:color="auto" w:fill="auto"/>
                  <w:vAlign w:val="center"/>
                  <w:tcPrChange w:id="438" w:author="GARTENBAUM Andrea" w:date="2014-12-19T09:38:00Z">
                    <w:tcPr>
                      <w:tcW w:w="1575" w:type="dxa"/>
                      <w:shd w:val="clear" w:color="auto" w:fill="auto"/>
                      <w:vAlign w:val="center"/>
                    </w:tcPr>
                  </w:tcPrChange>
                </w:tcPr>
                <w:p w:rsidR="00D05987" w:rsidRPr="002416C4" w:rsidRDefault="00BA310C" w:rsidP="00D05987">
                  <w:pPr>
                    <w:jc w:val="center"/>
                    <w:rPr>
                      <w:ins w:id="439" w:author="GARTENBAUM Andrea" w:date="2014-12-19T09:31:00Z"/>
                      <w:b/>
                      <w:i/>
                      <w:sz w:val="22"/>
                      <w:szCs w:val="22"/>
                      <w:rPrChange w:id="440" w:author="GARTENBAUM Andrea" w:date="2014-12-19T10:03:00Z">
                        <w:rPr>
                          <w:ins w:id="441" w:author="GARTENBAUM Andrea" w:date="2014-12-19T09:31:00Z"/>
                          <w:b/>
                          <w:i/>
                          <w:sz w:val="20"/>
                          <w:szCs w:val="20"/>
                        </w:rPr>
                      </w:rPrChange>
                    </w:rPr>
                  </w:pPr>
                  <w:ins w:id="442" w:author="GARTENBAUM Andrea" w:date="2014-12-19T09:31:00Z">
                    <w:r w:rsidRPr="00BA310C">
                      <w:rPr>
                        <w:b/>
                        <w:i/>
                        <w:sz w:val="22"/>
                        <w:szCs w:val="22"/>
                        <w:rPrChange w:id="443" w:author="GARTENBAUM Andrea" w:date="2014-12-19T10:03:00Z">
                          <w:rPr>
                            <w:b/>
                            <w:i/>
                            <w:sz w:val="20"/>
                            <w:szCs w:val="20"/>
                          </w:rPr>
                        </w:rPrChange>
                      </w:rPr>
                      <w:t>LIMIT</w:t>
                    </w:r>
                  </w:ins>
                </w:p>
              </w:tc>
              <w:tc>
                <w:tcPr>
                  <w:tcW w:w="1575" w:type="dxa"/>
                  <w:vAlign w:val="center"/>
                  <w:tcPrChange w:id="444" w:author="GARTENBAUM Andrea" w:date="2014-12-19T09:38:00Z">
                    <w:tcPr>
                      <w:tcW w:w="1575" w:type="dxa"/>
                      <w:vAlign w:val="center"/>
                    </w:tcPr>
                  </w:tcPrChange>
                </w:tcPr>
                <w:p w:rsidR="00D05987" w:rsidRPr="002416C4" w:rsidRDefault="00BA310C" w:rsidP="00D05987">
                  <w:pPr>
                    <w:jc w:val="center"/>
                    <w:rPr>
                      <w:ins w:id="445" w:author="GARTENBAUM Andrea" w:date="2014-12-19T09:31:00Z"/>
                      <w:b/>
                      <w:i/>
                      <w:sz w:val="22"/>
                      <w:szCs w:val="22"/>
                      <w:rPrChange w:id="446" w:author="GARTENBAUM Andrea" w:date="2014-12-19T10:03:00Z">
                        <w:rPr>
                          <w:ins w:id="447" w:author="GARTENBAUM Andrea" w:date="2014-12-19T09:31:00Z"/>
                          <w:b/>
                          <w:i/>
                          <w:sz w:val="20"/>
                          <w:szCs w:val="20"/>
                        </w:rPr>
                      </w:rPrChange>
                    </w:rPr>
                  </w:pPr>
                  <w:ins w:id="448" w:author="GARTENBAUM Andrea" w:date="2014-12-19T09:31:00Z">
                    <w:r w:rsidRPr="00BA310C">
                      <w:rPr>
                        <w:b/>
                        <w:i/>
                        <w:sz w:val="22"/>
                        <w:szCs w:val="22"/>
                        <w:rPrChange w:id="449" w:author="GARTENBAUM Andrea" w:date="2014-12-19T10:03:00Z">
                          <w:rPr>
                            <w:b/>
                            <w:i/>
                            <w:sz w:val="20"/>
                            <w:szCs w:val="20"/>
                          </w:rPr>
                        </w:rPrChange>
                      </w:rPr>
                      <w:t>SOURCE</w:t>
                    </w:r>
                  </w:ins>
                </w:p>
              </w:tc>
              <w:tc>
                <w:tcPr>
                  <w:tcW w:w="1575" w:type="dxa"/>
                  <w:vAlign w:val="center"/>
                  <w:tcPrChange w:id="450" w:author="GARTENBAUM Andrea" w:date="2014-12-19T09:38:00Z">
                    <w:tcPr>
                      <w:tcW w:w="1575" w:type="dxa"/>
                      <w:vAlign w:val="center"/>
                    </w:tcPr>
                  </w:tcPrChange>
                </w:tcPr>
                <w:p w:rsidR="00D05987" w:rsidRPr="002416C4" w:rsidRDefault="00BA310C" w:rsidP="00D05987">
                  <w:pPr>
                    <w:jc w:val="center"/>
                    <w:rPr>
                      <w:ins w:id="451" w:author="GARTENBAUM Andrea" w:date="2014-12-19T09:31:00Z"/>
                      <w:b/>
                      <w:i/>
                      <w:sz w:val="22"/>
                      <w:szCs w:val="22"/>
                      <w:rPrChange w:id="452" w:author="GARTENBAUM Andrea" w:date="2014-12-19T10:03:00Z">
                        <w:rPr>
                          <w:ins w:id="453" w:author="GARTENBAUM Andrea" w:date="2014-12-19T09:31:00Z"/>
                          <w:b/>
                          <w:i/>
                          <w:sz w:val="20"/>
                          <w:szCs w:val="20"/>
                        </w:rPr>
                      </w:rPrChange>
                    </w:rPr>
                  </w:pPr>
                  <w:ins w:id="454" w:author="GARTENBAUM Andrea" w:date="2014-12-19T09:31:00Z">
                    <w:r w:rsidRPr="00BA310C">
                      <w:rPr>
                        <w:b/>
                        <w:i/>
                        <w:sz w:val="22"/>
                        <w:szCs w:val="22"/>
                        <w:rPrChange w:id="455" w:author="GARTENBAUM Andrea" w:date="2014-12-19T10:03:00Z">
                          <w:rPr>
                            <w:b/>
                            <w:i/>
                            <w:sz w:val="20"/>
                            <w:szCs w:val="20"/>
                          </w:rPr>
                        </w:rPrChange>
                      </w:rPr>
                      <w:t>LIMIT</w:t>
                    </w:r>
                  </w:ins>
                </w:p>
              </w:tc>
            </w:tr>
            <w:tr w:rsidR="00D05987" w:rsidRPr="002416C4" w:rsidTr="000C0AE5">
              <w:trPr>
                <w:trHeight w:val="53"/>
                <w:ins w:id="456" w:author="GARTENBAUM Andrea" w:date="2014-12-19T09:31:00Z"/>
                <w:trPrChange w:id="457" w:author="GARTENBAUM Andrea" w:date="2014-12-19T09:38:00Z">
                  <w:trPr>
                    <w:trHeight w:val="53"/>
                    <w:jc w:val="center"/>
                  </w:trPr>
                </w:trPrChange>
              </w:trPr>
              <w:tc>
                <w:tcPr>
                  <w:tcW w:w="1575" w:type="dxa"/>
                  <w:shd w:val="clear" w:color="auto" w:fill="auto"/>
                  <w:tcPrChange w:id="458" w:author="GARTENBAUM Andrea" w:date="2014-12-19T09:38:00Z">
                    <w:tcPr>
                      <w:tcW w:w="1575" w:type="dxa"/>
                      <w:shd w:val="clear" w:color="auto" w:fill="auto"/>
                    </w:tcPr>
                  </w:tcPrChange>
                </w:tcPr>
                <w:p w:rsidR="00D05987" w:rsidRPr="002416C4" w:rsidRDefault="00BA310C" w:rsidP="00D05987">
                  <w:pPr>
                    <w:spacing w:after="120"/>
                    <w:rPr>
                      <w:ins w:id="459" w:author="GARTENBAUM Andrea" w:date="2014-12-19T09:31:00Z"/>
                      <w:b/>
                      <w:bCs/>
                      <w:i/>
                      <w:sz w:val="22"/>
                      <w:szCs w:val="22"/>
                      <w:rPrChange w:id="460" w:author="GARTENBAUM Andrea" w:date="2014-12-19T10:03:00Z">
                        <w:rPr>
                          <w:ins w:id="461" w:author="GARTENBAUM Andrea" w:date="2014-12-19T09:31:00Z"/>
                          <w:b/>
                          <w:bCs/>
                          <w:i/>
                          <w:sz w:val="20"/>
                          <w:szCs w:val="20"/>
                        </w:rPr>
                      </w:rPrChange>
                    </w:rPr>
                  </w:pPr>
                  <w:ins w:id="462" w:author="GARTENBAUM Andrea" w:date="2014-12-19T09:31:00Z">
                    <w:r w:rsidRPr="00BA310C">
                      <w:rPr>
                        <w:b/>
                        <w:bCs/>
                        <w:i/>
                        <w:sz w:val="22"/>
                        <w:szCs w:val="22"/>
                        <w:rPrChange w:id="463" w:author="GARTENBAUM Andrea" w:date="2014-12-19T10:03:00Z">
                          <w:rPr>
                            <w:b/>
                            <w:bCs/>
                            <w:i/>
                            <w:sz w:val="20"/>
                            <w:szCs w:val="20"/>
                          </w:rPr>
                        </w:rPrChange>
                      </w:rPr>
                      <w:t xml:space="preserve">Neutral Sulfite Semi-Chemical Pulp Mills </w:t>
                    </w:r>
                  </w:ins>
                </w:p>
                <w:p w:rsidR="00D05987" w:rsidRPr="002416C4" w:rsidRDefault="00BA310C" w:rsidP="00D05987">
                  <w:pPr>
                    <w:spacing w:after="120"/>
                    <w:rPr>
                      <w:ins w:id="464" w:author="GARTENBAUM Andrea" w:date="2014-12-19T09:31:00Z"/>
                      <w:i/>
                      <w:sz w:val="22"/>
                      <w:szCs w:val="22"/>
                      <w:rPrChange w:id="465" w:author="GARTENBAUM Andrea" w:date="2014-12-19T10:03:00Z">
                        <w:rPr>
                          <w:ins w:id="466" w:author="GARTENBAUM Andrea" w:date="2014-12-19T09:31:00Z"/>
                          <w:i/>
                          <w:sz w:val="20"/>
                          <w:szCs w:val="20"/>
                        </w:rPr>
                      </w:rPrChange>
                    </w:rPr>
                  </w:pPr>
                  <w:ins w:id="467" w:author="GARTENBAUM Andrea" w:date="2014-12-19T09:31:00Z">
                    <w:r w:rsidRPr="00BA310C">
                      <w:rPr>
                        <w:b/>
                        <w:bCs/>
                        <w:i/>
                        <w:sz w:val="22"/>
                        <w:szCs w:val="22"/>
                        <w:rPrChange w:id="468" w:author="GARTENBAUM Andrea" w:date="2014-12-19T10:03:00Z">
                          <w:rPr>
                            <w:b/>
                            <w:bCs/>
                            <w:i/>
                            <w:sz w:val="20"/>
                            <w:szCs w:val="20"/>
                          </w:rPr>
                        </w:rPrChange>
                      </w:rPr>
                      <w:t>OAR 340-234-0300</w:t>
                    </w:r>
                    <w:r w:rsidRPr="00BA310C">
                      <w:rPr>
                        <w:i/>
                        <w:sz w:val="22"/>
                        <w:szCs w:val="22"/>
                        <w:rPrChange w:id="469" w:author="GARTENBAUM Andrea" w:date="2014-12-19T10:03:00Z">
                          <w:rPr>
                            <w:i/>
                            <w:sz w:val="20"/>
                            <w:szCs w:val="20"/>
                          </w:rPr>
                        </w:rPrChange>
                      </w:rPr>
                      <w:t xml:space="preserve"> </w:t>
                    </w:r>
                  </w:ins>
                </w:p>
                <w:p w:rsidR="00D05987" w:rsidRPr="002416C4" w:rsidRDefault="00BA310C" w:rsidP="00D05987">
                  <w:pPr>
                    <w:spacing w:after="120"/>
                    <w:rPr>
                      <w:ins w:id="470" w:author="GARTENBAUM Andrea" w:date="2014-12-19T09:31:00Z"/>
                      <w:i/>
                      <w:sz w:val="22"/>
                      <w:szCs w:val="22"/>
                      <w:rPrChange w:id="471" w:author="GARTENBAUM Andrea" w:date="2014-12-19T10:03:00Z">
                        <w:rPr>
                          <w:ins w:id="472" w:author="GARTENBAUM Andrea" w:date="2014-12-19T09:31:00Z"/>
                          <w:i/>
                          <w:sz w:val="20"/>
                          <w:szCs w:val="20"/>
                        </w:rPr>
                      </w:rPrChange>
                    </w:rPr>
                  </w:pPr>
                  <w:ins w:id="473" w:author="GARTENBAUM Andrea" w:date="2014-12-19T09:31:00Z">
                    <w:r w:rsidRPr="00BA310C">
                      <w:rPr>
                        <w:i/>
                        <w:sz w:val="22"/>
                        <w:szCs w:val="22"/>
                        <w:rPrChange w:id="474" w:author="GARTENBAUM Andrea" w:date="2014-12-19T10:03:00Z">
                          <w:rPr>
                            <w:i/>
                            <w:sz w:val="20"/>
                            <w:szCs w:val="20"/>
                          </w:rPr>
                        </w:rPrChange>
                      </w:rPr>
                      <w:t>Existing and new sources</w:t>
                    </w:r>
                  </w:ins>
                </w:p>
                <w:p w:rsidR="00D05987" w:rsidRPr="002416C4" w:rsidRDefault="00BA310C" w:rsidP="00D05987">
                  <w:pPr>
                    <w:spacing w:after="120"/>
                    <w:rPr>
                      <w:ins w:id="475" w:author="GARTENBAUM Andrea" w:date="2014-12-19T09:31:00Z"/>
                      <w:i/>
                      <w:sz w:val="22"/>
                      <w:szCs w:val="22"/>
                      <w:rPrChange w:id="476" w:author="GARTENBAUM Andrea" w:date="2014-12-19T10:03:00Z">
                        <w:rPr>
                          <w:ins w:id="477" w:author="GARTENBAUM Andrea" w:date="2014-12-19T09:31:00Z"/>
                          <w:i/>
                          <w:sz w:val="20"/>
                          <w:szCs w:val="20"/>
                        </w:rPr>
                      </w:rPrChange>
                    </w:rPr>
                  </w:pPr>
                  <w:ins w:id="478" w:author="GARTENBAUM Andrea" w:date="2014-12-19T09:31:00Z">
                    <w:r w:rsidRPr="00BA310C">
                      <w:rPr>
                        <w:i/>
                        <w:sz w:val="22"/>
                        <w:szCs w:val="22"/>
                        <w:rPrChange w:id="479" w:author="GARTENBAUM Andrea" w:date="2014-12-19T10:03:00Z">
                          <w:rPr>
                            <w:i/>
                            <w:sz w:val="20"/>
                            <w:szCs w:val="20"/>
                          </w:rPr>
                        </w:rPrChange>
                      </w:rPr>
                      <w:t xml:space="preserve">Spent Liquor Incinerator </w:t>
                    </w:r>
                  </w:ins>
                </w:p>
                <w:p w:rsidR="00D05987" w:rsidRPr="002416C4" w:rsidRDefault="00D05987" w:rsidP="00D05987">
                  <w:pPr>
                    <w:spacing w:after="120"/>
                    <w:rPr>
                      <w:ins w:id="480" w:author="GARTENBAUM Andrea" w:date="2014-12-19T09:31:00Z"/>
                      <w:b/>
                      <w:bCs/>
                      <w:i/>
                      <w:sz w:val="22"/>
                      <w:szCs w:val="22"/>
                      <w:rPrChange w:id="481" w:author="GARTENBAUM Andrea" w:date="2014-12-19T10:03:00Z">
                        <w:rPr>
                          <w:ins w:id="482" w:author="GARTENBAUM Andrea" w:date="2014-12-19T09:31:00Z"/>
                          <w:b/>
                          <w:bCs/>
                          <w:i/>
                          <w:sz w:val="20"/>
                          <w:szCs w:val="20"/>
                        </w:rPr>
                      </w:rPrChange>
                    </w:rPr>
                  </w:pPr>
                </w:p>
              </w:tc>
              <w:tc>
                <w:tcPr>
                  <w:tcW w:w="1530" w:type="dxa"/>
                  <w:shd w:val="clear" w:color="auto" w:fill="auto"/>
                  <w:tcPrChange w:id="483" w:author="GARTENBAUM Andrea" w:date="2014-12-19T09:38:00Z">
                    <w:tcPr>
                      <w:tcW w:w="1530" w:type="dxa"/>
                      <w:shd w:val="clear" w:color="auto" w:fill="auto"/>
                    </w:tcPr>
                  </w:tcPrChange>
                </w:tcPr>
                <w:p w:rsidR="00D05987" w:rsidRPr="002416C4" w:rsidRDefault="00BA310C" w:rsidP="00D05987">
                  <w:pPr>
                    <w:spacing w:after="120"/>
                    <w:rPr>
                      <w:ins w:id="484" w:author="GARTENBAUM Andrea" w:date="2014-12-19T09:31:00Z"/>
                      <w:i/>
                      <w:sz w:val="22"/>
                      <w:szCs w:val="22"/>
                      <w:rPrChange w:id="485" w:author="GARTENBAUM Andrea" w:date="2014-12-19T10:03:00Z">
                        <w:rPr>
                          <w:ins w:id="486" w:author="GARTENBAUM Andrea" w:date="2014-12-19T09:31:00Z"/>
                          <w:i/>
                          <w:sz w:val="20"/>
                          <w:szCs w:val="20"/>
                        </w:rPr>
                      </w:rPrChange>
                    </w:rPr>
                  </w:pPr>
                  <w:ins w:id="487" w:author="GARTENBAUM Andrea" w:date="2014-12-19T09:31:00Z">
                    <w:r w:rsidRPr="00BA310C">
                      <w:rPr>
                        <w:i/>
                        <w:sz w:val="22"/>
                        <w:szCs w:val="22"/>
                        <w:rPrChange w:id="488" w:author="GARTENBAUM Andrea" w:date="2014-12-19T10:03:00Z">
                          <w:rPr>
                            <w:i/>
                            <w:sz w:val="20"/>
                            <w:szCs w:val="20"/>
                          </w:rPr>
                        </w:rPrChange>
                      </w:rPr>
                      <w:t>Particulate matter 7.2 lbs/ton black liquor solids as a daily arithmetic average</w:t>
                    </w:r>
                  </w:ins>
                </w:p>
                <w:p w:rsidR="00D05987" w:rsidRPr="002416C4" w:rsidRDefault="00BA310C" w:rsidP="00D05987">
                  <w:pPr>
                    <w:spacing w:after="120"/>
                    <w:rPr>
                      <w:ins w:id="489" w:author="GARTENBAUM Andrea" w:date="2014-12-19T09:31:00Z"/>
                      <w:i/>
                      <w:sz w:val="22"/>
                      <w:szCs w:val="22"/>
                      <w:rPrChange w:id="490" w:author="GARTENBAUM Andrea" w:date="2014-12-19T10:03:00Z">
                        <w:rPr>
                          <w:ins w:id="491" w:author="GARTENBAUM Andrea" w:date="2014-12-19T09:31:00Z"/>
                          <w:i/>
                          <w:sz w:val="20"/>
                          <w:szCs w:val="20"/>
                        </w:rPr>
                      </w:rPrChange>
                    </w:rPr>
                  </w:pPr>
                  <w:ins w:id="492" w:author="GARTENBAUM Andrea" w:date="2014-12-19T09:31:00Z">
                    <w:r w:rsidRPr="00BA310C">
                      <w:rPr>
                        <w:i/>
                        <w:sz w:val="22"/>
                        <w:szCs w:val="22"/>
                        <w:rPrChange w:id="493" w:author="GARTENBAUM Andrea" w:date="2014-12-19T10:03:00Z">
                          <w:rPr>
                            <w:i/>
                            <w:sz w:val="20"/>
                            <w:szCs w:val="20"/>
                          </w:rPr>
                        </w:rPrChange>
                      </w:rPr>
                      <w:t>35 % opacity</w:t>
                    </w:r>
                  </w:ins>
                </w:p>
                <w:p w:rsidR="00D05987" w:rsidRPr="002416C4" w:rsidRDefault="00BA310C" w:rsidP="00D05987">
                  <w:pPr>
                    <w:spacing w:after="120"/>
                    <w:rPr>
                      <w:ins w:id="494" w:author="GARTENBAUM Andrea" w:date="2014-12-19T09:31:00Z"/>
                      <w:i/>
                      <w:sz w:val="22"/>
                      <w:szCs w:val="22"/>
                      <w:rPrChange w:id="495" w:author="GARTENBAUM Andrea" w:date="2014-12-19T10:03:00Z">
                        <w:rPr>
                          <w:ins w:id="496" w:author="GARTENBAUM Andrea" w:date="2014-12-19T09:31:00Z"/>
                          <w:i/>
                          <w:sz w:val="20"/>
                          <w:szCs w:val="20"/>
                        </w:rPr>
                      </w:rPrChange>
                    </w:rPr>
                  </w:pPr>
                  <w:ins w:id="497" w:author="GARTENBAUM Andrea" w:date="2014-12-19T09:31:00Z">
                    <w:r w:rsidRPr="00BA310C">
                      <w:rPr>
                        <w:i/>
                        <w:sz w:val="22"/>
                        <w:szCs w:val="22"/>
                        <w:rPrChange w:id="498" w:author="GARTENBAUM Andrea" w:date="2014-12-19T10:03:00Z">
                          <w:rPr>
                            <w:i/>
                            <w:sz w:val="20"/>
                            <w:szCs w:val="20"/>
                          </w:rPr>
                        </w:rPrChange>
                      </w:rPr>
                      <w:t xml:space="preserve">SO2 10 ppm </w:t>
                    </w:r>
                  </w:ins>
                </w:p>
                <w:p w:rsidR="00D05987" w:rsidRPr="002416C4" w:rsidRDefault="00BA310C" w:rsidP="00D05987">
                  <w:pPr>
                    <w:spacing w:after="120"/>
                    <w:rPr>
                      <w:ins w:id="499" w:author="GARTENBAUM Andrea" w:date="2014-12-19T09:31:00Z"/>
                      <w:i/>
                      <w:sz w:val="22"/>
                      <w:szCs w:val="22"/>
                      <w:rPrChange w:id="500" w:author="GARTENBAUM Andrea" w:date="2014-12-19T10:03:00Z">
                        <w:rPr>
                          <w:ins w:id="501" w:author="GARTENBAUM Andrea" w:date="2014-12-19T09:31:00Z"/>
                          <w:i/>
                          <w:sz w:val="20"/>
                          <w:szCs w:val="20"/>
                        </w:rPr>
                      </w:rPrChange>
                    </w:rPr>
                  </w:pPr>
                  <w:ins w:id="502" w:author="GARTENBAUM Andrea" w:date="2014-12-19T09:31:00Z">
                    <w:r w:rsidRPr="00BA310C">
                      <w:rPr>
                        <w:i/>
                        <w:sz w:val="22"/>
                        <w:szCs w:val="22"/>
                        <w:rPrChange w:id="503" w:author="GARTENBAUM Andrea" w:date="2014-12-19T10:03:00Z">
                          <w:rPr>
                            <w:i/>
                            <w:sz w:val="20"/>
                            <w:szCs w:val="20"/>
                          </w:rPr>
                        </w:rPrChange>
                      </w:rPr>
                      <w:t>TRS 10 ppm and 0.14 lb/ton black liquor solids</w:t>
                    </w:r>
                  </w:ins>
                </w:p>
              </w:tc>
              <w:tc>
                <w:tcPr>
                  <w:tcW w:w="1620" w:type="dxa"/>
                  <w:shd w:val="clear" w:color="auto" w:fill="auto"/>
                  <w:tcPrChange w:id="504" w:author="GARTENBAUM Andrea" w:date="2014-12-19T09:38:00Z">
                    <w:tcPr>
                      <w:tcW w:w="1620" w:type="dxa"/>
                      <w:shd w:val="clear" w:color="auto" w:fill="auto"/>
                    </w:tcPr>
                  </w:tcPrChange>
                </w:tcPr>
                <w:p w:rsidR="00D05987" w:rsidRPr="002416C4" w:rsidRDefault="00BA310C" w:rsidP="00D05987">
                  <w:pPr>
                    <w:spacing w:after="120"/>
                    <w:rPr>
                      <w:ins w:id="505" w:author="GARTENBAUM Andrea" w:date="2014-12-19T09:31:00Z"/>
                      <w:bCs/>
                      <w:i/>
                      <w:sz w:val="22"/>
                      <w:szCs w:val="22"/>
                      <w:rPrChange w:id="506" w:author="GARTENBAUM Andrea" w:date="2014-12-19T10:03:00Z">
                        <w:rPr>
                          <w:ins w:id="507" w:author="GARTENBAUM Andrea" w:date="2014-12-19T09:31:00Z"/>
                          <w:bCs/>
                          <w:i/>
                          <w:sz w:val="20"/>
                          <w:szCs w:val="20"/>
                        </w:rPr>
                      </w:rPrChange>
                    </w:rPr>
                  </w:pPr>
                  <w:ins w:id="508" w:author="GARTENBAUM Andrea" w:date="2014-12-19T09:31:00Z">
                    <w:r w:rsidRPr="00BA310C">
                      <w:rPr>
                        <w:b/>
                        <w:bCs/>
                        <w:i/>
                        <w:sz w:val="22"/>
                        <w:szCs w:val="22"/>
                        <w:rPrChange w:id="509" w:author="GARTENBAUM Andrea" w:date="2014-12-19T10:03:00Z">
                          <w:rPr>
                            <w:b/>
                            <w:bCs/>
                            <w:i/>
                            <w:sz w:val="20"/>
                            <w:szCs w:val="20"/>
                          </w:rPr>
                        </w:rPrChange>
                      </w:rPr>
                      <w:t>Subpart BBa—Standards of Performance for Kraft Pulp Mill Affected Sources for Which Construction, Reconstruction, or Modification Commenced After May 23, 2013</w:t>
                    </w:r>
                    <w:r w:rsidRPr="00BA310C">
                      <w:rPr>
                        <w:bCs/>
                        <w:i/>
                        <w:sz w:val="22"/>
                        <w:szCs w:val="22"/>
                        <w:rPrChange w:id="510" w:author="GARTENBAUM Andrea" w:date="2014-12-19T10:03:00Z">
                          <w:rPr>
                            <w:bCs/>
                            <w:i/>
                            <w:sz w:val="20"/>
                            <w:szCs w:val="20"/>
                          </w:rPr>
                        </w:rPrChange>
                      </w:rPr>
                      <w:t xml:space="preserve"> </w:t>
                    </w:r>
                  </w:ins>
                </w:p>
                <w:p w:rsidR="00D05987" w:rsidRPr="002416C4" w:rsidRDefault="00BA310C" w:rsidP="00D05987">
                  <w:pPr>
                    <w:spacing w:after="120"/>
                    <w:rPr>
                      <w:ins w:id="511" w:author="GARTENBAUM Andrea" w:date="2014-12-19T09:31:00Z"/>
                      <w:i/>
                      <w:sz w:val="22"/>
                      <w:szCs w:val="22"/>
                      <w:rPrChange w:id="512" w:author="GARTENBAUM Andrea" w:date="2014-12-19T10:03:00Z">
                        <w:rPr>
                          <w:ins w:id="513" w:author="GARTENBAUM Andrea" w:date="2014-12-19T09:31:00Z"/>
                          <w:i/>
                          <w:sz w:val="20"/>
                          <w:szCs w:val="20"/>
                        </w:rPr>
                      </w:rPrChange>
                    </w:rPr>
                  </w:pPr>
                  <w:ins w:id="514" w:author="GARTENBAUM Andrea" w:date="2014-12-19T09:31:00Z">
                    <w:r w:rsidRPr="00BA310C">
                      <w:rPr>
                        <w:i/>
                        <w:sz w:val="22"/>
                        <w:szCs w:val="22"/>
                        <w:rPrChange w:id="515" w:author="GARTENBAUM Andrea" w:date="2014-12-19T10:03:00Z">
                          <w:rPr>
                            <w:i/>
                            <w:sz w:val="20"/>
                            <w:szCs w:val="20"/>
                          </w:rPr>
                        </w:rPrChange>
                      </w:rPr>
                      <w:t xml:space="preserve">new or reconstructed recovery furnace </w:t>
                    </w:r>
                    <w:r w:rsidRPr="00BA310C">
                      <w:rPr>
                        <w:bCs/>
                        <w:i/>
                        <w:sz w:val="22"/>
                        <w:szCs w:val="22"/>
                        <w:rPrChange w:id="516" w:author="GARTENBAUM Andrea" w:date="2014-12-19T10:03:00Z">
                          <w:rPr>
                            <w:bCs/>
                            <w:i/>
                            <w:sz w:val="20"/>
                            <w:szCs w:val="20"/>
                          </w:rPr>
                        </w:rPrChange>
                      </w:rPr>
                      <w:t>where kraft pulping combined with neutral sulfite semi-chemical pulping</w:t>
                    </w:r>
                  </w:ins>
                </w:p>
              </w:tc>
              <w:tc>
                <w:tcPr>
                  <w:tcW w:w="1575" w:type="dxa"/>
                  <w:shd w:val="clear" w:color="auto" w:fill="auto"/>
                  <w:tcPrChange w:id="517" w:author="GARTENBAUM Andrea" w:date="2014-12-19T09:38:00Z">
                    <w:tcPr>
                      <w:tcW w:w="1575" w:type="dxa"/>
                      <w:shd w:val="clear" w:color="auto" w:fill="auto"/>
                    </w:tcPr>
                  </w:tcPrChange>
                </w:tcPr>
                <w:p w:rsidR="00D05987" w:rsidRPr="002416C4" w:rsidRDefault="00BA310C" w:rsidP="00D05987">
                  <w:pPr>
                    <w:spacing w:after="120"/>
                    <w:rPr>
                      <w:ins w:id="518" w:author="GARTENBAUM Andrea" w:date="2014-12-19T09:31:00Z"/>
                      <w:i/>
                      <w:sz w:val="22"/>
                      <w:szCs w:val="22"/>
                      <w:rPrChange w:id="519" w:author="GARTENBAUM Andrea" w:date="2014-12-19T10:03:00Z">
                        <w:rPr>
                          <w:ins w:id="520" w:author="GARTENBAUM Andrea" w:date="2014-12-19T09:31:00Z"/>
                          <w:i/>
                          <w:sz w:val="20"/>
                          <w:szCs w:val="20"/>
                        </w:rPr>
                      </w:rPrChange>
                    </w:rPr>
                  </w:pPr>
                  <w:ins w:id="521" w:author="GARTENBAUM Andrea" w:date="2014-12-19T09:31:00Z">
                    <w:r w:rsidRPr="00BA310C">
                      <w:rPr>
                        <w:i/>
                        <w:sz w:val="22"/>
                        <w:szCs w:val="22"/>
                        <w:rPrChange w:id="522" w:author="GARTENBAUM Andrea" w:date="2014-12-19T10:03:00Z">
                          <w:rPr>
                            <w:i/>
                            <w:sz w:val="20"/>
                            <w:szCs w:val="20"/>
                          </w:rPr>
                        </w:rPrChange>
                      </w:rPr>
                      <w:t xml:space="preserve">particulate matter 0.015 gr/dscf </w:t>
                    </w:r>
                  </w:ins>
                </w:p>
                <w:p w:rsidR="00D05987" w:rsidRPr="002416C4" w:rsidRDefault="00BA310C" w:rsidP="00D05987">
                  <w:pPr>
                    <w:spacing w:after="120"/>
                    <w:rPr>
                      <w:ins w:id="523" w:author="GARTENBAUM Andrea" w:date="2014-12-19T09:31:00Z"/>
                      <w:i/>
                      <w:sz w:val="22"/>
                      <w:szCs w:val="22"/>
                      <w:rPrChange w:id="524" w:author="GARTENBAUM Andrea" w:date="2014-12-19T10:03:00Z">
                        <w:rPr>
                          <w:ins w:id="525" w:author="GARTENBAUM Andrea" w:date="2014-12-19T09:31:00Z"/>
                          <w:i/>
                          <w:sz w:val="20"/>
                          <w:szCs w:val="20"/>
                        </w:rPr>
                      </w:rPrChange>
                    </w:rPr>
                  </w:pPr>
                  <w:ins w:id="526" w:author="GARTENBAUM Andrea" w:date="2014-12-19T09:31:00Z">
                    <w:r w:rsidRPr="00BA310C">
                      <w:rPr>
                        <w:i/>
                        <w:sz w:val="22"/>
                        <w:szCs w:val="22"/>
                        <w:rPrChange w:id="527" w:author="GARTENBAUM Andrea" w:date="2014-12-19T10:03:00Z">
                          <w:rPr>
                            <w:i/>
                            <w:sz w:val="20"/>
                            <w:szCs w:val="20"/>
                          </w:rPr>
                        </w:rPrChange>
                      </w:rPr>
                      <w:t xml:space="preserve">straight kraft recovery furnace  TRS 5 ppm </w:t>
                    </w:r>
                  </w:ins>
                </w:p>
                <w:p w:rsidR="00D05987" w:rsidRPr="002416C4" w:rsidRDefault="00BA310C" w:rsidP="00D05987">
                  <w:pPr>
                    <w:spacing w:after="120"/>
                    <w:rPr>
                      <w:ins w:id="528" w:author="GARTENBAUM Andrea" w:date="2014-12-19T09:31:00Z"/>
                      <w:i/>
                      <w:sz w:val="22"/>
                      <w:szCs w:val="22"/>
                      <w:rPrChange w:id="529" w:author="GARTENBAUM Andrea" w:date="2014-12-19T10:03:00Z">
                        <w:rPr>
                          <w:ins w:id="530" w:author="GARTENBAUM Andrea" w:date="2014-12-19T09:31:00Z"/>
                          <w:i/>
                          <w:sz w:val="20"/>
                          <w:szCs w:val="20"/>
                        </w:rPr>
                      </w:rPrChange>
                    </w:rPr>
                  </w:pPr>
                  <w:ins w:id="531" w:author="GARTENBAUM Andrea" w:date="2014-12-19T09:31:00Z">
                    <w:r w:rsidRPr="00BA310C">
                      <w:rPr>
                        <w:i/>
                        <w:sz w:val="22"/>
                        <w:szCs w:val="22"/>
                        <w:rPrChange w:id="532" w:author="GARTENBAUM Andrea" w:date="2014-12-19T10:03:00Z">
                          <w:rPr>
                            <w:i/>
                            <w:sz w:val="20"/>
                            <w:szCs w:val="20"/>
                          </w:rPr>
                        </w:rPrChange>
                      </w:rPr>
                      <w:t xml:space="preserve">cross recovery furnace TRS 25 ppm </w:t>
                    </w:r>
                  </w:ins>
                </w:p>
                <w:p w:rsidR="00D05987" w:rsidRPr="002416C4" w:rsidRDefault="00BA310C" w:rsidP="00D05987">
                  <w:pPr>
                    <w:spacing w:after="120"/>
                    <w:rPr>
                      <w:ins w:id="533" w:author="GARTENBAUM Andrea" w:date="2014-12-19T09:31:00Z"/>
                      <w:i/>
                      <w:sz w:val="22"/>
                      <w:szCs w:val="22"/>
                      <w:rPrChange w:id="534" w:author="GARTENBAUM Andrea" w:date="2014-12-19T10:03:00Z">
                        <w:rPr>
                          <w:ins w:id="535" w:author="GARTENBAUM Andrea" w:date="2014-12-19T09:31:00Z"/>
                          <w:i/>
                          <w:sz w:val="20"/>
                          <w:szCs w:val="20"/>
                        </w:rPr>
                      </w:rPrChange>
                    </w:rPr>
                  </w:pPr>
                  <w:ins w:id="536" w:author="GARTENBAUM Andrea" w:date="2014-12-19T09:31:00Z">
                    <w:r w:rsidRPr="00BA310C">
                      <w:rPr>
                        <w:i/>
                        <w:sz w:val="22"/>
                        <w:szCs w:val="22"/>
                        <w:rPrChange w:id="537" w:author="GARTENBAUM Andrea" w:date="2014-12-19T10:03:00Z">
                          <w:rPr>
                            <w:i/>
                            <w:sz w:val="20"/>
                            <w:szCs w:val="20"/>
                          </w:rPr>
                        </w:rPrChange>
                      </w:rPr>
                      <w:t xml:space="preserve">20% opacity with ESP </w:t>
                    </w:r>
                  </w:ins>
                </w:p>
              </w:tc>
              <w:tc>
                <w:tcPr>
                  <w:tcW w:w="1575" w:type="dxa"/>
                  <w:tcPrChange w:id="538" w:author="GARTENBAUM Andrea" w:date="2014-12-19T09:38:00Z">
                    <w:tcPr>
                      <w:tcW w:w="1575" w:type="dxa"/>
                    </w:tcPr>
                  </w:tcPrChange>
                </w:tcPr>
                <w:p w:rsidR="00D05987" w:rsidRPr="002416C4" w:rsidRDefault="00BA310C" w:rsidP="00D05987">
                  <w:pPr>
                    <w:spacing w:after="120"/>
                    <w:rPr>
                      <w:ins w:id="539" w:author="GARTENBAUM Andrea" w:date="2014-12-19T09:31:00Z"/>
                      <w:b/>
                      <w:bCs/>
                      <w:i/>
                      <w:sz w:val="22"/>
                      <w:szCs w:val="22"/>
                      <w:rPrChange w:id="540" w:author="GARTENBAUM Andrea" w:date="2014-12-19T10:03:00Z">
                        <w:rPr>
                          <w:ins w:id="541" w:author="GARTENBAUM Andrea" w:date="2014-12-19T09:31:00Z"/>
                          <w:b/>
                          <w:bCs/>
                          <w:i/>
                          <w:sz w:val="20"/>
                          <w:szCs w:val="20"/>
                        </w:rPr>
                      </w:rPrChange>
                    </w:rPr>
                  </w:pPr>
                  <w:ins w:id="542" w:author="GARTENBAUM Andrea" w:date="2014-12-19T09:31:00Z">
                    <w:r w:rsidRPr="00BA310C">
                      <w:rPr>
                        <w:b/>
                        <w:bCs/>
                        <w:i/>
                        <w:sz w:val="22"/>
                        <w:szCs w:val="22"/>
                        <w:rPrChange w:id="543" w:author="GARTENBAUM Andrea" w:date="2014-12-19T10:03:00Z">
                          <w:rPr>
                            <w:b/>
                            <w:bCs/>
                            <w:i/>
                            <w:sz w:val="20"/>
                            <w:szCs w:val="20"/>
                          </w:rPr>
                        </w:rPrChange>
                      </w:rPr>
                      <w:t xml:space="preserve">Subpart MM—National Emission Standards for Hazardous Air Pollutants for Chemical Recovery Combustion Sources at Kraft, Soda, Sulfite, and Stand-Alone Semi chemical Pulp Mills </w:t>
                    </w:r>
                    <w:r w:rsidRPr="00BA310C">
                      <w:rPr>
                        <w:i/>
                        <w:sz w:val="22"/>
                        <w:szCs w:val="22"/>
                        <w:rPrChange w:id="544" w:author="GARTENBAUM Andrea" w:date="2014-12-19T10:03:00Z">
                          <w:rPr>
                            <w:i/>
                            <w:sz w:val="20"/>
                            <w:szCs w:val="20"/>
                          </w:rPr>
                        </w:rPrChange>
                      </w:rPr>
                      <w:t>(04/15/98)</w:t>
                    </w:r>
                  </w:ins>
                </w:p>
              </w:tc>
              <w:tc>
                <w:tcPr>
                  <w:tcW w:w="1575" w:type="dxa"/>
                  <w:tcPrChange w:id="545" w:author="GARTENBAUM Andrea" w:date="2014-12-19T09:38:00Z">
                    <w:tcPr>
                      <w:tcW w:w="1575" w:type="dxa"/>
                    </w:tcPr>
                  </w:tcPrChange>
                </w:tcPr>
                <w:p w:rsidR="00D05987" w:rsidRPr="002416C4" w:rsidRDefault="00BA310C" w:rsidP="00D05987">
                  <w:pPr>
                    <w:spacing w:after="120"/>
                    <w:rPr>
                      <w:ins w:id="546" w:author="GARTENBAUM Andrea" w:date="2014-12-19T09:31:00Z"/>
                      <w:i/>
                      <w:sz w:val="22"/>
                      <w:szCs w:val="22"/>
                      <w:rPrChange w:id="547" w:author="GARTENBAUM Andrea" w:date="2014-12-19T10:03:00Z">
                        <w:rPr>
                          <w:ins w:id="548" w:author="GARTENBAUM Andrea" w:date="2014-12-19T09:31:00Z"/>
                          <w:i/>
                          <w:sz w:val="20"/>
                          <w:szCs w:val="20"/>
                        </w:rPr>
                      </w:rPrChange>
                    </w:rPr>
                  </w:pPr>
                  <w:ins w:id="549" w:author="GARTENBAUM Andrea" w:date="2014-12-19T09:31:00Z">
                    <w:r w:rsidRPr="00BA310C">
                      <w:rPr>
                        <w:i/>
                        <w:sz w:val="22"/>
                        <w:szCs w:val="22"/>
                        <w:rPrChange w:id="550" w:author="GARTENBAUM Andrea" w:date="2014-12-19T10:03:00Z">
                          <w:rPr>
                            <w:i/>
                            <w:sz w:val="20"/>
                            <w:szCs w:val="20"/>
                          </w:rPr>
                        </w:rPrChange>
                      </w:rPr>
                      <w:t>PM  0.020 gr/dscf</w:t>
                    </w:r>
                  </w:ins>
                </w:p>
              </w:tc>
            </w:tr>
            <w:tr w:rsidR="00D05987" w:rsidRPr="002416C4" w:rsidTr="000C0AE5">
              <w:trPr>
                <w:ins w:id="551" w:author="GARTENBAUM Andrea" w:date="2014-12-19T09:31:00Z"/>
                <w:trPrChange w:id="552" w:author="GARTENBAUM Andrea" w:date="2014-12-19T09:38:00Z">
                  <w:trPr>
                    <w:jc w:val="center"/>
                  </w:trPr>
                </w:trPrChange>
              </w:trPr>
              <w:tc>
                <w:tcPr>
                  <w:tcW w:w="1575" w:type="dxa"/>
                  <w:shd w:val="clear" w:color="auto" w:fill="auto"/>
                  <w:tcPrChange w:id="553" w:author="GARTENBAUM Andrea" w:date="2014-12-19T09:38:00Z">
                    <w:tcPr>
                      <w:tcW w:w="1575" w:type="dxa"/>
                      <w:shd w:val="clear" w:color="auto" w:fill="auto"/>
                    </w:tcPr>
                  </w:tcPrChange>
                </w:tcPr>
                <w:p w:rsidR="00D05987" w:rsidRPr="002416C4" w:rsidRDefault="00BA310C" w:rsidP="00D05987">
                  <w:pPr>
                    <w:spacing w:after="120"/>
                    <w:rPr>
                      <w:ins w:id="554" w:author="GARTENBAUM Andrea" w:date="2014-12-19T09:31:00Z"/>
                      <w:i/>
                      <w:sz w:val="22"/>
                      <w:szCs w:val="22"/>
                      <w:rPrChange w:id="555" w:author="GARTENBAUM Andrea" w:date="2014-12-19T10:03:00Z">
                        <w:rPr>
                          <w:ins w:id="556" w:author="GARTENBAUM Andrea" w:date="2014-12-19T09:31:00Z"/>
                          <w:i/>
                          <w:sz w:val="20"/>
                          <w:szCs w:val="20"/>
                        </w:rPr>
                      </w:rPrChange>
                    </w:rPr>
                  </w:pPr>
                  <w:ins w:id="557" w:author="GARTENBAUM Andrea" w:date="2014-12-19T09:31:00Z">
                    <w:r w:rsidRPr="00BA310C">
                      <w:rPr>
                        <w:i/>
                        <w:sz w:val="22"/>
                        <w:szCs w:val="22"/>
                        <w:rPrChange w:id="558" w:author="GARTENBAUM Andrea" w:date="2014-12-19T10:03:00Z">
                          <w:rPr>
                            <w:i/>
                            <w:sz w:val="20"/>
                            <w:szCs w:val="20"/>
                          </w:rPr>
                        </w:rPrChange>
                      </w:rPr>
                      <w:t xml:space="preserve"> Acid Absorption Tower. </w:t>
                    </w:r>
                  </w:ins>
                </w:p>
              </w:tc>
              <w:tc>
                <w:tcPr>
                  <w:tcW w:w="1530" w:type="dxa"/>
                  <w:shd w:val="clear" w:color="auto" w:fill="auto"/>
                  <w:tcPrChange w:id="559" w:author="GARTENBAUM Andrea" w:date="2014-12-19T09:38:00Z">
                    <w:tcPr>
                      <w:tcW w:w="1530" w:type="dxa"/>
                      <w:shd w:val="clear" w:color="auto" w:fill="auto"/>
                    </w:tcPr>
                  </w:tcPrChange>
                </w:tcPr>
                <w:p w:rsidR="00D05987" w:rsidRPr="002416C4" w:rsidRDefault="00BA310C" w:rsidP="00D05987">
                  <w:pPr>
                    <w:spacing w:after="120"/>
                    <w:rPr>
                      <w:ins w:id="560" w:author="GARTENBAUM Andrea" w:date="2014-12-19T09:31:00Z"/>
                      <w:i/>
                      <w:sz w:val="22"/>
                      <w:szCs w:val="22"/>
                      <w:rPrChange w:id="561" w:author="GARTENBAUM Andrea" w:date="2014-12-19T10:03:00Z">
                        <w:rPr>
                          <w:ins w:id="562" w:author="GARTENBAUM Andrea" w:date="2014-12-19T09:31:00Z"/>
                          <w:i/>
                          <w:sz w:val="20"/>
                          <w:szCs w:val="20"/>
                        </w:rPr>
                      </w:rPrChange>
                    </w:rPr>
                  </w:pPr>
                  <w:ins w:id="563" w:author="GARTENBAUM Andrea" w:date="2014-12-19T09:31:00Z">
                    <w:r w:rsidRPr="00BA310C">
                      <w:rPr>
                        <w:i/>
                        <w:sz w:val="22"/>
                        <w:szCs w:val="22"/>
                        <w:rPrChange w:id="564" w:author="GARTENBAUM Andrea" w:date="2014-12-19T10:03:00Z">
                          <w:rPr>
                            <w:i/>
                            <w:sz w:val="20"/>
                            <w:szCs w:val="20"/>
                          </w:rPr>
                        </w:rPrChange>
                      </w:rPr>
                      <w:t xml:space="preserve">SO2 emissions 20 ppm </w:t>
                    </w:r>
                  </w:ins>
                </w:p>
              </w:tc>
              <w:tc>
                <w:tcPr>
                  <w:tcW w:w="1620" w:type="dxa"/>
                  <w:shd w:val="clear" w:color="auto" w:fill="auto"/>
                  <w:tcPrChange w:id="565" w:author="GARTENBAUM Andrea" w:date="2014-12-19T09:38:00Z">
                    <w:tcPr>
                      <w:tcW w:w="1620" w:type="dxa"/>
                      <w:shd w:val="clear" w:color="auto" w:fill="auto"/>
                    </w:tcPr>
                  </w:tcPrChange>
                </w:tcPr>
                <w:p w:rsidR="00D05987" w:rsidRPr="002416C4" w:rsidRDefault="00D05987" w:rsidP="00D05987">
                  <w:pPr>
                    <w:spacing w:after="120"/>
                    <w:rPr>
                      <w:ins w:id="566" w:author="GARTENBAUM Andrea" w:date="2014-12-19T09:31:00Z"/>
                      <w:i/>
                      <w:sz w:val="22"/>
                      <w:szCs w:val="22"/>
                      <w:rPrChange w:id="567" w:author="GARTENBAUM Andrea" w:date="2014-12-19T10:03:00Z">
                        <w:rPr>
                          <w:ins w:id="568" w:author="GARTENBAUM Andrea" w:date="2014-12-19T09:31:00Z"/>
                          <w:i/>
                          <w:sz w:val="20"/>
                          <w:szCs w:val="20"/>
                        </w:rPr>
                      </w:rPrChange>
                    </w:rPr>
                  </w:pPr>
                </w:p>
              </w:tc>
              <w:tc>
                <w:tcPr>
                  <w:tcW w:w="1575" w:type="dxa"/>
                  <w:shd w:val="clear" w:color="auto" w:fill="auto"/>
                  <w:tcPrChange w:id="569" w:author="GARTENBAUM Andrea" w:date="2014-12-19T09:38:00Z">
                    <w:tcPr>
                      <w:tcW w:w="1575" w:type="dxa"/>
                      <w:shd w:val="clear" w:color="auto" w:fill="auto"/>
                    </w:tcPr>
                  </w:tcPrChange>
                </w:tcPr>
                <w:p w:rsidR="00D05987" w:rsidRPr="002416C4" w:rsidRDefault="00D05987" w:rsidP="00D05987">
                  <w:pPr>
                    <w:spacing w:after="120"/>
                    <w:rPr>
                      <w:ins w:id="570" w:author="GARTENBAUM Andrea" w:date="2014-12-19T09:31:00Z"/>
                      <w:i/>
                      <w:sz w:val="22"/>
                      <w:szCs w:val="22"/>
                      <w:rPrChange w:id="571" w:author="GARTENBAUM Andrea" w:date="2014-12-19T10:03:00Z">
                        <w:rPr>
                          <w:ins w:id="572" w:author="GARTENBAUM Andrea" w:date="2014-12-19T09:31:00Z"/>
                          <w:i/>
                          <w:sz w:val="20"/>
                          <w:szCs w:val="20"/>
                        </w:rPr>
                      </w:rPrChange>
                    </w:rPr>
                  </w:pPr>
                </w:p>
              </w:tc>
              <w:tc>
                <w:tcPr>
                  <w:tcW w:w="1575" w:type="dxa"/>
                  <w:tcPrChange w:id="573" w:author="GARTENBAUM Andrea" w:date="2014-12-19T09:38:00Z">
                    <w:tcPr>
                      <w:tcW w:w="1575" w:type="dxa"/>
                    </w:tcPr>
                  </w:tcPrChange>
                </w:tcPr>
                <w:p w:rsidR="00D05987" w:rsidRPr="002416C4" w:rsidRDefault="00D05987" w:rsidP="00D05987">
                  <w:pPr>
                    <w:spacing w:after="120"/>
                    <w:rPr>
                      <w:ins w:id="574" w:author="GARTENBAUM Andrea" w:date="2014-12-19T09:31:00Z"/>
                      <w:b/>
                      <w:bCs/>
                      <w:i/>
                      <w:sz w:val="22"/>
                      <w:szCs w:val="22"/>
                      <w:rPrChange w:id="575" w:author="GARTENBAUM Andrea" w:date="2014-12-19T10:03:00Z">
                        <w:rPr>
                          <w:ins w:id="576" w:author="GARTENBAUM Andrea" w:date="2014-12-19T09:31:00Z"/>
                          <w:b/>
                          <w:bCs/>
                          <w:i/>
                          <w:sz w:val="20"/>
                          <w:szCs w:val="20"/>
                        </w:rPr>
                      </w:rPrChange>
                    </w:rPr>
                  </w:pPr>
                </w:p>
              </w:tc>
              <w:tc>
                <w:tcPr>
                  <w:tcW w:w="1575" w:type="dxa"/>
                  <w:tcPrChange w:id="577" w:author="GARTENBAUM Andrea" w:date="2014-12-19T09:38:00Z">
                    <w:tcPr>
                      <w:tcW w:w="1575" w:type="dxa"/>
                    </w:tcPr>
                  </w:tcPrChange>
                </w:tcPr>
                <w:p w:rsidR="00D05987" w:rsidRPr="002416C4" w:rsidRDefault="00D05987" w:rsidP="00D05987">
                  <w:pPr>
                    <w:spacing w:after="120"/>
                    <w:rPr>
                      <w:ins w:id="578" w:author="GARTENBAUM Andrea" w:date="2014-12-19T09:31:00Z"/>
                      <w:b/>
                      <w:bCs/>
                      <w:i/>
                      <w:sz w:val="22"/>
                      <w:szCs w:val="22"/>
                      <w:rPrChange w:id="579" w:author="GARTENBAUM Andrea" w:date="2014-12-19T10:03:00Z">
                        <w:rPr>
                          <w:ins w:id="580" w:author="GARTENBAUM Andrea" w:date="2014-12-19T09:31:00Z"/>
                          <w:b/>
                          <w:bCs/>
                          <w:i/>
                          <w:sz w:val="20"/>
                          <w:szCs w:val="20"/>
                        </w:rPr>
                      </w:rPrChange>
                    </w:rPr>
                  </w:pPr>
                </w:p>
              </w:tc>
            </w:tr>
            <w:tr w:rsidR="00D05987" w:rsidRPr="002416C4" w:rsidTr="000C0AE5">
              <w:trPr>
                <w:ins w:id="581" w:author="GARTENBAUM Andrea" w:date="2014-12-19T09:31:00Z"/>
                <w:trPrChange w:id="582" w:author="GARTENBAUM Andrea" w:date="2014-12-19T09:38:00Z">
                  <w:trPr>
                    <w:jc w:val="center"/>
                  </w:trPr>
                </w:trPrChange>
              </w:trPr>
              <w:tc>
                <w:tcPr>
                  <w:tcW w:w="1575" w:type="dxa"/>
                  <w:shd w:val="clear" w:color="auto" w:fill="auto"/>
                  <w:tcPrChange w:id="583" w:author="GARTENBAUM Andrea" w:date="2014-12-19T09:38:00Z">
                    <w:tcPr>
                      <w:tcW w:w="1575" w:type="dxa"/>
                      <w:shd w:val="clear" w:color="auto" w:fill="auto"/>
                    </w:tcPr>
                  </w:tcPrChange>
                </w:tcPr>
                <w:p w:rsidR="00D05987" w:rsidRPr="002416C4" w:rsidRDefault="00BA310C" w:rsidP="00D05987">
                  <w:pPr>
                    <w:spacing w:after="120"/>
                    <w:rPr>
                      <w:ins w:id="584" w:author="GARTENBAUM Andrea" w:date="2014-12-19T09:31:00Z"/>
                      <w:i/>
                      <w:sz w:val="22"/>
                      <w:szCs w:val="22"/>
                      <w:rPrChange w:id="585" w:author="GARTENBAUM Andrea" w:date="2014-12-19T10:03:00Z">
                        <w:rPr>
                          <w:ins w:id="586" w:author="GARTENBAUM Andrea" w:date="2014-12-19T09:31:00Z"/>
                          <w:i/>
                          <w:sz w:val="20"/>
                          <w:szCs w:val="20"/>
                        </w:rPr>
                      </w:rPrChange>
                    </w:rPr>
                  </w:pPr>
                  <w:ins w:id="587" w:author="GARTENBAUM Andrea" w:date="2014-12-19T09:31:00Z">
                    <w:r w:rsidRPr="00BA310C">
                      <w:rPr>
                        <w:i/>
                        <w:sz w:val="22"/>
                        <w:szCs w:val="22"/>
                        <w:rPrChange w:id="588" w:author="GARTENBAUM Andrea" w:date="2014-12-19T10:03:00Z">
                          <w:rPr>
                            <w:i/>
                            <w:sz w:val="20"/>
                            <w:szCs w:val="20"/>
                          </w:rPr>
                        </w:rPrChange>
                      </w:rPr>
                      <w:t>All NSSC sources, except spent liquor incinerators</w:t>
                    </w:r>
                  </w:ins>
                </w:p>
              </w:tc>
              <w:tc>
                <w:tcPr>
                  <w:tcW w:w="1530" w:type="dxa"/>
                  <w:shd w:val="clear" w:color="auto" w:fill="auto"/>
                  <w:tcPrChange w:id="589" w:author="GARTENBAUM Andrea" w:date="2014-12-19T09:38:00Z">
                    <w:tcPr>
                      <w:tcW w:w="1530" w:type="dxa"/>
                      <w:shd w:val="clear" w:color="auto" w:fill="auto"/>
                    </w:tcPr>
                  </w:tcPrChange>
                </w:tcPr>
                <w:p w:rsidR="00D05987" w:rsidRPr="002416C4" w:rsidRDefault="00BA310C" w:rsidP="00D05987">
                  <w:pPr>
                    <w:spacing w:after="120"/>
                    <w:rPr>
                      <w:ins w:id="590" w:author="GARTENBAUM Andrea" w:date="2014-12-19T09:31:00Z"/>
                      <w:i/>
                      <w:sz w:val="22"/>
                      <w:szCs w:val="22"/>
                      <w:rPrChange w:id="591" w:author="GARTENBAUM Andrea" w:date="2014-12-19T10:03:00Z">
                        <w:rPr>
                          <w:ins w:id="592" w:author="GARTENBAUM Andrea" w:date="2014-12-19T09:31:00Z"/>
                          <w:i/>
                          <w:sz w:val="20"/>
                          <w:szCs w:val="20"/>
                        </w:rPr>
                      </w:rPrChange>
                    </w:rPr>
                  </w:pPr>
                  <w:ins w:id="593" w:author="GARTENBAUM Andrea" w:date="2014-12-19T09:31:00Z">
                    <w:r w:rsidRPr="00BA310C">
                      <w:rPr>
                        <w:i/>
                        <w:sz w:val="22"/>
                        <w:szCs w:val="22"/>
                        <w:rPrChange w:id="594" w:author="GARTENBAUM Andrea" w:date="2014-12-19T10:03:00Z">
                          <w:rPr>
                            <w:i/>
                            <w:sz w:val="20"/>
                            <w:szCs w:val="20"/>
                          </w:rPr>
                        </w:rPrChange>
                      </w:rPr>
                      <w:t xml:space="preserve">20% opacity </w:t>
                    </w:r>
                  </w:ins>
                </w:p>
              </w:tc>
              <w:tc>
                <w:tcPr>
                  <w:tcW w:w="1620" w:type="dxa"/>
                  <w:shd w:val="clear" w:color="auto" w:fill="auto"/>
                  <w:tcPrChange w:id="595" w:author="GARTENBAUM Andrea" w:date="2014-12-19T09:38:00Z">
                    <w:tcPr>
                      <w:tcW w:w="1620" w:type="dxa"/>
                      <w:shd w:val="clear" w:color="auto" w:fill="auto"/>
                    </w:tcPr>
                  </w:tcPrChange>
                </w:tcPr>
                <w:p w:rsidR="00D05987" w:rsidRPr="002416C4" w:rsidRDefault="00D05987" w:rsidP="00D05987">
                  <w:pPr>
                    <w:spacing w:after="120"/>
                    <w:rPr>
                      <w:ins w:id="596" w:author="GARTENBAUM Andrea" w:date="2014-12-19T09:31:00Z"/>
                      <w:i/>
                      <w:sz w:val="22"/>
                      <w:szCs w:val="22"/>
                      <w:rPrChange w:id="597" w:author="GARTENBAUM Andrea" w:date="2014-12-19T10:03:00Z">
                        <w:rPr>
                          <w:ins w:id="598" w:author="GARTENBAUM Andrea" w:date="2014-12-19T09:31:00Z"/>
                          <w:i/>
                          <w:sz w:val="20"/>
                          <w:szCs w:val="20"/>
                        </w:rPr>
                      </w:rPrChange>
                    </w:rPr>
                  </w:pPr>
                </w:p>
              </w:tc>
              <w:tc>
                <w:tcPr>
                  <w:tcW w:w="1575" w:type="dxa"/>
                  <w:shd w:val="clear" w:color="auto" w:fill="auto"/>
                  <w:tcPrChange w:id="599" w:author="GARTENBAUM Andrea" w:date="2014-12-19T09:38:00Z">
                    <w:tcPr>
                      <w:tcW w:w="1575" w:type="dxa"/>
                      <w:shd w:val="clear" w:color="auto" w:fill="auto"/>
                    </w:tcPr>
                  </w:tcPrChange>
                </w:tcPr>
                <w:p w:rsidR="00D05987" w:rsidRPr="002416C4" w:rsidRDefault="00D05987" w:rsidP="00D05987">
                  <w:pPr>
                    <w:spacing w:after="120"/>
                    <w:rPr>
                      <w:ins w:id="600" w:author="GARTENBAUM Andrea" w:date="2014-12-19T09:31:00Z"/>
                      <w:i/>
                      <w:sz w:val="22"/>
                      <w:szCs w:val="22"/>
                      <w:rPrChange w:id="601" w:author="GARTENBAUM Andrea" w:date="2014-12-19T10:03:00Z">
                        <w:rPr>
                          <w:ins w:id="602" w:author="GARTENBAUM Andrea" w:date="2014-12-19T09:31:00Z"/>
                          <w:i/>
                          <w:sz w:val="20"/>
                          <w:szCs w:val="20"/>
                        </w:rPr>
                      </w:rPrChange>
                    </w:rPr>
                  </w:pPr>
                </w:p>
              </w:tc>
              <w:tc>
                <w:tcPr>
                  <w:tcW w:w="1575" w:type="dxa"/>
                  <w:tcPrChange w:id="603" w:author="GARTENBAUM Andrea" w:date="2014-12-19T09:38:00Z">
                    <w:tcPr>
                      <w:tcW w:w="1575" w:type="dxa"/>
                    </w:tcPr>
                  </w:tcPrChange>
                </w:tcPr>
                <w:p w:rsidR="00D05987" w:rsidRPr="002416C4" w:rsidRDefault="00D05987" w:rsidP="00D05987">
                  <w:pPr>
                    <w:spacing w:after="120"/>
                    <w:rPr>
                      <w:ins w:id="604" w:author="GARTENBAUM Andrea" w:date="2014-12-19T09:31:00Z"/>
                      <w:b/>
                      <w:bCs/>
                      <w:i/>
                      <w:sz w:val="22"/>
                      <w:szCs w:val="22"/>
                      <w:rPrChange w:id="605" w:author="GARTENBAUM Andrea" w:date="2014-12-19T10:03:00Z">
                        <w:rPr>
                          <w:ins w:id="606" w:author="GARTENBAUM Andrea" w:date="2014-12-19T09:31:00Z"/>
                          <w:b/>
                          <w:bCs/>
                          <w:i/>
                          <w:sz w:val="20"/>
                          <w:szCs w:val="20"/>
                        </w:rPr>
                      </w:rPrChange>
                    </w:rPr>
                  </w:pPr>
                </w:p>
              </w:tc>
              <w:tc>
                <w:tcPr>
                  <w:tcW w:w="1575" w:type="dxa"/>
                  <w:tcPrChange w:id="607" w:author="GARTENBAUM Andrea" w:date="2014-12-19T09:38:00Z">
                    <w:tcPr>
                      <w:tcW w:w="1575" w:type="dxa"/>
                    </w:tcPr>
                  </w:tcPrChange>
                </w:tcPr>
                <w:p w:rsidR="00D05987" w:rsidRPr="002416C4" w:rsidRDefault="00D05987" w:rsidP="00D05987">
                  <w:pPr>
                    <w:spacing w:after="120"/>
                    <w:rPr>
                      <w:ins w:id="608" w:author="GARTENBAUM Andrea" w:date="2014-12-19T09:31:00Z"/>
                      <w:b/>
                      <w:bCs/>
                      <w:i/>
                      <w:sz w:val="22"/>
                      <w:szCs w:val="22"/>
                      <w:rPrChange w:id="609" w:author="GARTENBAUM Andrea" w:date="2014-12-19T10:03:00Z">
                        <w:rPr>
                          <w:ins w:id="610" w:author="GARTENBAUM Andrea" w:date="2014-12-19T09:31:00Z"/>
                          <w:b/>
                          <w:bCs/>
                          <w:i/>
                          <w:sz w:val="20"/>
                          <w:szCs w:val="20"/>
                        </w:rPr>
                      </w:rPrChange>
                    </w:rPr>
                  </w:pPr>
                </w:p>
              </w:tc>
            </w:tr>
          </w:tbl>
          <w:p w:rsidR="00D05987" w:rsidRDefault="00D05987" w:rsidP="00D05987">
            <w:pPr>
              <w:rPr>
                <w:ins w:id="611" w:author="GARTENBAUM Andrea" w:date="2014-12-19T09:31:00Z"/>
                <w:i/>
              </w:rPr>
            </w:pPr>
          </w:p>
          <w:p w:rsidR="00D05987" w:rsidRDefault="00D05987" w:rsidP="00D05987">
            <w:pPr>
              <w:spacing w:after="120"/>
              <w:rPr>
                <w:ins w:id="612" w:author="GARTENBAUM Andrea" w:date="2014-12-19T09:31:00Z"/>
                <w:i/>
              </w:rPr>
            </w:pPr>
            <w:ins w:id="613"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614" w:author="GARTENBAUM Andrea" w:date="2014-12-19T09:31:00Z"/>
                <w:i/>
              </w:rPr>
            </w:pPr>
            <w:ins w:id="615"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616" w:author="GARTENBAUM Andrea" w:date="2014-12-19T09:31:00Z"/>
                <w:i/>
              </w:rPr>
            </w:pPr>
            <w:ins w:id="617"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618" w:author="GARTENBAUM Andrea" w:date="2014-12-19T09:31:00Z"/>
                <w:i/>
              </w:rPr>
            </w:pPr>
            <w:ins w:id="619"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620" w:author="GARTENBAUM Andrea" w:date="2014-12-19T09:31:00Z"/>
                <w:i/>
              </w:rPr>
            </w:pPr>
            <w:ins w:id="621"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622" w:author="GARTENBAUM Andrea" w:date="2014-12-19T09:31:00Z"/>
                <w:i/>
              </w:rPr>
            </w:pPr>
            <w:ins w:id="623"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000000" w:rsidRDefault="00D05987">
            <w:pPr>
              <w:rPr>
                <w:i/>
              </w:rPr>
              <w:pPrChange w:id="624" w:author="GARTENBAUM Andrea" w:date="2014-12-19T10:04:00Z">
                <w:pPr>
                  <w:autoSpaceDE w:val="0"/>
                  <w:autoSpaceDN w:val="0"/>
                  <w:adjustRightInd w:val="0"/>
                  <w:spacing w:after="120"/>
                  <w:ind w:right="487"/>
                </w:pPr>
              </w:pPrChange>
            </w:pPr>
            <w:ins w:id="625"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626"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627"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628" w:author="GARTENBAUM Andrea" w:date="2014-12-19T09:47:00Z"/>
        </w:trPr>
        <w:tc>
          <w:tcPr>
            <w:tcW w:w="13377" w:type="dxa"/>
            <w:gridSpan w:val="8"/>
            <w:shd w:val="clear" w:color="auto" w:fill="auto"/>
          </w:tcPr>
          <w:p w:rsidR="007065BC" w:rsidRPr="00AB5528" w:rsidRDefault="00BA310C" w:rsidP="007065BC">
            <w:pPr>
              <w:jc w:val="center"/>
              <w:rPr>
                <w:ins w:id="629" w:author="GARTENBAUM Andrea" w:date="2014-12-19T09:47:00Z"/>
                <w:b/>
                <w:bCs/>
                <w:i/>
                <w:rPrChange w:id="630" w:author="GARTENBAUM Andrea" w:date="2014-12-19T09:56:00Z">
                  <w:rPr>
                    <w:ins w:id="631" w:author="GARTENBAUM Andrea" w:date="2014-12-19T09:47:00Z"/>
                    <w:b/>
                    <w:bCs/>
                    <w:i/>
                    <w:sz w:val="20"/>
                    <w:szCs w:val="20"/>
                  </w:rPr>
                </w:rPrChange>
              </w:rPr>
            </w:pPr>
            <w:ins w:id="632" w:author="GARTENBAUM Andrea" w:date="2014-12-19T09:47:00Z">
              <w:r w:rsidRPr="00BA310C">
                <w:rPr>
                  <w:b/>
                  <w:bCs/>
                  <w:i/>
                  <w:rPrChange w:id="633" w:author="GARTENBAUM Andrea" w:date="2014-12-19T09:56:00Z">
                    <w:rPr>
                      <w:b/>
                      <w:bCs/>
                      <w:i/>
                      <w:sz w:val="20"/>
                      <w:szCs w:val="20"/>
                    </w:rPr>
                  </w:rPrChange>
                </w:rPr>
                <w:t xml:space="preserve">Primary Aluminum Plant Rule Comparison </w:t>
              </w:r>
            </w:ins>
          </w:p>
        </w:tc>
      </w:tr>
      <w:tr w:rsidR="007065BC" w:rsidRPr="00D44231" w:rsidTr="007065BC">
        <w:trPr>
          <w:trHeight w:val="204"/>
          <w:tblHeader/>
          <w:ins w:id="634" w:author="GARTENBAUM Andrea" w:date="2014-12-19T09:47:00Z"/>
        </w:trPr>
        <w:tc>
          <w:tcPr>
            <w:tcW w:w="3358" w:type="dxa"/>
            <w:gridSpan w:val="2"/>
            <w:shd w:val="clear" w:color="auto" w:fill="auto"/>
            <w:vAlign w:val="center"/>
          </w:tcPr>
          <w:p w:rsidR="007065BC" w:rsidRPr="00AB5528" w:rsidRDefault="00BA310C" w:rsidP="007065BC">
            <w:pPr>
              <w:jc w:val="center"/>
              <w:rPr>
                <w:ins w:id="635" w:author="GARTENBAUM Andrea" w:date="2014-12-19T09:47:00Z"/>
                <w:b/>
                <w:i/>
                <w:sz w:val="22"/>
                <w:szCs w:val="22"/>
                <w:rPrChange w:id="636" w:author="GARTENBAUM Andrea" w:date="2014-12-19T09:56:00Z">
                  <w:rPr>
                    <w:ins w:id="637" w:author="GARTENBAUM Andrea" w:date="2014-12-19T09:47:00Z"/>
                    <w:b/>
                    <w:i/>
                    <w:sz w:val="20"/>
                    <w:szCs w:val="20"/>
                  </w:rPr>
                </w:rPrChange>
              </w:rPr>
            </w:pPr>
            <w:ins w:id="638" w:author="GARTENBAUM Andrea" w:date="2014-12-19T09:47:00Z">
              <w:r w:rsidRPr="00BA310C">
                <w:rPr>
                  <w:b/>
                  <w:i/>
                  <w:sz w:val="22"/>
                  <w:szCs w:val="22"/>
                  <w:rPrChange w:id="639" w:author="GARTENBAUM Andrea" w:date="2014-12-19T09:56:00Z">
                    <w:rPr>
                      <w:b/>
                      <w:i/>
                      <w:sz w:val="20"/>
                      <w:szCs w:val="20"/>
                    </w:rPr>
                  </w:rPrChange>
                </w:rPr>
                <w:br w:type="page"/>
                <w:t>Primary Aluminum OAR</w:t>
              </w:r>
            </w:ins>
          </w:p>
        </w:tc>
        <w:tc>
          <w:tcPr>
            <w:tcW w:w="3330" w:type="dxa"/>
            <w:gridSpan w:val="2"/>
            <w:shd w:val="clear" w:color="auto" w:fill="auto"/>
            <w:vAlign w:val="center"/>
          </w:tcPr>
          <w:p w:rsidR="007065BC" w:rsidRPr="00AB5528" w:rsidRDefault="00BA310C" w:rsidP="007065BC">
            <w:pPr>
              <w:jc w:val="center"/>
              <w:rPr>
                <w:ins w:id="640" w:author="GARTENBAUM Andrea" w:date="2014-12-19T09:47:00Z"/>
                <w:b/>
                <w:i/>
                <w:sz w:val="22"/>
                <w:szCs w:val="22"/>
                <w:rPrChange w:id="641" w:author="GARTENBAUM Andrea" w:date="2014-12-19T09:56:00Z">
                  <w:rPr>
                    <w:ins w:id="642" w:author="GARTENBAUM Andrea" w:date="2014-12-19T09:47:00Z"/>
                    <w:b/>
                    <w:i/>
                    <w:sz w:val="20"/>
                    <w:szCs w:val="20"/>
                  </w:rPr>
                </w:rPrChange>
              </w:rPr>
            </w:pPr>
            <w:ins w:id="643" w:author="GARTENBAUM Andrea" w:date="2014-12-19T09:47:00Z">
              <w:r w:rsidRPr="00BA310C">
                <w:rPr>
                  <w:b/>
                  <w:i/>
                  <w:sz w:val="22"/>
                  <w:szCs w:val="22"/>
                  <w:rPrChange w:id="644" w:author="GARTENBAUM Andrea" w:date="2014-12-19T09:56:00Z">
                    <w:rPr>
                      <w:b/>
                      <w:i/>
                      <w:sz w:val="20"/>
                      <w:szCs w:val="20"/>
                    </w:rPr>
                  </w:rPrChange>
                </w:rPr>
                <w:t>CFR – NSPS Subpart S</w:t>
              </w:r>
            </w:ins>
          </w:p>
        </w:tc>
        <w:tc>
          <w:tcPr>
            <w:tcW w:w="3331" w:type="dxa"/>
            <w:gridSpan w:val="2"/>
            <w:vAlign w:val="center"/>
          </w:tcPr>
          <w:p w:rsidR="007065BC" w:rsidRPr="00AB5528" w:rsidRDefault="00BA310C" w:rsidP="007065BC">
            <w:pPr>
              <w:jc w:val="center"/>
              <w:rPr>
                <w:ins w:id="645" w:author="GARTENBAUM Andrea" w:date="2014-12-19T09:47:00Z"/>
                <w:b/>
                <w:i/>
                <w:sz w:val="22"/>
                <w:szCs w:val="22"/>
                <w:rPrChange w:id="646" w:author="GARTENBAUM Andrea" w:date="2014-12-19T09:56:00Z">
                  <w:rPr>
                    <w:ins w:id="647" w:author="GARTENBAUM Andrea" w:date="2014-12-19T09:47:00Z"/>
                    <w:b/>
                    <w:i/>
                    <w:sz w:val="20"/>
                    <w:szCs w:val="20"/>
                  </w:rPr>
                </w:rPrChange>
              </w:rPr>
            </w:pPr>
            <w:ins w:id="648" w:author="GARTENBAUM Andrea" w:date="2014-12-19T09:47:00Z">
              <w:r w:rsidRPr="00BA310C">
                <w:rPr>
                  <w:b/>
                  <w:i/>
                  <w:sz w:val="22"/>
                  <w:szCs w:val="22"/>
                  <w:rPrChange w:id="649" w:author="GARTENBAUM Andrea" w:date="2014-12-19T09:56:00Z">
                    <w:rPr>
                      <w:b/>
                      <w:i/>
                      <w:sz w:val="20"/>
                      <w:szCs w:val="20"/>
                    </w:rPr>
                  </w:rPrChange>
                </w:rPr>
                <w:t>CFR – NESHAP Subpart LL</w:t>
              </w:r>
            </w:ins>
          </w:p>
        </w:tc>
        <w:tc>
          <w:tcPr>
            <w:tcW w:w="3358" w:type="dxa"/>
            <w:gridSpan w:val="2"/>
            <w:vAlign w:val="center"/>
          </w:tcPr>
          <w:p w:rsidR="007065BC" w:rsidRPr="00AB5528" w:rsidRDefault="00BA310C" w:rsidP="007065BC">
            <w:pPr>
              <w:jc w:val="center"/>
              <w:rPr>
                <w:ins w:id="650" w:author="GARTENBAUM Andrea" w:date="2014-12-19T09:47:00Z"/>
                <w:b/>
                <w:i/>
                <w:sz w:val="22"/>
                <w:szCs w:val="22"/>
                <w:rPrChange w:id="651" w:author="GARTENBAUM Andrea" w:date="2014-12-19T09:56:00Z">
                  <w:rPr>
                    <w:ins w:id="652" w:author="GARTENBAUM Andrea" w:date="2014-12-19T09:47:00Z"/>
                    <w:b/>
                    <w:i/>
                    <w:sz w:val="20"/>
                    <w:szCs w:val="20"/>
                  </w:rPr>
                </w:rPrChange>
              </w:rPr>
            </w:pPr>
            <w:ins w:id="653" w:author="GARTENBAUM Andrea" w:date="2014-12-19T09:47:00Z">
              <w:r w:rsidRPr="00BA310C">
                <w:rPr>
                  <w:b/>
                  <w:i/>
                  <w:sz w:val="22"/>
                  <w:szCs w:val="22"/>
                  <w:rPrChange w:id="654" w:author="GARTENBAUM Andrea" w:date="2014-12-19T09:56:00Z">
                    <w:rPr>
                      <w:b/>
                      <w:i/>
                      <w:sz w:val="20"/>
                      <w:szCs w:val="20"/>
                    </w:rPr>
                  </w:rPrChange>
                </w:rPr>
                <w:t>Prevention of Significant Deterioration</w:t>
              </w:r>
            </w:ins>
          </w:p>
        </w:tc>
      </w:tr>
      <w:tr w:rsidR="007065BC" w:rsidRPr="00D44231" w:rsidTr="007065BC">
        <w:trPr>
          <w:tblHeader/>
          <w:ins w:id="655" w:author="GARTENBAUM Andrea" w:date="2014-12-19T09:47:00Z"/>
        </w:trPr>
        <w:tc>
          <w:tcPr>
            <w:tcW w:w="1671" w:type="dxa"/>
            <w:shd w:val="clear" w:color="auto" w:fill="auto"/>
          </w:tcPr>
          <w:p w:rsidR="007065BC" w:rsidRPr="00AB5528" w:rsidRDefault="00BA310C" w:rsidP="007065BC">
            <w:pPr>
              <w:jc w:val="center"/>
              <w:rPr>
                <w:ins w:id="656" w:author="GARTENBAUM Andrea" w:date="2014-12-19T09:47:00Z"/>
                <w:b/>
                <w:i/>
                <w:sz w:val="22"/>
                <w:szCs w:val="22"/>
                <w:rPrChange w:id="657" w:author="GARTENBAUM Andrea" w:date="2014-12-19T09:56:00Z">
                  <w:rPr>
                    <w:ins w:id="658" w:author="GARTENBAUM Andrea" w:date="2014-12-19T09:47:00Z"/>
                    <w:b/>
                    <w:i/>
                    <w:sz w:val="20"/>
                    <w:szCs w:val="20"/>
                  </w:rPr>
                </w:rPrChange>
              </w:rPr>
            </w:pPr>
            <w:ins w:id="659" w:author="GARTENBAUM Andrea" w:date="2014-12-19T09:47:00Z">
              <w:r w:rsidRPr="00BA310C">
                <w:rPr>
                  <w:b/>
                  <w:i/>
                  <w:sz w:val="22"/>
                  <w:szCs w:val="22"/>
                  <w:rPrChange w:id="660" w:author="GARTENBAUM Andrea" w:date="2014-12-19T09:56:00Z">
                    <w:rPr>
                      <w:b/>
                      <w:i/>
                      <w:sz w:val="20"/>
                      <w:szCs w:val="20"/>
                    </w:rPr>
                  </w:rPrChange>
                </w:rPr>
                <w:t>SOURCE</w:t>
              </w:r>
            </w:ins>
          </w:p>
        </w:tc>
        <w:tc>
          <w:tcPr>
            <w:tcW w:w="1687" w:type="dxa"/>
            <w:shd w:val="clear" w:color="auto" w:fill="auto"/>
          </w:tcPr>
          <w:p w:rsidR="007065BC" w:rsidRPr="00AB5528" w:rsidRDefault="00BA310C" w:rsidP="007065BC">
            <w:pPr>
              <w:jc w:val="center"/>
              <w:rPr>
                <w:ins w:id="661" w:author="GARTENBAUM Andrea" w:date="2014-12-19T09:47:00Z"/>
                <w:b/>
                <w:i/>
                <w:sz w:val="22"/>
                <w:szCs w:val="22"/>
                <w:rPrChange w:id="662" w:author="GARTENBAUM Andrea" w:date="2014-12-19T09:56:00Z">
                  <w:rPr>
                    <w:ins w:id="663" w:author="GARTENBAUM Andrea" w:date="2014-12-19T09:47:00Z"/>
                    <w:b/>
                    <w:i/>
                    <w:sz w:val="20"/>
                    <w:szCs w:val="20"/>
                  </w:rPr>
                </w:rPrChange>
              </w:rPr>
            </w:pPr>
            <w:ins w:id="664" w:author="GARTENBAUM Andrea" w:date="2014-12-19T09:47:00Z">
              <w:r w:rsidRPr="00BA310C">
                <w:rPr>
                  <w:b/>
                  <w:i/>
                  <w:sz w:val="22"/>
                  <w:szCs w:val="22"/>
                  <w:rPrChange w:id="665" w:author="GARTENBAUM Andrea" w:date="2014-12-19T09:56:00Z">
                    <w:rPr>
                      <w:b/>
                      <w:i/>
                      <w:sz w:val="20"/>
                      <w:szCs w:val="20"/>
                    </w:rPr>
                  </w:rPrChange>
                </w:rPr>
                <w:t>LIMIT</w:t>
              </w:r>
            </w:ins>
          </w:p>
        </w:tc>
        <w:tc>
          <w:tcPr>
            <w:tcW w:w="1657" w:type="dxa"/>
            <w:shd w:val="clear" w:color="auto" w:fill="auto"/>
          </w:tcPr>
          <w:p w:rsidR="007065BC" w:rsidRPr="00AB5528" w:rsidRDefault="00BA310C" w:rsidP="007065BC">
            <w:pPr>
              <w:jc w:val="center"/>
              <w:rPr>
                <w:ins w:id="666" w:author="GARTENBAUM Andrea" w:date="2014-12-19T09:47:00Z"/>
                <w:b/>
                <w:i/>
                <w:sz w:val="22"/>
                <w:szCs w:val="22"/>
                <w:rPrChange w:id="667" w:author="GARTENBAUM Andrea" w:date="2014-12-19T09:56:00Z">
                  <w:rPr>
                    <w:ins w:id="668" w:author="GARTENBAUM Andrea" w:date="2014-12-19T09:47:00Z"/>
                    <w:b/>
                    <w:i/>
                    <w:sz w:val="20"/>
                    <w:szCs w:val="20"/>
                  </w:rPr>
                </w:rPrChange>
              </w:rPr>
            </w:pPr>
            <w:ins w:id="669" w:author="GARTENBAUM Andrea" w:date="2014-12-19T09:47:00Z">
              <w:r w:rsidRPr="00BA310C">
                <w:rPr>
                  <w:b/>
                  <w:i/>
                  <w:sz w:val="22"/>
                  <w:szCs w:val="22"/>
                  <w:rPrChange w:id="670" w:author="GARTENBAUM Andrea" w:date="2014-12-19T09:56:00Z">
                    <w:rPr>
                      <w:b/>
                      <w:i/>
                      <w:sz w:val="20"/>
                      <w:szCs w:val="20"/>
                    </w:rPr>
                  </w:rPrChange>
                </w:rPr>
                <w:t>SOURCE</w:t>
              </w:r>
            </w:ins>
          </w:p>
        </w:tc>
        <w:tc>
          <w:tcPr>
            <w:tcW w:w="1673" w:type="dxa"/>
            <w:shd w:val="clear" w:color="auto" w:fill="auto"/>
          </w:tcPr>
          <w:p w:rsidR="007065BC" w:rsidRPr="00AB5528" w:rsidRDefault="00BA310C" w:rsidP="007065BC">
            <w:pPr>
              <w:jc w:val="center"/>
              <w:rPr>
                <w:ins w:id="671" w:author="GARTENBAUM Andrea" w:date="2014-12-19T09:47:00Z"/>
                <w:b/>
                <w:i/>
                <w:sz w:val="22"/>
                <w:szCs w:val="22"/>
                <w:rPrChange w:id="672" w:author="GARTENBAUM Andrea" w:date="2014-12-19T09:56:00Z">
                  <w:rPr>
                    <w:ins w:id="673" w:author="GARTENBAUM Andrea" w:date="2014-12-19T09:47:00Z"/>
                    <w:b/>
                    <w:i/>
                    <w:sz w:val="20"/>
                    <w:szCs w:val="20"/>
                  </w:rPr>
                </w:rPrChange>
              </w:rPr>
            </w:pPr>
            <w:ins w:id="674" w:author="GARTENBAUM Andrea" w:date="2014-12-19T09:47:00Z">
              <w:r w:rsidRPr="00BA310C">
                <w:rPr>
                  <w:b/>
                  <w:i/>
                  <w:sz w:val="22"/>
                  <w:szCs w:val="22"/>
                  <w:rPrChange w:id="675" w:author="GARTENBAUM Andrea" w:date="2014-12-19T09:56:00Z">
                    <w:rPr>
                      <w:b/>
                      <w:i/>
                      <w:sz w:val="20"/>
                      <w:szCs w:val="20"/>
                    </w:rPr>
                  </w:rPrChange>
                </w:rPr>
                <w:t>LIMIT</w:t>
              </w:r>
            </w:ins>
          </w:p>
        </w:tc>
        <w:tc>
          <w:tcPr>
            <w:tcW w:w="1672" w:type="dxa"/>
          </w:tcPr>
          <w:p w:rsidR="007065BC" w:rsidRPr="00AB5528" w:rsidRDefault="00BA310C" w:rsidP="007065BC">
            <w:pPr>
              <w:jc w:val="center"/>
              <w:rPr>
                <w:ins w:id="676" w:author="GARTENBAUM Andrea" w:date="2014-12-19T09:47:00Z"/>
                <w:b/>
                <w:i/>
                <w:sz w:val="22"/>
                <w:szCs w:val="22"/>
                <w:rPrChange w:id="677" w:author="GARTENBAUM Andrea" w:date="2014-12-19T09:56:00Z">
                  <w:rPr>
                    <w:ins w:id="678" w:author="GARTENBAUM Andrea" w:date="2014-12-19T09:47:00Z"/>
                    <w:b/>
                    <w:i/>
                    <w:sz w:val="20"/>
                    <w:szCs w:val="20"/>
                  </w:rPr>
                </w:rPrChange>
              </w:rPr>
            </w:pPr>
            <w:ins w:id="679" w:author="GARTENBAUM Andrea" w:date="2014-12-19T09:47:00Z">
              <w:r w:rsidRPr="00BA310C">
                <w:rPr>
                  <w:b/>
                  <w:i/>
                  <w:sz w:val="22"/>
                  <w:szCs w:val="22"/>
                  <w:rPrChange w:id="680" w:author="GARTENBAUM Andrea" w:date="2014-12-19T09:56:00Z">
                    <w:rPr>
                      <w:b/>
                      <w:i/>
                      <w:sz w:val="20"/>
                      <w:szCs w:val="20"/>
                    </w:rPr>
                  </w:rPrChange>
                </w:rPr>
                <w:t>SOURCE</w:t>
              </w:r>
            </w:ins>
          </w:p>
        </w:tc>
        <w:tc>
          <w:tcPr>
            <w:tcW w:w="1659" w:type="dxa"/>
          </w:tcPr>
          <w:p w:rsidR="007065BC" w:rsidRPr="00AB5528" w:rsidRDefault="00BA310C" w:rsidP="007065BC">
            <w:pPr>
              <w:jc w:val="center"/>
              <w:rPr>
                <w:ins w:id="681" w:author="GARTENBAUM Andrea" w:date="2014-12-19T09:47:00Z"/>
                <w:b/>
                <w:i/>
                <w:sz w:val="22"/>
                <w:szCs w:val="22"/>
                <w:rPrChange w:id="682" w:author="GARTENBAUM Andrea" w:date="2014-12-19T09:56:00Z">
                  <w:rPr>
                    <w:ins w:id="683" w:author="GARTENBAUM Andrea" w:date="2014-12-19T09:47:00Z"/>
                    <w:b/>
                    <w:i/>
                    <w:sz w:val="20"/>
                    <w:szCs w:val="20"/>
                  </w:rPr>
                </w:rPrChange>
              </w:rPr>
            </w:pPr>
            <w:ins w:id="684" w:author="GARTENBAUM Andrea" w:date="2014-12-19T09:47:00Z">
              <w:r w:rsidRPr="00BA310C">
                <w:rPr>
                  <w:b/>
                  <w:i/>
                  <w:sz w:val="22"/>
                  <w:szCs w:val="22"/>
                  <w:rPrChange w:id="685" w:author="GARTENBAUM Andrea" w:date="2014-12-19T09:56:00Z">
                    <w:rPr>
                      <w:b/>
                      <w:i/>
                      <w:sz w:val="20"/>
                      <w:szCs w:val="20"/>
                    </w:rPr>
                  </w:rPrChange>
                </w:rPr>
                <w:t>LIMIT</w:t>
              </w:r>
            </w:ins>
          </w:p>
        </w:tc>
        <w:tc>
          <w:tcPr>
            <w:tcW w:w="1710" w:type="dxa"/>
          </w:tcPr>
          <w:p w:rsidR="007065BC" w:rsidRPr="00AB5528" w:rsidRDefault="00BA310C" w:rsidP="007065BC">
            <w:pPr>
              <w:jc w:val="center"/>
              <w:rPr>
                <w:ins w:id="686" w:author="GARTENBAUM Andrea" w:date="2014-12-19T09:47:00Z"/>
                <w:b/>
                <w:i/>
                <w:sz w:val="22"/>
                <w:szCs w:val="22"/>
                <w:rPrChange w:id="687" w:author="GARTENBAUM Andrea" w:date="2014-12-19T09:56:00Z">
                  <w:rPr>
                    <w:ins w:id="688" w:author="GARTENBAUM Andrea" w:date="2014-12-19T09:47:00Z"/>
                    <w:b/>
                    <w:i/>
                    <w:sz w:val="20"/>
                    <w:szCs w:val="20"/>
                  </w:rPr>
                </w:rPrChange>
              </w:rPr>
            </w:pPr>
            <w:ins w:id="689" w:author="GARTENBAUM Andrea" w:date="2014-12-19T09:47:00Z">
              <w:r w:rsidRPr="00BA310C">
                <w:rPr>
                  <w:b/>
                  <w:i/>
                  <w:sz w:val="22"/>
                  <w:szCs w:val="22"/>
                  <w:rPrChange w:id="690" w:author="GARTENBAUM Andrea" w:date="2014-12-19T09:56:00Z">
                    <w:rPr>
                      <w:b/>
                      <w:i/>
                      <w:sz w:val="20"/>
                      <w:szCs w:val="20"/>
                    </w:rPr>
                  </w:rPrChange>
                </w:rPr>
                <w:t>SOURCE</w:t>
              </w:r>
            </w:ins>
          </w:p>
        </w:tc>
        <w:tc>
          <w:tcPr>
            <w:tcW w:w="1648" w:type="dxa"/>
          </w:tcPr>
          <w:p w:rsidR="007065BC" w:rsidRPr="00AB5528" w:rsidRDefault="00BA310C" w:rsidP="007065BC">
            <w:pPr>
              <w:jc w:val="center"/>
              <w:rPr>
                <w:ins w:id="691" w:author="GARTENBAUM Andrea" w:date="2014-12-19T09:47:00Z"/>
                <w:b/>
                <w:i/>
                <w:sz w:val="22"/>
                <w:szCs w:val="22"/>
                <w:rPrChange w:id="692" w:author="GARTENBAUM Andrea" w:date="2014-12-19T09:56:00Z">
                  <w:rPr>
                    <w:ins w:id="693" w:author="GARTENBAUM Andrea" w:date="2014-12-19T09:47:00Z"/>
                    <w:b/>
                    <w:i/>
                    <w:sz w:val="20"/>
                    <w:szCs w:val="20"/>
                  </w:rPr>
                </w:rPrChange>
              </w:rPr>
            </w:pPr>
            <w:ins w:id="694" w:author="GARTENBAUM Andrea" w:date="2014-12-19T09:47:00Z">
              <w:r w:rsidRPr="00BA310C">
                <w:rPr>
                  <w:b/>
                  <w:i/>
                  <w:sz w:val="22"/>
                  <w:szCs w:val="22"/>
                  <w:rPrChange w:id="695" w:author="GARTENBAUM Andrea" w:date="2014-12-19T09:56:00Z">
                    <w:rPr>
                      <w:b/>
                      <w:i/>
                      <w:sz w:val="20"/>
                      <w:szCs w:val="20"/>
                    </w:rPr>
                  </w:rPrChange>
                </w:rPr>
                <w:t>LIMIT</w:t>
              </w:r>
            </w:ins>
          </w:p>
        </w:tc>
      </w:tr>
      <w:tr w:rsidR="007065BC" w:rsidRPr="00D44231" w:rsidTr="007065BC">
        <w:trPr>
          <w:trHeight w:val="53"/>
          <w:ins w:id="696" w:author="GARTENBAUM Andrea" w:date="2014-12-19T09:47:00Z"/>
        </w:trPr>
        <w:tc>
          <w:tcPr>
            <w:tcW w:w="1671" w:type="dxa"/>
            <w:shd w:val="clear" w:color="auto" w:fill="auto"/>
          </w:tcPr>
          <w:p w:rsidR="007065BC" w:rsidRPr="00AB5528" w:rsidRDefault="00BA310C" w:rsidP="007065BC">
            <w:pPr>
              <w:spacing w:after="120"/>
              <w:rPr>
                <w:ins w:id="697" w:author="GARTENBAUM Andrea" w:date="2014-12-19T09:47:00Z"/>
                <w:b/>
                <w:bCs/>
                <w:i/>
                <w:sz w:val="22"/>
                <w:szCs w:val="22"/>
                <w:rPrChange w:id="698" w:author="GARTENBAUM Andrea" w:date="2014-12-19T09:57:00Z">
                  <w:rPr>
                    <w:ins w:id="699" w:author="GARTENBAUM Andrea" w:date="2014-12-19T09:47:00Z"/>
                    <w:b/>
                    <w:bCs/>
                    <w:i/>
                    <w:sz w:val="20"/>
                    <w:szCs w:val="20"/>
                  </w:rPr>
                </w:rPrChange>
              </w:rPr>
            </w:pPr>
            <w:ins w:id="700" w:author="GARTENBAUM Andrea" w:date="2014-12-19T09:47:00Z">
              <w:r w:rsidRPr="00BA310C">
                <w:rPr>
                  <w:b/>
                  <w:bCs/>
                  <w:i/>
                  <w:sz w:val="22"/>
                  <w:szCs w:val="22"/>
                  <w:rPrChange w:id="701" w:author="GARTENBAUM Andrea" w:date="2014-12-19T09:57:00Z">
                    <w:rPr>
                      <w:b/>
                      <w:bCs/>
                      <w:i/>
                      <w:sz w:val="20"/>
                      <w:szCs w:val="20"/>
                    </w:rPr>
                  </w:rPrChange>
                </w:rPr>
                <w:t xml:space="preserve">Primary Aluminum Standards </w:t>
              </w:r>
            </w:ins>
          </w:p>
          <w:p w:rsidR="007065BC" w:rsidRPr="00AB5528" w:rsidRDefault="00BA310C" w:rsidP="007065BC">
            <w:pPr>
              <w:spacing w:after="120"/>
              <w:rPr>
                <w:ins w:id="702" w:author="GARTENBAUM Andrea" w:date="2014-12-19T09:47:00Z"/>
                <w:i/>
                <w:sz w:val="22"/>
                <w:szCs w:val="22"/>
                <w:rPrChange w:id="703" w:author="GARTENBAUM Andrea" w:date="2014-12-19T09:57:00Z">
                  <w:rPr>
                    <w:ins w:id="704" w:author="GARTENBAUM Andrea" w:date="2014-12-19T09:47:00Z"/>
                    <w:i/>
                    <w:sz w:val="20"/>
                    <w:szCs w:val="20"/>
                  </w:rPr>
                </w:rPrChange>
              </w:rPr>
            </w:pPr>
            <w:ins w:id="705" w:author="GARTENBAUM Andrea" w:date="2014-12-19T09:47:00Z">
              <w:r w:rsidRPr="00BA310C">
                <w:rPr>
                  <w:b/>
                  <w:bCs/>
                  <w:i/>
                  <w:sz w:val="22"/>
                  <w:szCs w:val="22"/>
                  <w:rPrChange w:id="706" w:author="GARTENBAUM Andrea" w:date="2014-12-19T09:57:00Z">
                    <w:rPr>
                      <w:b/>
                      <w:bCs/>
                      <w:i/>
                      <w:sz w:val="20"/>
                      <w:szCs w:val="20"/>
                    </w:rPr>
                  </w:rPrChange>
                </w:rPr>
                <w:t>OAR 340-236-0110 Applicability</w:t>
              </w:r>
            </w:ins>
          </w:p>
          <w:p w:rsidR="007065BC" w:rsidRPr="00AB5528" w:rsidRDefault="00BA310C" w:rsidP="007065BC">
            <w:pPr>
              <w:spacing w:after="120"/>
              <w:rPr>
                <w:ins w:id="707" w:author="GARTENBAUM Andrea" w:date="2014-12-19T09:47:00Z"/>
                <w:i/>
                <w:sz w:val="22"/>
                <w:szCs w:val="22"/>
                <w:rPrChange w:id="708" w:author="GARTENBAUM Andrea" w:date="2014-12-19T09:57:00Z">
                  <w:rPr>
                    <w:ins w:id="709" w:author="GARTENBAUM Andrea" w:date="2014-12-19T09:47:00Z"/>
                    <w:i/>
                    <w:sz w:val="20"/>
                    <w:szCs w:val="20"/>
                  </w:rPr>
                </w:rPrChange>
              </w:rPr>
            </w:pPr>
            <w:ins w:id="710" w:author="GARTENBAUM Andrea" w:date="2014-12-19T09:47:00Z">
              <w:r w:rsidRPr="00BA310C">
                <w:rPr>
                  <w:i/>
                  <w:sz w:val="22"/>
                  <w:szCs w:val="22"/>
                  <w:rPrChange w:id="711" w:author="GARTENBAUM Andrea" w:date="2014-12-19T09:57:00Z">
                    <w:rPr>
                      <w:i/>
                      <w:sz w:val="20"/>
                      <w:szCs w:val="20"/>
                    </w:rPr>
                  </w:rPrChange>
                </w:rPr>
                <w:t>all sources at each primary aluminum plant constructed after January 1, 1973</w:t>
              </w:r>
            </w:ins>
          </w:p>
        </w:tc>
        <w:tc>
          <w:tcPr>
            <w:tcW w:w="1687" w:type="dxa"/>
            <w:shd w:val="clear" w:color="auto" w:fill="auto"/>
          </w:tcPr>
          <w:p w:rsidR="007065BC" w:rsidRPr="00AB5528" w:rsidRDefault="00BA310C" w:rsidP="007065BC">
            <w:pPr>
              <w:spacing w:after="120"/>
              <w:rPr>
                <w:ins w:id="712" w:author="GARTENBAUM Andrea" w:date="2014-12-19T09:47:00Z"/>
                <w:i/>
                <w:sz w:val="22"/>
                <w:szCs w:val="22"/>
                <w:rPrChange w:id="713" w:author="GARTENBAUM Andrea" w:date="2014-12-19T09:57:00Z">
                  <w:rPr>
                    <w:ins w:id="714" w:author="GARTENBAUM Andrea" w:date="2014-12-19T09:47:00Z"/>
                    <w:i/>
                    <w:sz w:val="20"/>
                    <w:szCs w:val="20"/>
                  </w:rPr>
                </w:rPrChange>
              </w:rPr>
            </w:pPr>
            <w:ins w:id="715" w:author="GARTENBAUM Andrea" w:date="2014-12-19T09:47:00Z">
              <w:r w:rsidRPr="00BA310C">
                <w:rPr>
                  <w:i/>
                  <w:sz w:val="22"/>
                  <w:szCs w:val="22"/>
                  <w:rPrChange w:id="716" w:author="GARTENBAUM Andrea" w:date="2014-12-19T09:57:00Z">
                    <w:rPr>
                      <w:i/>
                      <w:sz w:val="20"/>
                      <w:szCs w:val="20"/>
                    </w:rPr>
                  </w:rPrChange>
                </w:rPr>
                <w:t xml:space="preserve">Total fluoride 1.2 pounds per ton of aluminum (monthly); </w:t>
              </w:r>
            </w:ins>
          </w:p>
          <w:p w:rsidR="007065BC" w:rsidRPr="00AB5528" w:rsidRDefault="00BA310C" w:rsidP="007065BC">
            <w:pPr>
              <w:spacing w:after="120"/>
              <w:rPr>
                <w:ins w:id="717" w:author="GARTENBAUM Andrea" w:date="2014-12-19T09:47:00Z"/>
                <w:i/>
                <w:sz w:val="22"/>
                <w:szCs w:val="22"/>
                <w:rPrChange w:id="718" w:author="GARTENBAUM Andrea" w:date="2014-12-19T09:57:00Z">
                  <w:rPr>
                    <w:ins w:id="719" w:author="GARTENBAUM Andrea" w:date="2014-12-19T09:47:00Z"/>
                    <w:i/>
                    <w:sz w:val="20"/>
                    <w:szCs w:val="20"/>
                  </w:rPr>
                </w:rPrChange>
              </w:rPr>
            </w:pPr>
            <w:ins w:id="720" w:author="GARTENBAUM Andrea" w:date="2014-12-19T09:47:00Z">
              <w:r w:rsidRPr="00BA310C">
                <w:rPr>
                  <w:i/>
                  <w:sz w:val="22"/>
                  <w:szCs w:val="22"/>
                  <w:rPrChange w:id="721" w:author="GARTENBAUM Andrea" w:date="2014-12-19T09:57:00Z">
                    <w:rPr>
                      <w:i/>
                      <w:sz w:val="20"/>
                      <w:szCs w:val="20"/>
                    </w:rPr>
                  </w:rPrChange>
                </w:rPr>
                <w:t>1.0 pound per ton of aluminum (annual); and</w:t>
              </w:r>
            </w:ins>
          </w:p>
          <w:p w:rsidR="007065BC" w:rsidRPr="00AB5528" w:rsidRDefault="00BA310C" w:rsidP="007065BC">
            <w:pPr>
              <w:spacing w:after="120"/>
              <w:rPr>
                <w:ins w:id="722" w:author="GARTENBAUM Andrea" w:date="2014-12-19T09:47:00Z"/>
                <w:i/>
                <w:sz w:val="22"/>
                <w:szCs w:val="22"/>
                <w:rPrChange w:id="723" w:author="GARTENBAUM Andrea" w:date="2014-12-19T09:57:00Z">
                  <w:rPr>
                    <w:ins w:id="724" w:author="GARTENBAUM Andrea" w:date="2014-12-19T09:47:00Z"/>
                    <w:i/>
                    <w:sz w:val="20"/>
                    <w:szCs w:val="20"/>
                  </w:rPr>
                </w:rPrChange>
              </w:rPr>
            </w:pPr>
            <w:ins w:id="725" w:author="GARTENBAUM Andrea" w:date="2014-12-19T09:47:00Z">
              <w:r w:rsidRPr="00BA310C">
                <w:rPr>
                  <w:i/>
                  <w:sz w:val="22"/>
                  <w:szCs w:val="22"/>
                  <w:rPrChange w:id="726" w:author="GARTENBAUM Andrea" w:date="2014-12-19T09:57:00Z">
                    <w:rPr>
                      <w:i/>
                      <w:sz w:val="20"/>
                      <w:szCs w:val="20"/>
                    </w:rPr>
                  </w:rPrChange>
                </w:rPr>
                <w:t xml:space="preserve">12.5 tons per month from any aluminum plant </w:t>
              </w:r>
            </w:ins>
          </w:p>
          <w:p w:rsidR="007065BC" w:rsidRPr="00AB5528" w:rsidRDefault="00BA310C" w:rsidP="007065BC">
            <w:pPr>
              <w:spacing w:after="120"/>
              <w:rPr>
                <w:ins w:id="727" w:author="GARTENBAUM Andrea" w:date="2014-12-19T09:47:00Z"/>
                <w:i/>
                <w:sz w:val="22"/>
                <w:szCs w:val="22"/>
                <w:rPrChange w:id="728" w:author="GARTENBAUM Andrea" w:date="2014-12-19T09:57:00Z">
                  <w:rPr>
                    <w:ins w:id="729" w:author="GARTENBAUM Andrea" w:date="2014-12-19T09:47:00Z"/>
                    <w:i/>
                    <w:sz w:val="20"/>
                    <w:szCs w:val="20"/>
                  </w:rPr>
                </w:rPrChange>
              </w:rPr>
            </w:pPr>
            <w:ins w:id="730" w:author="GARTENBAUM Andrea" w:date="2014-12-19T09:47:00Z">
              <w:r w:rsidRPr="00BA310C">
                <w:rPr>
                  <w:i/>
                  <w:sz w:val="22"/>
                  <w:szCs w:val="22"/>
                  <w:rPrChange w:id="731" w:author="GARTENBAUM Andrea" w:date="2014-12-19T09:57:00Z">
                    <w:rPr>
                      <w:i/>
                      <w:sz w:val="20"/>
                      <w:szCs w:val="20"/>
                    </w:rPr>
                  </w:rPrChange>
                </w:rPr>
                <w:t>particulate matter 7.0 pounds per ton of aluminum (monthly); and</w:t>
              </w:r>
            </w:ins>
          </w:p>
          <w:p w:rsidR="007065BC" w:rsidRPr="00AB5528" w:rsidRDefault="00BA310C" w:rsidP="007065BC">
            <w:pPr>
              <w:spacing w:after="120"/>
              <w:rPr>
                <w:ins w:id="732" w:author="GARTENBAUM Andrea" w:date="2014-12-19T09:47:00Z"/>
                <w:i/>
                <w:sz w:val="22"/>
                <w:szCs w:val="22"/>
                <w:rPrChange w:id="733" w:author="GARTENBAUM Andrea" w:date="2014-12-19T09:57:00Z">
                  <w:rPr>
                    <w:ins w:id="734" w:author="GARTENBAUM Andrea" w:date="2014-12-19T09:47:00Z"/>
                    <w:i/>
                    <w:sz w:val="20"/>
                    <w:szCs w:val="20"/>
                  </w:rPr>
                </w:rPrChange>
              </w:rPr>
            </w:pPr>
            <w:ins w:id="735" w:author="GARTENBAUM Andrea" w:date="2014-12-19T09:47:00Z">
              <w:r w:rsidRPr="00BA310C">
                <w:rPr>
                  <w:i/>
                  <w:sz w:val="22"/>
                  <w:szCs w:val="22"/>
                  <w:rPrChange w:id="736" w:author="GARTENBAUM Andrea" w:date="2014-12-19T09:57:00Z">
                    <w:rPr>
                      <w:i/>
                      <w:sz w:val="20"/>
                      <w:szCs w:val="20"/>
                    </w:rPr>
                  </w:rPrChange>
                </w:rPr>
                <w:t>5.0 pounds per ton of aluminum (annual)</w:t>
              </w:r>
            </w:ins>
          </w:p>
        </w:tc>
        <w:tc>
          <w:tcPr>
            <w:tcW w:w="1657" w:type="dxa"/>
            <w:shd w:val="clear" w:color="auto" w:fill="auto"/>
          </w:tcPr>
          <w:p w:rsidR="007065BC" w:rsidRPr="00AB5528" w:rsidRDefault="00BA310C" w:rsidP="007065BC">
            <w:pPr>
              <w:spacing w:after="120"/>
              <w:rPr>
                <w:ins w:id="737" w:author="GARTENBAUM Andrea" w:date="2014-12-19T09:47:00Z"/>
                <w:b/>
                <w:bCs/>
                <w:i/>
                <w:sz w:val="22"/>
                <w:szCs w:val="22"/>
                <w:rPrChange w:id="738" w:author="GARTENBAUM Andrea" w:date="2014-12-19T09:57:00Z">
                  <w:rPr>
                    <w:ins w:id="739" w:author="GARTENBAUM Andrea" w:date="2014-12-19T09:47:00Z"/>
                    <w:b/>
                    <w:bCs/>
                    <w:i/>
                    <w:sz w:val="20"/>
                    <w:szCs w:val="20"/>
                  </w:rPr>
                </w:rPrChange>
              </w:rPr>
            </w:pPr>
            <w:ins w:id="740" w:author="GARTENBAUM Andrea" w:date="2014-12-19T09:47:00Z">
              <w:r w:rsidRPr="00BA310C">
                <w:rPr>
                  <w:b/>
                  <w:bCs/>
                  <w:i/>
                  <w:sz w:val="22"/>
                  <w:szCs w:val="22"/>
                  <w:rPrChange w:id="741" w:author="GARTENBAUM Andrea" w:date="2014-12-19T09:57:00Z">
                    <w:rPr>
                      <w:b/>
                      <w:bCs/>
                      <w:i/>
                      <w:sz w:val="20"/>
                      <w:szCs w:val="20"/>
                    </w:rPr>
                  </w:rPrChange>
                </w:rPr>
                <w:t>Subpart S—Primary Aluminum Reduction Plants</w:t>
              </w:r>
            </w:ins>
          </w:p>
          <w:p w:rsidR="007065BC" w:rsidRPr="00AB5528" w:rsidRDefault="00BA310C" w:rsidP="007065BC">
            <w:pPr>
              <w:spacing w:after="120"/>
              <w:rPr>
                <w:ins w:id="742" w:author="GARTENBAUM Andrea" w:date="2014-12-19T09:47:00Z"/>
                <w:i/>
                <w:sz w:val="22"/>
                <w:szCs w:val="22"/>
                <w:rPrChange w:id="743" w:author="GARTENBAUM Andrea" w:date="2014-12-19T09:57:00Z">
                  <w:rPr>
                    <w:ins w:id="744" w:author="GARTENBAUM Andrea" w:date="2014-12-19T09:47:00Z"/>
                    <w:i/>
                    <w:sz w:val="20"/>
                    <w:szCs w:val="20"/>
                  </w:rPr>
                </w:rPrChange>
              </w:rPr>
            </w:pPr>
            <w:ins w:id="745" w:author="GARTENBAUM Andrea" w:date="2014-12-19T09:47:00Z">
              <w:r w:rsidRPr="00BA310C">
                <w:rPr>
                  <w:i/>
                  <w:sz w:val="22"/>
                  <w:szCs w:val="22"/>
                  <w:rPrChange w:id="746" w:author="GARTENBAUM Andrea" w:date="2014-12-19T09:57:00Z">
                    <w:rPr>
                      <w:i/>
                      <w:sz w:val="20"/>
                      <w:szCs w:val="20"/>
                    </w:rPr>
                  </w:rPrChange>
                </w:rPr>
                <w:t>commences construction or modification after October 23, 1974</w:t>
              </w:r>
            </w:ins>
          </w:p>
        </w:tc>
        <w:tc>
          <w:tcPr>
            <w:tcW w:w="1673" w:type="dxa"/>
            <w:shd w:val="clear" w:color="auto" w:fill="auto"/>
          </w:tcPr>
          <w:p w:rsidR="007065BC" w:rsidRPr="00AB5528" w:rsidRDefault="00BA310C" w:rsidP="007065BC">
            <w:pPr>
              <w:spacing w:after="120"/>
              <w:rPr>
                <w:ins w:id="747" w:author="GARTENBAUM Andrea" w:date="2014-12-19T09:47:00Z"/>
                <w:b/>
                <w:bCs/>
                <w:i/>
                <w:sz w:val="22"/>
                <w:szCs w:val="22"/>
                <w:rPrChange w:id="748" w:author="GARTENBAUM Andrea" w:date="2014-12-19T09:57:00Z">
                  <w:rPr>
                    <w:ins w:id="749" w:author="GARTENBAUM Andrea" w:date="2014-12-19T09:47:00Z"/>
                    <w:b/>
                    <w:bCs/>
                    <w:i/>
                    <w:sz w:val="20"/>
                    <w:szCs w:val="20"/>
                  </w:rPr>
                </w:rPrChange>
              </w:rPr>
            </w:pPr>
            <w:ins w:id="750" w:author="GARTENBAUM Andrea" w:date="2014-12-19T09:47:00Z">
              <w:r w:rsidRPr="00BA310C">
                <w:rPr>
                  <w:b/>
                  <w:bCs/>
                  <w:i/>
                  <w:sz w:val="22"/>
                  <w:szCs w:val="22"/>
                  <w:rPrChange w:id="751" w:author="GARTENBAUM Andrea" w:date="2014-12-19T09:57:00Z">
                    <w:rPr>
                      <w:b/>
                      <w:bCs/>
                      <w:i/>
                      <w:sz w:val="20"/>
                      <w:szCs w:val="20"/>
                    </w:rPr>
                  </w:rPrChange>
                </w:rPr>
                <w:t>§ 60.192  </w:t>
              </w:r>
            </w:ins>
          </w:p>
          <w:p w:rsidR="007065BC" w:rsidRPr="00AB5528" w:rsidRDefault="00BA310C" w:rsidP="007065BC">
            <w:pPr>
              <w:spacing w:after="120"/>
              <w:rPr>
                <w:ins w:id="752" w:author="GARTENBAUM Andrea" w:date="2014-12-19T09:47:00Z"/>
                <w:i/>
                <w:sz w:val="22"/>
                <w:szCs w:val="22"/>
                <w:rPrChange w:id="753" w:author="GARTENBAUM Andrea" w:date="2014-12-19T09:57:00Z">
                  <w:rPr>
                    <w:ins w:id="754" w:author="GARTENBAUM Andrea" w:date="2014-12-19T09:47:00Z"/>
                    <w:i/>
                    <w:sz w:val="20"/>
                    <w:szCs w:val="20"/>
                  </w:rPr>
                </w:rPrChange>
              </w:rPr>
            </w:pPr>
            <w:ins w:id="755" w:author="GARTENBAUM Andrea" w:date="2014-12-19T09:47:00Z">
              <w:r w:rsidRPr="00BA310C">
                <w:rPr>
                  <w:i/>
                  <w:sz w:val="22"/>
                  <w:szCs w:val="22"/>
                  <w:rPrChange w:id="756" w:author="GARTENBAUM Andrea" w:date="2014-12-19T09:57:00Z">
                    <w:rPr>
                      <w:i/>
                      <w:sz w:val="20"/>
                      <w:szCs w:val="20"/>
                    </w:rPr>
                  </w:rPrChange>
                </w:rPr>
                <w:t>total fluorides 2.0 lb/ton of aluminum (Soderberg)</w:t>
              </w:r>
            </w:ins>
          </w:p>
          <w:p w:rsidR="007065BC" w:rsidRPr="00AB5528" w:rsidRDefault="00BA310C" w:rsidP="007065BC">
            <w:pPr>
              <w:spacing w:after="120"/>
              <w:rPr>
                <w:ins w:id="757" w:author="GARTENBAUM Andrea" w:date="2014-12-19T09:47:00Z"/>
                <w:i/>
                <w:sz w:val="22"/>
                <w:szCs w:val="22"/>
                <w:rPrChange w:id="758" w:author="GARTENBAUM Andrea" w:date="2014-12-19T09:57:00Z">
                  <w:rPr>
                    <w:ins w:id="759" w:author="GARTENBAUM Andrea" w:date="2014-12-19T09:47:00Z"/>
                    <w:i/>
                    <w:sz w:val="20"/>
                    <w:szCs w:val="20"/>
                  </w:rPr>
                </w:rPrChange>
              </w:rPr>
            </w:pPr>
            <w:ins w:id="760" w:author="GARTENBAUM Andrea" w:date="2014-12-19T09:47:00Z">
              <w:r w:rsidRPr="00BA310C">
                <w:rPr>
                  <w:i/>
                  <w:sz w:val="22"/>
                  <w:szCs w:val="22"/>
                  <w:rPrChange w:id="761" w:author="GARTENBAUM Andrea" w:date="2014-12-19T09:57:00Z">
                    <w:rPr>
                      <w:i/>
                      <w:sz w:val="20"/>
                      <w:szCs w:val="20"/>
                    </w:rPr>
                  </w:rPrChange>
                </w:rPr>
                <w:t>1.9 lb/ton of aluminum (prebake)</w:t>
              </w:r>
            </w:ins>
          </w:p>
          <w:p w:rsidR="007065BC" w:rsidRPr="00AB5528" w:rsidRDefault="00BA310C" w:rsidP="007065BC">
            <w:pPr>
              <w:spacing w:after="120"/>
              <w:rPr>
                <w:ins w:id="762" w:author="GARTENBAUM Andrea" w:date="2014-12-19T09:47:00Z"/>
                <w:i/>
                <w:sz w:val="22"/>
                <w:szCs w:val="22"/>
                <w:rPrChange w:id="763" w:author="GARTENBAUM Andrea" w:date="2014-12-19T09:57:00Z">
                  <w:rPr>
                    <w:ins w:id="764" w:author="GARTENBAUM Andrea" w:date="2014-12-19T09:47:00Z"/>
                    <w:i/>
                    <w:sz w:val="20"/>
                    <w:szCs w:val="20"/>
                  </w:rPr>
                </w:rPrChange>
              </w:rPr>
            </w:pPr>
            <w:ins w:id="765" w:author="GARTENBAUM Andrea" w:date="2014-12-19T09:47:00Z">
              <w:r w:rsidRPr="00BA310C">
                <w:rPr>
                  <w:i/>
                  <w:sz w:val="22"/>
                  <w:szCs w:val="22"/>
                  <w:rPrChange w:id="766" w:author="GARTENBAUM Andrea" w:date="2014-12-19T09:57:00Z">
                    <w:rPr>
                      <w:i/>
                      <w:sz w:val="20"/>
                      <w:szCs w:val="20"/>
                    </w:rPr>
                  </w:rPrChange>
                </w:rPr>
                <w:t xml:space="preserve"> 0.1 lb/ton of aluminum equivalent (anode bake)</w:t>
              </w:r>
            </w:ins>
          </w:p>
          <w:p w:rsidR="007065BC" w:rsidRPr="00AB5528" w:rsidRDefault="007065BC" w:rsidP="007065BC">
            <w:pPr>
              <w:spacing w:after="120"/>
              <w:rPr>
                <w:ins w:id="767" w:author="GARTENBAUM Andrea" w:date="2014-12-19T09:47:00Z"/>
                <w:b/>
                <w:bCs/>
                <w:i/>
                <w:sz w:val="22"/>
                <w:szCs w:val="22"/>
                <w:rPrChange w:id="768" w:author="GARTENBAUM Andrea" w:date="2014-12-19T09:57:00Z">
                  <w:rPr>
                    <w:ins w:id="769" w:author="GARTENBAUM Andrea" w:date="2014-12-19T09:47:00Z"/>
                    <w:b/>
                    <w:bCs/>
                    <w:i/>
                    <w:sz w:val="20"/>
                    <w:szCs w:val="20"/>
                  </w:rPr>
                </w:rPrChange>
              </w:rPr>
            </w:pPr>
          </w:p>
          <w:p w:rsidR="007065BC" w:rsidRPr="00AB5528" w:rsidRDefault="007065BC" w:rsidP="007065BC">
            <w:pPr>
              <w:spacing w:after="120"/>
              <w:rPr>
                <w:ins w:id="770" w:author="GARTENBAUM Andrea" w:date="2014-12-19T09:47:00Z"/>
                <w:i/>
                <w:sz w:val="22"/>
                <w:szCs w:val="22"/>
                <w:rPrChange w:id="771" w:author="GARTENBAUM Andrea" w:date="2014-12-19T09:57:00Z">
                  <w:rPr>
                    <w:ins w:id="772" w:author="GARTENBAUM Andrea" w:date="2014-12-19T09:47:00Z"/>
                    <w:i/>
                    <w:sz w:val="20"/>
                    <w:szCs w:val="20"/>
                  </w:rPr>
                </w:rPrChange>
              </w:rPr>
            </w:pPr>
          </w:p>
        </w:tc>
        <w:tc>
          <w:tcPr>
            <w:tcW w:w="1672" w:type="dxa"/>
          </w:tcPr>
          <w:p w:rsidR="007065BC" w:rsidRPr="00AB5528" w:rsidRDefault="00BA310C" w:rsidP="007065BC">
            <w:pPr>
              <w:spacing w:after="120"/>
              <w:rPr>
                <w:ins w:id="773" w:author="GARTENBAUM Andrea" w:date="2014-12-19T09:47:00Z"/>
                <w:b/>
                <w:bCs/>
                <w:i/>
                <w:sz w:val="22"/>
                <w:szCs w:val="22"/>
                <w:rPrChange w:id="774" w:author="GARTENBAUM Andrea" w:date="2014-12-19T09:57:00Z">
                  <w:rPr>
                    <w:ins w:id="775" w:author="GARTENBAUM Andrea" w:date="2014-12-19T09:47:00Z"/>
                    <w:b/>
                    <w:bCs/>
                    <w:i/>
                    <w:sz w:val="20"/>
                    <w:szCs w:val="20"/>
                  </w:rPr>
                </w:rPrChange>
              </w:rPr>
            </w:pPr>
            <w:ins w:id="776" w:author="GARTENBAUM Andrea" w:date="2014-12-19T09:47:00Z">
              <w:r w:rsidRPr="00BA310C">
                <w:rPr>
                  <w:b/>
                  <w:bCs/>
                  <w:i/>
                  <w:sz w:val="22"/>
                  <w:szCs w:val="22"/>
                  <w:rPrChange w:id="777" w:author="GARTENBAUM Andrea" w:date="2014-12-19T09:57:00Z">
                    <w:rPr>
                      <w:b/>
                      <w:bCs/>
                      <w:i/>
                      <w:sz w:val="20"/>
                      <w:szCs w:val="20"/>
                    </w:rPr>
                  </w:rPrChange>
                </w:rPr>
                <w:t>Subpart LL—Primary Aluminum Reduction Plants</w:t>
              </w:r>
            </w:ins>
          </w:p>
          <w:p w:rsidR="007065BC" w:rsidRPr="00AB5528" w:rsidRDefault="00BA310C" w:rsidP="007065BC">
            <w:pPr>
              <w:spacing w:after="120"/>
              <w:rPr>
                <w:ins w:id="778" w:author="GARTENBAUM Andrea" w:date="2014-12-19T09:47:00Z"/>
                <w:bCs/>
                <w:i/>
                <w:sz w:val="22"/>
                <w:szCs w:val="22"/>
                <w:rPrChange w:id="779" w:author="GARTENBAUM Andrea" w:date="2014-12-19T09:57:00Z">
                  <w:rPr>
                    <w:ins w:id="780" w:author="GARTENBAUM Andrea" w:date="2014-12-19T09:47:00Z"/>
                    <w:bCs/>
                    <w:i/>
                    <w:sz w:val="20"/>
                    <w:szCs w:val="20"/>
                  </w:rPr>
                </w:rPrChange>
              </w:rPr>
            </w:pPr>
            <w:ins w:id="781" w:author="GARTENBAUM Andrea" w:date="2014-12-19T09:47:00Z">
              <w:r w:rsidRPr="00BA310C">
                <w:rPr>
                  <w:bCs/>
                  <w:i/>
                  <w:sz w:val="22"/>
                  <w:szCs w:val="22"/>
                  <w:rPrChange w:id="782" w:author="GARTENBAUM Andrea" w:date="2014-12-19T09:57:00Z">
                    <w:rPr>
                      <w:bCs/>
                      <w:i/>
                      <w:sz w:val="20"/>
                      <w:szCs w:val="20"/>
                    </w:rPr>
                  </w:rPrChange>
                </w:rPr>
                <w:t>primary aluminum production (09/26/96)</w:t>
              </w:r>
            </w:ins>
          </w:p>
          <w:p w:rsidR="007065BC" w:rsidRPr="00AB5528" w:rsidRDefault="007065BC" w:rsidP="007065BC">
            <w:pPr>
              <w:spacing w:after="120"/>
              <w:rPr>
                <w:ins w:id="783" w:author="GARTENBAUM Andrea" w:date="2014-12-19T09:47:00Z"/>
                <w:i/>
                <w:sz w:val="22"/>
                <w:szCs w:val="22"/>
                <w:rPrChange w:id="784" w:author="GARTENBAUM Andrea" w:date="2014-12-19T09:57:00Z">
                  <w:rPr>
                    <w:ins w:id="785" w:author="GARTENBAUM Andrea" w:date="2014-12-19T09:47:00Z"/>
                    <w:i/>
                    <w:sz w:val="20"/>
                    <w:szCs w:val="20"/>
                  </w:rPr>
                </w:rPrChange>
              </w:rPr>
            </w:pPr>
          </w:p>
        </w:tc>
        <w:tc>
          <w:tcPr>
            <w:tcW w:w="1659" w:type="dxa"/>
          </w:tcPr>
          <w:p w:rsidR="007065BC" w:rsidRPr="00AB5528" w:rsidRDefault="00BA310C" w:rsidP="007065BC">
            <w:pPr>
              <w:spacing w:after="120"/>
              <w:rPr>
                <w:ins w:id="786" w:author="GARTENBAUM Andrea" w:date="2014-12-19T09:47:00Z"/>
                <w:b/>
                <w:bCs/>
                <w:i/>
                <w:sz w:val="22"/>
                <w:szCs w:val="22"/>
                <w:rPrChange w:id="787" w:author="GARTENBAUM Andrea" w:date="2014-12-19T09:57:00Z">
                  <w:rPr>
                    <w:ins w:id="788" w:author="GARTENBAUM Andrea" w:date="2014-12-19T09:47:00Z"/>
                    <w:b/>
                    <w:bCs/>
                    <w:i/>
                    <w:sz w:val="20"/>
                    <w:szCs w:val="20"/>
                  </w:rPr>
                </w:rPrChange>
              </w:rPr>
            </w:pPr>
            <w:ins w:id="789" w:author="GARTENBAUM Andrea" w:date="2014-12-19T09:47:00Z">
              <w:r w:rsidRPr="00BA310C">
                <w:rPr>
                  <w:b/>
                  <w:bCs/>
                  <w:i/>
                  <w:sz w:val="22"/>
                  <w:szCs w:val="22"/>
                  <w:rPrChange w:id="790" w:author="GARTENBAUM Andrea" w:date="2014-12-19T09:57:00Z">
                    <w:rPr>
                      <w:b/>
                      <w:bCs/>
                      <w:i/>
                      <w:sz w:val="20"/>
                      <w:szCs w:val="20"/>
                    </w:rPr>
                  </w:rPrChange>
                </w:rPr>
                <w:t>§ 63.844.</w:t>
              </w:r>
            </w:ins>
          </w:p>
          <w:p w:rsidR="007065BC" w:rsidRPr="00AB5528" w:rsidRDefault="00BA310C" w:rsidP="007065BC">
            <w:pPr>
              <w:spacing w:after="120"/>
              <w:rPr>
                <w:ins w:id="791" w:author="GARTENBAUM Andrea" w:date="2014-12-19T09:47:00Z"/>
                <w:i/>
                <w:iCs/>
                <w:sz w:val="22"/>
                <w:szCs w:val="22"/>
                <w:rPrChange w:id="792" w:author="GARTENBAUM Andrea" w:date="2014-12-19T09:57:00Z">
                  <w:rPr>
                    <w:ins w:id="793" w:author="GARTENBAUM Andrea" w:date="2014-12-19T09:47:00Z"/>
                    <w:i/>
                    <w:iCs/>
                    <w:sz w:val="20"/>
                    <w:szCs w:val="20"/>
                  </w:rPr>
                </w:rPrChange>
              </w:rPr>
            </w:pPr>
            <w:ins w:id="794" w:author="GARTENBAUM Andrea" w:date="2014-12-19T09:47:00Z">
              <w:r w:rsidRPr="00BA310C">
                <w:rPr>
                  <w:i/>
                  <w:sz w:val="22"/>
                  <w:szCs w:val="22"/>
                  <w:rPrChange w:id="795" w:author="GARTENBAUM Andrea" w:date="2014-12-19T09:57:00Z">
                    <w:rPr>
                      <w:i/>
                      <w:sz w:val="20"/>
                      <w:szCs w:val="20"/>
                    </w:rPr>
                  </w:rPrChange>
                </w:rPr>
                <w:t xml:space="preserve">(a) </w:t>
              </w:r>
              <w:r w:rsidRPr="00BA310C">
                <w:rPr>
                  <w:i/>
                  <w:iCs/>
                  <w:sz w:val="22"/>
                  <w:szCs w:val="22"/>
                  <w:rPrChange w:id="796" w:author="GARTENBAUM Andrea" w:date="2014-12-19T09:57:00Z">
                    <w:rPr>
                      <w:i/>
                      <w:iCs/>
                      <w:sz w:val="20"/>
                      <w:szCs w:val="20"/>
                    </w:rPr>
                  </w:rPrChange>
                </w:rPr>
                <w:t xml:space="preserve">Potlines: </w:t>
              </w:r>
            </w:ins>
          </w:p>
          <w:p w:rsidR="007065BC" w:rsidRPr="00AB5528" w:rsidRDefault="00BA310C" w:rsidP="007065BC">
            <w:pPr>
              <w:spacing w:after="120"/>
              <w:rPr>
                <w:ins w:id="797" w:author="GARTENBAUM Andrea" w:date="2014-12-19T09:47:00Z"/>
                <w:i/>
                <w:sz w:val="22"/>
                <w:szCs w:val="22"/>
                <w:rPrChange w:id="798" w:author="GARTENBAUM Andrea" w:date="2014-12-19T09:57:00Z">
                  <w:rPr>
                    <w:ins w:id="799" w:author="GARTENBAUM Andrea" w:date="2014-12-19T09:47:00Z"/>
                    <w:i/>
                    <w:sz w:val="20"/>
                    <w:szCs w:val="20"/>
                  </w:rPr>
                </w:rPrChange>
              </w:rPr>
            </w:pPr>
            <w:ins w:id="800" w:author="GARTENBAUM Andrea" w:date="2014-12-19T09:47:00Z">
              <w:r w:rsidRPr="00BA310C">
                <w:rPr>
                  <w:i/>
                  <w:sz w:val="22"/>
                  <w:szCs w:val="22"/>
                  <w:rPrChange w:id="801" w:author="GARTENBAUM Andrea" w:date="2014-12-19T09:57:00Z">
                    <w:rPr>
                      <w:i/>
                      <w:sz w:val="20"/>
                      <w:szCs w:val="20"/>
                    </w:rPr>
                  </w:rPrChange>
                </w:rPr>
                <w:t xml:space="preserve">(1) </w:t>
              </w:r>
              <w:r w:rsidRPr="00BA310C">
                <w:rPr>
                  <w:i/>
                  <w:iCs/>
                  <w:sz w:val="22"/>
                  <w:szCs w:val="22"/>
                  <w:rPrChange w:id="802" w:author="GARTENBAUM Andrea" w:date="2014-12-19T09:57:00Z">
                    <w:rPr>
                      <w:i/>
                      <w:iCs/>
                      <w:sz w:val="20"/>
                      <w:szCs w:val="20"/>
                    </w:rPr>
                  </w:rPrChange>
                </w:rPr>
                <w:t xml:space="preserve">TF </w:t>
              </w:r>
              <w:r w:rsidRPr="00BA310C">
                <w:rPr>
                  <w:i/>
                  <w:sz w:val="22"/>
                  <w:szCs w:val="22"/>
                  <w:rPrChange w:id="803" w:author="GARTENBAUM Andrea" w:date="2014-12-19T09:57:00Z">
                    <w:rPr>
                      <w:i/>
                      <w:sz w:val="20"/>
                      <w:szCs w:val="20"/>
                    </w:rPr>
                  </w:rPrChange>
                </w:rPr>
                <w:t xml:space="preserve">1.2 lb/ton of aluminum </w:t>
              </w:r>
            </w:ins>
          </w:p>
          <w:p w:rsidR="007065BC" w:rsidRPr="00AB5528" w:rsidRDefault="00BA310C" w:rsidP="007065BC">
            <w:pPr>
              <w:spacing w:after="120"/>
              <w:rPr>
                <w:ins w:id="804" w:author="GARTENBAUM Andrea" w:date="2014-12-19T09:47:00Z"/>
                <w:i/>
                <w:sz w:val="22"/>
                <w:szCs w:val="22"/>
                <w:rPrChange w:id="805" w:author="GARTENBAUM Andrea" w:date="2014-12-19T09:57:00Z">
                  <w:rPr>
                    <w:ins w:id="806" w:author="GARTENBAUM Andrea" w:date="2014-12-19T09:47:00Z"/>
                    <w:i/>
                    <w:sz w:val="20"/>
                    <w:szCs w:val="20"/>
                  </w:rPr>
                </w:rPrChange>
              </w:rPr>
            </w:pPr>
            <w:ins w:id="807" w:author="GARTENBAUM Andrea" w:date="2014-12-19T09:47:00Z">
              <w:r w:rsidRPr="00BA310C">
                <w:rPr>
                  <w:i/>
                  <w:iCs/>
                  <w:sz w:val="22"/>
                  <w:szCs w:val="22"/>
                  <w:rPrChange w:id="808" w:author="GARTENBAUM Andrea" w:date="2014-12-19T09:57:00Z">
                    <w:rPr>
                      <w:i/>
                      <w:iCs/>
                      <w:sz w:val="20"/>
                      <w:szCs w:val="20"/>
                    </w:rPr>
                  </w:rPrChange>
                </w:rPr>
                <w:t>polycyclic organic matter limit (</w:t>
              </w:r>
              <w:r w:rsidRPr="00BA310C">
                <w:rPr>
                  <w:i/>
                  <w:sz w:val="22"/>
                  <w:szCs w:val="22"/>
                  <w:rPrChange w:id="809" w:author="GARTENBAUM Andrea" w:date="2014-12-19T09:57:00Z">
                    <w:rPr>
                      <w:i/>
                      <w:sz w:val="20"/>
                      <w:szCs w:val="20"/>
                    </w:rPr>
                  </w:rPrChange>
                </w:rPr>
                <w:t xml:space="preserve">Soderberg) 0.63 lb/ton of aluminum </w:t>
              </w:r>
            </w:ins>
          </w:p>
          <w:p w:rsidR="007065BC" w:rsidRPr="00AB5528" w:rsidRDefault="00BA310C" w:rsidP="007065BC">
            <w:pPr>
              <w:spacing w:after="120"/>
              <w:rPr>
                <w:ins w:id="810" w:author="GARTENBAUM Andrea" w:date="2014-12-19T09:47:00Z"/>
                <w:i/>
                <w:iCs/>
                <w:sz w:val="22"/>
                <w:szCs w:val="22"/>
                <w:rPrChange w:id="811" w:author="GARTENBAUM Andrea" w:date="2014-12-19T09:57:00Z">
                  <w:rPr>
                    <w:ins w:id="812" w:author="GARTENBAUM Andrea" w:date="2014-12-19T09:47:00Z"/>
                    <w:i/>
                    <w:iCs/>
                    <w:sz w:val="20"/>
                    <w:szCs w:val="20"/>
                  </w:rPr>
                </w:rPrChange>
              </w:rPr>
            </w:pPr>
            <w:ins w:id="813" w:author="GARTENBAUM Andrea" w:date="2014-12-19T09:47:00Z">
              <w:r w:rsidRPr="00BA310C">
                <w:rPr>
                  <w:i/>
                  <w:iCs/>
                  <w:sz w:val="22"/>
                  <w:szCs w:val="22"/>
                  <w:rPrChange w:id="814" w:author="GARTENBAUM Andrea" w:date="2014-12-19T09:57:00Z">
                    <w:rPr>
                      <w:i/>
                      <w:iCs/>
                      <w:sz w:val="20"/>
                      <w:szCs w:val="20"/>
                    </w:rPr>
                  </w:rPrChange>
                </w:rPr>
                <w:t xml:space="preserve">Anode bake furnaces: </w:t>
              </w:r>
            </w:ins>
          </w:p>
          <w:p w:rsidR="007065BC" w:rsidRPr="00AB5528" w:rsidRDefault="00BA310C" w:rsidP="007065BC">
            <w:pPr>
              <w:spacing w:after="120"/>
              <w:rPr>
                <w:ins w:id="815" w:author="GARTENBAUM Andrea" w:date="2014-12-19T09:47:00Z"/>
                <w:i/>
                <w:sz w:val="22"/>
                <w:szCs w:val="22"/>
                <w:rPrChange w:id="816" w:author="GARTENBAUM Andrea" w:date="2014-12-19T09:57:00Z">
                  <w:rPr>
                    <w:ins w:id="817" w:author="GARTENBAUM Andrea" w:date="2014-12-19T09:47:00Z"/>
                    <w:i/>
                    <w:sz w:val="20"/>
                    <w:szCs w:val="20"/>
                  </w:rPr>
                </w:rPrChange>
              </w:rPr>
            </w:pPr>
            <w:ins w:id="818" w:author="GARTENBAUM Andrea" w:date="2014-12-19T09:47:00Z">
              <w:r w:rsidRPr="00BA310C">
                <w:rPr>
                  <w:i/>
                  <w:iCs/>
                  <w:sz w:val="22"/>
                  <w:szCs w:val="22"/>
                  <w:rPrChange w:id="819" w:author="GARTENBAUM Andrea" w:date="2014-12-19T09:57:00Z">
                    <w:rPr>
                      <w:i/>
                      <w:iCs/>
                      <w:sz w:val="20"/>
                      <w:szCs w:val="20"/>
                    </w:rPr>
                  </w:rPrChange>
                </w:rPr>
                <w:t xml:space="preserve">TF </w:t>
              </w:r>
              <w:r w:rsidRPr="00BA310C">
                <w:rPr>
                  <w:i/>
                  <w:sz w:val="22"/>
                  <w:szCs w:val="22"/>
                  <w:rPrChange w:id="820" w:author="GARTENBAUM Andrea" w:date="2014-12-19T09:57:00Z">
                    <w:rPr>
                      <w:i/>
                      <w:sz w:val="20"/>
                      <w:szCs w:val="20"/>
                    </w:rPr>
                  </w:rPrChange>
                </w:rPr>
                <w:t xml:space="preserve"> 0.02 lb/ton of green anode; and</w:t>
              </w:r>
            </w:ins>
          </w:p>
          <w:p w:rsidR="007065BC" w:rsidRPr="00AB5528" w:rsidRDefault="00BA310C" w:rsidP="007065BC">
            <w:pPr>
              <w:spacing w:after="120"/>
              <w:rPr>
                <w:ins w:id="821" w:author="GARTENBAUM Andrea" w:date="2014-12-19T09:47:00Z"/>
                <w:i/>
                <w:sz w:val="22"/>
                <w:szCs w:val="22"/>
                <w:rPrChange w:id="822" w:author="GARTENBAUM Andrea" w:date="2014-12-19T09:57:00Z">
                  <w:rPr>
                    <w:ins w:id="823" w:author="GARTENBAUM Andrea" w:date="2014-12-19T09:47:00Z"/>
                    <w:i/>
                    <w:sz w:val="20"/>
                    <w:szCs w:val="20"/>
                  </w:rPr>
                </w:rPrChange>
              </w:rPr>
            </w:pPr>
            <w:ins w:id="824" w:author="GARTENBAUM Andrea" w:date="2014-12-19T09:47:00Z">
              <w:r w:rsidRPr="00BA310C">
                <w:rPr>
                  <w:i/>
                  <w:iCs/>
                  <w:sz w:val="22"/>
                  <w:szCs w:val="22"/>
                  <w:rPrChange w:id="825" w:author="GARTENBAUM Andrea" w:date="2014-12-19T09:57:00Z">
                    <w:rPr>
                      <w:i/>
                      <w:iCs/>
                      <w:sz w:val="20"/>
                      <w:szCs w:val="20"/>
                    </w:rPr>
                  </w:rPrChange>
                </w:rPr>
                <w:t xml:space="preserve">polycyclic organic matter </w:t>
              </w:r>
              <w:r w:rsidRPr="00BA310C">
                <w:rPr>
                  <w:i/>
                  <w:sz w:val="22"/>
                  <w:szCs w:val="22"/>
                  <w:rPrChange w:id="826" w:author="GARTENBAUM Andrea" w:date="2014-12-19T09:57:00Z">
                    <w:rPr>
                      <w:i/>
                      <w:sz w:val="20"/>
                      <w:szCs w:val="20"/>
                    </w:rPr>
                  </w:rPrChange>
                </w:rPr>
                <w:t xml:space="preserve"> 0.05 lb/ton of green anode</w:t>
              </w:r>
            </w:ins>
          </w:p>
        </w:tc>
        <w:tc>
          <w:tcPr>
            <w:tcW w:w="1710" w:type="dxa"/>
          </w:tcPr>
          <w:p w:rsidR="007065BC" w:rsidRPr="00AB5528" w:rsidRDefault="00BA310C" w:rsidP="007065BC">
            <w:pPr>
              <w:spacing w:after="120"/>
              <w:rPr>
                <w:ins w:id="827" w:author="GARTENBAUM Andrea" w:date="2014-12-19T09:47:00Z"/>
                <w:i/>
                <w:sz w:val="22"/>
                <w:szCs w:val="22"/>
                <w:rPrChange w:id="828" w:author="GARTENBAUM Andrea" w:date="2014-12-19T09:57:00Z">
                  <w:rPr>
                    <w:ins w:id="829" w:author="GARTENBAUM Andrea" w:date="2014-12-19T09:47:00Z"/>
                    <w:i/>
                    <w:sz w:val="20"/>
                    <w:szCs w:val="20"/>
                  </w:rPr>
                </w:rPrChange>
              </w:rPr>
            </w:pPr>
            <w:ins w:id="830" w:author="GARTENBAUM Andrea" w:date="2014-12-19T09:47:00Z">
              <w:r w:rsidRPr="00BA310C">
                <w:rPr>
                  <w:i/>
                  <w:sz w:val="22"/>
                  <w:szCs w:val="22"/>
                  <w:rPrChange w:id="831" w:author="GARTENBAUM Andrea" w:date="2014-12-19T09:57:00Z">
                    <w:rPr>
                      <w:i/>
                      <w:sz w:val="20"/>
                      <w:szCs w:val="20"/>
                    </w:rPr>
                  </w:rPrChange>
                </w:rPr>
                <w:t>Primary aluminum ore reduction Best Available Control Technology limit</w:t>
              </w:r>
            </w:ins>
          </w:p>
          <w:p w:rsidR="007065BC" w:rsidRPr="00AB5528" w:rsidRDefault="00BA310C" w:rsidP="007065BC">
            <w:pPr>
              <w:spacing w:after="120"/>
              <w:rPr>
                <w:ins w:id="832" w:author="GARTENBAUM Andrea" w:date="2014-12-19T09:47:00Z"/>
                <w:b/>
                <w:bCs/>
                <w:i/>
                <w:sz w:val="22"/>
                <w:szCs w:val="22"/>
                <w:rPrChange w:id="833" w:author="GARTENBAUM Andrea" w:date="2014-12-19T09:57:00Z">
                  <w:rPr>
                    <w:ins w:id="834" w:author="GARTENBAUM Andrea" w:date="2014-12-19T09:47:00Z"/>
                    <w:b/>
                    <w:bCs/>
                    <w:i/>
                    <w:sz w:val="20"/>
                    <w:szCs w:val="20"/>
                  </w:rPr>
                </w:rPrChange>
              </w:rPr>
            </w:pPr>
            <w:ins w:id="835" w:author="GARTENBAUM Andrea" w:date="2014-12-19T09:47:00Z">
              <w:r w:rsidRPr="00BA310C">
                <w:rPr>
                  <w:i/>
                  <w:sz w:val="22"/>
                  <w:szCs w:val="22"/>
                  <w:rPrChange w:id="836" w:author="GARTENBAUM Andrea" w:date="2014-12-19T09:57:00Z">
                    <w:rPr>
                      <w:i/>
                      <w:sz w:val="20"/>
                      <w:szCs w:val="20"/>
                    </w:rPr>
                  </w:rPrChange>
                </w:rPr>
                <w:tab/>
              </w:r>
            </w:ins>
          </w:p>
        </w:tc>
        <w:tc>
          <w:tcPr>
            <w:tcW w:w="1648" w:type="dxa"/>
          </w:tcPr>
          <w:p w:rsidR="007065BC" w:rsidRPr="00AB5528" w:rsidRDefault="00BA310C" w:rsidP="007065BC">
            <w:pPr>
              <w:spacing w:after="120"/>
              <w:rPr>
                <w:ins w:id="837" w:author="GARTENBAUM Andrea" w:date="2014-12-19T09:47:00Z"/>
                <w:i/>
                <w:sz w:val="22"/>
                <w:szCs w:val="22"/>
                <w:rPrChange w:id="838" w:author="GARTENBAUM Andrea" w:date="2014-12-19T09:57:00Z">
                  <w:rPr>
                    <w:ins w:id="839" w:author="GARTENBAUM Andrea" w:date="2014-12-19T09:47:00Z"/>
                    <w:i/>
                    <w:sz w:val="20"/>
                    <w:szCs w:val="20"/>
                  </w:rPr>
                </w:rPrChange>
              </w:rPr>
            </w:pPr>
            <w:ins w:id="840" w:author="GARTENBAUM Andrea" w:date="2014-12-19T09:47:00Z">
              <w:r w:rsidRPr="00BA310C">
                <w:rPr>
                  <w:i/>
                  <w:sz w:val="22"/>
                  <w:szCs w:val="22"/>
                  <w:rPrChange w:id="841" w:author="GARTENBAUM Andrea" w:date="2014-12-19T09:57:00Z">
                    <w:rPr>
                      <w:i/>
                      <w:sz w:val="20"/>
                      <w:szCs w:val="20"/>
                    </w:rPr>
                  </w:rPrChange>
                </w:rPr>
                <w:t xml:space="preserve">Total fluoride  0.0400 pounds per ton of aluminum </w:t>
              </w:r>
            </w:ins>
          </w:p>
          <w:p w:rsidR="007065BC" w:rsidRPr="00AB5528" w:rsidRDefault="00BA310C" w:rsidP="007065BC">
            <w:pPr>
              <w:spacing w:after="120"/>
              <w:rPr>
                <w:ins w:id="842" w:author="GARTENBAUM Andrea" w:date="2014-12-19T09:47:00Z"/>
                <w:i/>
                <w:sz w:val="22"/>
                <w:szCs w:val="22"/>
                <w:rPrChange w:id="843" w:author="GARTENBAUM Andrea" w:date="2014-12-19T09:57:00Z">
                  <w:rPr>
                    <w:ins w:id="844" w:author="GARTENBAUM Andrea" w:date="2014-12-19T09:47:00Z"/>
                    <w:i/>
                    <w:sz w:val="20"/>
                    <w:szCs w:val="20"/>
                  </w:rPr>
                </w:rPrChange>
              </w:rPr>
            </w:pPr>
            <w:ins w:id="845" w:author="GARTENBAUM Andrea" w:date="2014-12-19T09:47:00Z">
              <w:r w:rsidRPr="00BA310C">
                <w:rPr>
                  <w:i/>
                  <w:sz w:val="22"/>
                  <w:szCs w:val="22"/>
                  <w:rPrChange w:id="846" w:author="GARTENBAUM Andrea" w:date="2014-12-19T09:57:00Z">
                    <w:rPr>
                      <w:i/>
                      <w:sz w:val="20"/>
                      <w:szCs w:val="20"/>
                    </w:rPr>
                  </w:rPrChange>
                </w:rPr>
                <w:t>Particulate matter 0.0050 grains/dry standard cubic foot</w:t>
              </w:r>
            </w:ins>
          </w:p>
          <w:p w:rsidR="007065BC" w:rsidRPr="00AB5528" w:rsidRDefault="00BA310C" w:rsidP="007065BC">
            <w:pPr>
              <w:spacing w:after="120"/>
              <w:rPr>
                <w:ins w:id="847" w:author="GARTENBAUM Andrea" w:date="2014-12-19T09:47:00Z"/>
                <w:i/>
                <w:sz w:val="22"/>
                <w:szCs w:val="22"/>
                <w:rPrChange w:id="848" w:author="GARTENBAUM Andrea" w:date="2014-12-19T09:57:00Z">
                  <w:rPr>
                    <w:ins w:id="849" w:author="GARTENBAUM Andrea" w:date="2014-12-19T09:47:00Z"/>
                    <w:i/>
                    <w:sz w:val="20"/>
                    <w:szCs w:val="20"/>
                  </w:rPr>
                </w:rPrChange>
              </w:rPr>
            </w:pPr>
            <w:ins w:id="850" w:author="GARTENBAUM Andrea" w:date="2014-12-19T09:47:00Z">
              <w:r w:rsidRPr="00BA310C">
                <w:rPr>
                  <w:i/>
                  <w:sz w:val="22"/>
                  <w:szCs w:val="22"/>
                  <w:rPrChange w:id="851" w:author="GARTENBAUM Andrea" w:date="2014-12-19T09:57:00Z">
                    <w:rPr>
                      <w:i/>
                      <w:sz w:val="20"/>
                      <w:szCs w:val="20"/>
                    </w:rPr>
                  </w:rPrChange>
                </w:rPr>
                <w:t>10% opacity</w:t>
              </w:r>
            </w:ins>
          </w:p>
          <w:p w:rsidR="007065BC" w:rsidRPr="00AB5528" w:rsidRDefault="007065BC" w:rsidP="007065BC">
            <w:pPr>
              <w:spacing w:after="120"/>
              <w:rPr>
                <w:ins w:id="852" w:author="GARTENBAUM Andrea" w:date="2014-12-19T09:47:00Z"/>
                <w:b/>
                <w:bCs/>
                <w:i/>
                <w:sz w:val="22"/>
                <w:szCs w:val="22"/>
                <w:rPrChange w:id="853" w:author="GARTENBAUM Andrea" w:date="2014-12-19T09:57:00Z">
                  <w:rPr>
                    <w:ins w:id="854" w:author="GARTENBAUM Andrea" w:date="2014-12-19T09:47:00Z"/>
                    <w:b/>
                    <w:bCs/>
                    <w:i/>
                    <w:sz w:val="20"/>
                    <w:szCs w:val="20"/>
                  </w:rPr>
                </w:rPrChange>
              </w:rPr>
            </w:pPr>
          </w:p>
        </w:tc>
      </w:tr>
      <w:tr w:rsidR="007065BC" w:rsidRPr="00D44231" w:rsidTr="007065BC">
        <w:trPr>
          <w:ins w:id="855" w:author="GARTENBAUM Andrea" w:date="2014-12-19T09:47:00Z"/>
        </w:trPr>
        <w:tc>
          <w:tcPr>
            <w:tcW w:w="1671" w:type="dxa"/>
            <w:shd w:val="clear" w:color="auto" w:fill="auto"/>
          </w:tcPr>
          <w:p w:rsidR="007065BC" w:rsidRPr="00AB5528" w:rsidRDefault="00BA310C" w:rsidP="007065BC">
            <w:pPr>
              <w:rPr>
                <w:ins w:id="856" w:author="GARTENBAUM Andrea" w:date="2014-12-19T09:47:00Z"/>
                <w:b/>
                <w:i/>
                <w:sz w:val="22"/>
                <w:szCs w:val="22"/>
                <w:rPrChange w:id="857" w:author="GARTENBAUM Andrea" w:date="2014-12-19T09:57:00Z">
                  <w:rPr>
                    <w:ins w:id="858" w:author="GARTENBAUM Andrea" w:date="2014-12-19T09:47:00Z"/>
                    <w:b/>
                    <w:i/>
                    <w:sz w:val="20"/>
                    <w:szCs w:val="20"/>
                  </w:rPr>
                </w:rPrChange>
              </w:rPr>
            </w:pPr>
            <w:ins w:id="859" w:author="GARTENBAUM Andrea" w:date="2014-12-19T09:47:00Z">
              <w:r w:rsidRPr="00BA310C">
                <w:rPr>
                  <w:b/>
                  <w:i/>
                  <w:sz w:val="22"/>
                  <w:szCs w:val="22"/>
                  <w:rPrChange w:id="860" w:author="GARTENBAUM Andrea" w:date="2014-12-19T09:57:00Z">
                    <w:rPr>
                      <w:b/>
                      <w:i/>
                      <w:sz w:val="20"/>
                      <w:szCs w:val="20"/>
                    </w:rPr>
                  </w:rPrChange>
                </w:rPr>
                <w:t xml:space="preserve">340-236-0120(1)(c) </w:t>
              </w:r>
            </w:ins>
          </w:p>
          <w:p w:rsidR="007065BC" w:rsidRPr="00AB5528" w:rsidRDefault="00BA310C" w:rsidP="007065BC">
            <w:pPr>
              <w:spacing w:after="120"/>
              <w:rPr>
                <w:ins w:id="861" w:author="GARTENBAUM Andrea" w:date="2014-12-19T09:47:00Z"/>
                <w:i/>
                <w:sz w:val="22"/>
                <w:szCs w:val="22"/>
                <w:rPrChange w:id="862" w:author="GARTENBAUM Andrea" w:date="2014-12-19T09:57:00Z">
                  <w:rPr>
                    <w:ins w:id="863" w:author="GARTENBAUM Andrea" w:date="2014-12-19T09:47:00Z"/>
                    <w:i/>
                    <w:sz w:val="20"/>
                    <w:szCs w:val="20"/>
                  </w:rPr>
                </w:rPrChange>
              </w:rPr>
            </w:pPr>
            <w:ins w:id="864" w:author="GARTENBAUM Andrea" w:date="2014-12-19T09:47:00Z">
              <w:r w:rsidRPr="00BA310C">
                <w:rPr>
                  <w:i/>
                  <w:sz w:val="22"/>
                  <w:szCs w:val="22"/>
                  <w:rPrChange w:id="865" w:author="GARTENBAUM Andrea" w:date="2014-12-19T09:57:00Z">
                    <w:rPr>
                      <w:i/>
                      <w:sz w:val="20"/>
                      <w:szCs w:val="20"/>
                    </w:rPr>
                  </w:rPrChange>
                </w:rPr>
                <w:t>any source</w:t>
              </w:r>
            </w:ins>
          </w:p>
        </w:tc>
        <w:tc>
          <w:tcPr>
            <w:tcW w:w="1687" w:type="dxa"/>
            <w:shd w:val="clear" w:color="auto" w:fill="auto"/>
          </w:tcPr>
          <w:p w:rsidR="007065BC" w:rsidRPr="00AB5528" w:rsidRDefault="00BA310C" w:rsidP="007065BC">
            <w:pPr>
              <w:spacing w:after="120"/>
              <w:rPr>
                <w:ins w:id="866" w:author="GARTENBAUM Andrea" w:date="2014-12-19T09:47:00Z"/>
                <w:i/>
                <w:sz w:val="22"/>
                <w:szCs w:val="22"/>
                <w:rPrChange w:id="867" w:author="GARTENBAUM Andrea" w:date="2014-12-19T09:57:00Z">
                  <w:rPr>
                    <w:ins w:id="868" w:author="GARTENBAUM Andrea" w:date="2014-12-19T09:47:00Z"/>
                    <w:i/>
                    <w:sz w:val="20"/>
                    <w:szCs w:val="20"/>
                  </w:rPr>
                </w:rPrChange>
              </w:rPr>
            </w:pPr>
            <w:ins w:id="869" w:author="GARTENBAUM Andrea" w:date="2014-12-19T09:47:00Z">
              <w:r w:rsidRPr="00BA310C">
                <w:rPr>
                  <w:i/>
                  <w:sz w:val="22"/>
                  <w:szCs w:val="22"/>
                  <w:rPrChange w:id="870" w:author="GARTENBAUM Andrea" w:date="2014-12-19T09:57:00Z">
                    <w:rPr>
                      <w:i/>
                      <w:sz w:val="20"/>
                      <w:szCs w:val="20"/>
                    </w:rPr>
                  </w:rPrChange>
                </w:rPr>
                <w:t>10 % opacity at any time</w:t>
              </w:r>
            </w:ins>
          </w:p>
        </w:tc>
        <w:tc>
          <w:tcPr>
            <w:tcW w:w="1657" w:type="dxa"/>
            <w:shd w:val="clear" w:color="auto" w:fill="auto"/>
          </w:tcPr>
          <w:p w:rsidR="007065BC" w:rsidRPr="00AB5528" w:rsidRDefault="00BA310C" w:rsidP="007065BC">
            <w:pPr>
              <w:rPr>
                <w:ins w:id="871" w:author="GARTENBAUM Andrea" w:date="2014-12-19T09:47:00Z"/>
                <w:b/>
                <w:bCs/>
                <w:i/>
                <w:sz w:val="22"/>
                <w:szCs w:val="22"/>
                <w:rPrChange w:id="872" w:author="GARTENBAUM Andrea" w:date="2014-12-19T09:57:00Z">
                  <w:rPr>
                    <w:ins w:id="873" w:author="GARTENBAUM Andrea" w:date="2014-12-19T09:47:00Z"/>
                    <w:b/>
                    <w:bCs/>
                    <w:i/>
                    <w:sz w:val="20"/>
                    <w:szCs w:val="20"/>
                  </w:rPr>
                </w:rPrChange>
              </w:rPr>
            </w:pPr>
            <w:ins w:id="874" w:author="GARTENBAUM Andrea" w:date="2014-12-19T09:47:00Z">
              <w:r w:rsidRPr="00BA310C">
                <w:rPr>
                  <w:b/>
                  <w:bCs/>
                  <w:i/>
                  <w:sz w:val="22"/>
                  <w:szCs w:val="22"/>
                  <w:rPrChange w:id="875" w:author="GARTENBAUM Andrea" w:date="2014-12-19T09:57:00Z">
                    <w:rPr>
                      <w:b/>
                      <w:bCs/>
                      <w:i/>
                      <w:sz w:val="20"/>
                      <w:szCs w:val="20"/>
                    </w:rPr>
                  </w:rPrChange>
                </w:rPr>
                <w:t>§ 60.193   </w:t>
              </w:r>
            </w:ins>
          </w:p>
          <w:p w:rsidR="007065BC" w:rsidRPr="00AB5528" w:rsidRDefault="00BA310C" w:rsidP="007065BC">
            <w:pPr>
              <w:rPr>
                <w:ins w:id="876" w:author="GARTENBAUM Andrea" w:date="2014-12-19T09:47:00Z"/>
                <w:b/>
                <w:bCs/>
                <w:i/>
                <w:sz w:val="22"/>
                <w:szCs w:val="22"/>
                <w:rPrChange w:id="877" w:author="GARTENBAUM Andrea" w:date="2014-12-19T09:57:00Z">
                  <w:rPr>
                    <w:ins w:id="878" w:author="GARTENBAUM Andrea" w:date="2014-12-19T09:47:00Z"/>
                    <w:b/>
                    <w:bCs/>
                    <w:i/>
                    <w:sz w:val="20"/>
                    <w:szCs w:val="20"/>
                  </w:rPr>
                </w:rPrChange>
              </w:rPr>
            </w:pPr>
            <w:ins w:id="879" w:author="GARTENBAUM Andrea" w:date="2014-12-19T09:47:00Z">
              <w:r w:rsidRPr="00BA310C">
                <w:rPr>
                  <w:b/>
                  <w:bCs/>
                  <w:i/>
                  <w:sz w:val="22"/>
                  <w:szCs w:val="22"/>
                  <w:rPrChange w:id="880" w:author="GARTENBAUM Andrea" w:date="2014-12-19T09:57:00Z">
                    <w:rPr>
                      <w:b/>
                      <w:bCs/>
                      <w:i/>
                      <w:sz w:val="20"/>
                      <w:szCs w:val="20"/>
                    </w:rPr>
                  </w:rPrChange>
                </w:rPr>
                <w:t>Standard for visible emissions</w:t>
              </w:r>
            </w:ins>
          </w:p>
          <w:p w:rsidR="007065BC" w:rsidRPr="00AB5528" w:rsidRDefault="007065BC" w:rsidP="007065BC">
            <w:pPr>
              <w:spacing w:after="120"/>
              <w:rPr>
                <w:ins w:id="881" w:author="GARTENBAUM Andrea" w:date="2014-12-19T09:47:00Z"/>
                <w:i/>
                <w:sz w:val="22"/>
                <w:szCs w:val="22"/>
                <w:rPrChange w:id="882" w:author="GARTENBAUM Andrea" w:date="2014-12-19T09:57:00Z">
                  <w:rPr>
                    <w:ins w:id="883" w:author="GARTENBAUM Andrea" w:date="2014-12-19T09:47:00Z"/>
                    <w:i/>
                    <w:sz w:val="20"/>
                    <w:szCs w:val="20"/>
                  </w:rPr>
                </w:rPrChange>
              </w:rPr>
            </w:pPr>
          </w:p>
        </w:tc>
        <w:tc>
          <w:tcPr>
            <w:tcW w:w="1673" w:type="dxa"/>
            <w:shd w:val="clear" w:color="auto" w:fill="auto"/>
          </w:tcPr>
          <w:p w:rsidR="007065BC" w:rsidRPr="00AB5528" w:rsidRDefault="00BA310C" w:rsidP="007065BC">
            <w:pPr>
              <w:spacing w:after="120"/>
              <w:rPr>
                <w:ins w:id="884" w:author="GARTENBAUM Andrea" w:date="2014-12-19T09:47:00Z"/>
                <w:i/>
                <w:sz w:val="22"/>
                <w:szCs w:val="22"/>
                <w:rPrChange w:id="885" w:author="GARTENBAUM Andrea" w:date="2014-12-19T09:57:00Z">
                  <w:rPr>
                    <w:ins w:id="886" w:author="GARTENBAUM Andrea" w:date="2014-12-19T09:47:00Z"/>
                    <w:i/>
                    <w:sz w:val="20"/>
                    <w:szCs w:val="20"/>
                  </w:rPr>
                </w:rPrChange>
              </w:rPr>
            </w:pPr>
            <w:ins w:id="887" w:author="GARTENBAUM Andrea" w:date="2014-12-19T09:47:00Z">
              <w:r w:rsidRPr="00BA310C">
                <w:rPr>
                  <w:i/>
                  <w:sz w:val="22"/>
                  <w:szCs w:val="22"/>
                  <w:rPrChange w:id="888" w:author="GARTENBAUM Andrea" w:date="2014-12-19T09:57:00Z">
                    <w:rPr>
                      <w:i/>
                      <w:sz w:val="20"/>
                      <w:szCs w:val="20"/>
                    </w:rPr>
                  </w:rPrChange>
                </w:rPr>
                <w:t xml:space="preserve"> potroom group 10 % opacity </w:t>
              </w:r>
            </w:ins>
          </w:p>
          <w:p w:rsidR="007065BC" w:rsidRPr="00AB5528" w:rsidRDefault="00BA310C" w:rsidP="007065BC">
            <w:pPr>
              <w:spacing w:after="120"/>
              <w:rPr>
                <w:ins w:id="889" w:author="GARTENBAUM Andrea" w:date="2014-12-19T09:47:00Z"/>
                <w:i/>
                <w:sz w:val="22"/>
                <w:szCs w:val="22"/>
                <w:rPrChange w:id="890" w:author="GARTENBAUM Andrea" w:date="2014-12-19T09:57:00Z">
                  <w:rPr>
                    <w:ins w:id="891" w:author="GARTENBAUM Andrea" w:date="2014-12-19T09:47:00Z"/>
                    <w:i/>
                    <w:sz w:val="20"/>
                    <w:szCs w:val="20"/>
                  </w:rPr>
                </w:rPrChange>
              </w:rPr>
            </w:pPr>
            <w:ins w:id="892" w:author="GARTENBAUM Andrea" w:date="2014-12-19T09:47:00Z">
              <w:r w:rsidRPr="00BA310C">
                <w:rPr>
                  <w:i/>
                  <w:sz w:val="22"/>
                  <w:szCs w:val="22"/>
                  <w:rPrChange w:id="893" w:author="GARTENBAUM Andrea" w:date="2014-12-19T09:57:00Z">
                    <w:rPr>
                      <w:i/>
                      <w:sz w:val="20"/>
                      <w:szCs w:val="20"/>
                    </w:rPr>
                  </w:rPrChange>
                </w:rPr>
                <w:t xml:space="preserve"> anode bake plant 20 % opacity </w:t>
              </w:r>
            </w:ins>
          </w:p>
        </w:tc>
        <w:tc>
          <w:tcPr>
            <w:tcW w:w="1672" w:type="dxa"/>
          </w:tcPr>
          <w:p w:rsidR="007065BC" w:rsidRPr="00AB5528" w:rsidRDefault="00BA310C" w:rsidP="007065BC">
            <w:pPr>
              <w:spacing w:after="120"/>
              <w:rPr>
                <w:ins w:id="894" w:author="GARTENBAUM Andrea" w:date="2014-12-19T09:47:00Z"/>
                <w:b/>
                <w:bCs/>
                <w:i/>
                <w:sz w:val="22"/>
                <w:szCs w:val="22"/>
                <w:rPrChange w:id="895" w:author="GARTENBAUM Andrea" w:date="2014-12-19T09:57:00Z">
                  <w:rPr>
                    <w:ins w:id="896" w:author="GARTENBAUM Andrea" w:date="2014-12-19T09:47:00Z"/>
                    <w:b/>
                    <w:bCs/>
                    <w:i/>
                    <w:sz w:val="20"/>
                    <w:szCs w:val="20"/>
                  </w:rPr>
                </w:rPrChange>
              </w:rPr>
            </w:pPr>
            <w:ins w:id="897" w:author="GARTENBAUM Andrea" w:date="2014-12-19T09:47:00Z">
              <w:r w:rsidRPr="00BA310C">
                <w:rPr>
                  <w:b/>
                  <w:bCs/>
                  <w:i/>
                  <w:sz w:val="22"/>
                  <w:szCs w:val="22"/>
                  <w:rPrChange w:id="898" w:author="GARTENBAUM Andrea" w:date="2014-12-19T09:57:00Z">
                    <w:rPr>
                      <w:b/>
                      <w:bCs/>
                      <w:i/>
                      <w:sz w:val="20"/>
                      <w:szCs w:val="20"/>
                    </w:rPr>
                  </w:rPrChange>
                </w:rPr>
                <w:t>§63.845 Potroom groups</w:t>
              </w:r>
            </w:ins>
          </w:p>
          <w:p w:rsidR="007065BC" w:rsidRPr="00AB5528" w:rsidRDefault="007065BC" w:rsidP="007065BC">
            <w:pPr>
              <w:spacing w:after="120"/>
              <w:rPr>
                <w:ins w:id="899" w:author="GARTENBAUM Andrea" w:date="2014-12-19T09:47:00Z"/>
                <w:b/>
                <w:bCs/>
                <w:i/>
                <w:sz w:val="22"/>
                <w:szCs w:val="22"/>
                <w:rPrChange w:id="900" w:author="GARTENBAUM Andrea" w:date="2014-12-19T09:57:00Z">
                  <w:rPr>
                    <w:ins w:id="901" w:author="GARTENBAUM Andrea" w:date="2014-12-19T09:47:00Z"/>
                    <w:b/>
                    <w:bCs/>
                    <w:i/>
                    <w:sz w:val="20"/>
                    <w:szCs w:val="20"/>
                  </w:rPr>
                </w:rPrChange>
              </w:rPr>
            </w:pPr>
          </w:p>
        </w:tc>
        <w:tc>
          <w:tcPr>
            <w:tcW w:w="1659" w:type="dxa"/>
          </w:tcPr>
          <w:p w:rsidR="007065BC" w:rsidRPr="00AB5528" w:rsidRDefault="00BA310C" w:rsidP="007065BC">
            <w:pPr>
              <w:spacing w:after="120"/>
              <w:rPr>
                <w:ins w:id="902" w:author="GARTENBAUM Andrea" w:date="2014-12-19T09:47:00Z"/>
                <w:bCs/>
                <w:i/>
                <w:sz w:val="22"/>
                <w:szCs w:val="22"/>
                <w:rPrChange w:id="903" w:author="GARTENBAUM Andrea" w:date="2014-12-19T09:57:00Z">
                  <w:rPr>
                    <w:ins w:id="904" w:author="GARTENBAUM Andrea" w:date="2014-12-19T09:47:00Z"/>
                    <w:bCs/>
                    <w:i/>
                    <w:sz w:val="20"/>
                    <w:szCs w:val="20"/>
                  </w:rPr>
                </w:rPrChange>
              </w:rPr>
            </w:pPr>
            <w:ins w:id="905" w:author="GARTENBAUM Andrea" w:date="2014-12-19T09:47:00Z">
              <w:r w:rsidRPr="00BA310C">
                <w:rPr>
                  <w:bCs/>
                  <w:i/>
                  <w:sz w:val="22"/>
                  <w:szCs w:val="22"/>
                  <w:rPrChange w:id="906" w:author="GARTENBAUM Andrea" w:date="2014-12-19T09:57:00Z">
                    <w:rPr>
                      <w:bCs/>
                      <w:i/>
                      <w:sz w:val="20"/>
                      <w:szCs w:val="20"/>
                    </w:rPr>
                  </w:rPrChange>
                </w:rPr>
                <w:t>10 % opacity</w:t>
              </w:r>
            </w:ins>
          </w:p>
        </w:tc>
        <w:tc>
          <w:tcPr>
            <w:tcW w:w="1710" w:type="dxa"/>
          </w:tcPr>
          <w:p w:rsidR="007065BC" w:rsidRPr="00AB5528" w:rsidRDefault="007065BC" w:rsidP="007065BC">
            <w:pPr>
              <w:spacing w:after="120"/>
              <w:rPr>
                <w:ins w:id="907" w:author="GARTENBAUM Andrea" w:date="2014-12-19T09:47:00Z"/>
                <w:bCs/>
                <w:i/>
                <w:sz w:val="22"/>
                <w:szCs w:val="22"/>
                <w:rPrChange w:id="908" w:author="GARTENBAUM Andrea" w:date="2014-12-19T09:57:00Z">
                  <w:rPr>
                    <w:ins w:id="909" w:author="GARTENBAUM Andrea" w:date="2014-12-19T09:47:00Z"/>
                    <w:bCs/>
                    <w:i/>
                    <w:sz w:val="20"/>
                    <w:szCs w:val="20"/>
                  </w:rPr>
                </w:rPrChange>
              </w:rPr>
            </w:pPr>
          </w:p>
        </w:tc>
        <w:tc>
          <w:tcPr>
            <w:tcW w:w="1648" w:type="dxa"/>
          </w:tcPr>
          <w:p w:rsidR="007065BC" w:rsidRPr="00AB5528" w:rsidRDefault="007065BC" w:rsidP="007065BC">
            <w:pPr>
              <w:spacing w:after="120"/>
              <w:rPr>
                <w:ins w:id="910" w:author="GARTENBAUM Andrea" w:date="2014-12-19T09:47:00Z"/>
                <w:bCs/>
                <w:i/>
                <w:sz w:val="22"/>
                <w:szCs w:val="22"/>
                <w:rPrChange w:id="911" w:author="GARTENBAUM Andrea" w:date="2014-12-19T09:57:00Z">
                  <w:rPr>
                    <w:ins w:id="912" w:author="GARTENBAUM Andrea" w:date="2014-12-19T09:47:00Z"/>
                    <w:bCs/>
                    <w:i/>
                    <w:sz w:val="20"/>
                    <w:szCs w:val="20"/>
                  </w:rPr>
                </w:rPrChange>
              </w:rPr>
            </w:pPr>
          </w:p>
        </w:tc>
      </w:tr>
    </w:tbl>
    <w:p w:rsidR="007065BC" w:rsidRDefault="007065BC" w:rsidP="007B42EC">
      <w:pPr>
        <w:ind w:right="-115"/>
        <w:rPr>
          <w:ins w:id="913" w:author="GARTENBAUM Andrea" w:date="2014-12-19T10:12:00Z"/>
          <w:bCs/>
        </w:rPr>
      </w:pPr>
    </w:p>
    <w:p w:rsidR="00D05987" w:rsidRDefault="00D05987" w:rsidP="007B42EC">
      <w:pPr>
        <w:ind w:right="-115"/>
        <w:rPr>
          <w:ins w:id="914" w:author="GARTENBAUM Andrea" w:date="2014-12-19T09:47:00Z"/>
          <w:bCs/>
        </w:rPr>
      </w:pPr>
    </w:p>
    <w:p w:rsidR="00AB5528" w:rsidRDefault="00AB5528" w:rsidP="007B42EC">
      <w:pPr>
        <w:ind w:right="-115"/>
        <w:rPr>
          <w:ins w:id="915"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916" w:author="GARTENBAUM Andrea" w:date="2014-12-19T10:12: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917">
          <w:tblGrid>
            <w:gridCol w:w="65"/>
            <w:gridCol w:w="810"/>
            <w:gridCol w:w="9655"/>
            <w:gridCol w:w="65"/>
          </w:tblGrid>
        </w:tblGridChange>
      </w:tblGrid>
      <w:tr w:rsidR="00D05987" w:rsidRPr="003B05ED" w:rsidTr="00D05987">
        <w:trPr>
          <w:trHeight w:val="110"/>
          <w:tblHeader/>
          <w:ins w:id="918" w:author="GARTENBAUM Andrea" w:date="2014-12-19T10:12:00Z"/>
          <w:trPrChange w:id="919"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920"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921" w:author="GARTENBAUM Andrea" w:date="2014-12-19T10:12:00Z"/>
                <w:i/>
              </w:rPr>
              <w:pPrChange w:id="922" w:author="GARTENBAUM Andrea" w:date="2014-12-19T10:12:00Z">
                <w:pPr/>
              </w:pPrChange>
            </w:pPr>
            <w:ins w:id="923" w:author="GARTENBAUM Andrea" w:date="2014-12-19T10:12:00Z">
              <w:r w:rsidRPr="00EB3D0B">
                <w:rPr>
                  <w:b/>
                </w:rPr>
                <w:t>Summary of Comments and DEQ Responses</w:t>
              </w:r>
            </w:ins>
          </w:p>
        </w:tc>
      </w:tr>
      <w:tr w:rsidR="00D05987" w:rsidRPr="003B05ED" w:rsidTr="00D05987">
        <w:trPr>
          <w:trHeight w:val="110"/>
          <w:ins w:id="924" w:author="GARTENBAUM Andrea" w:date="2014-12-19T10:12:00Z"/>
          <w:trPrChange w:id="925"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926"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927" w:author="GARTENBAUM Andrea" w:date="2014-12-19T10:12:00Z"/>
                <w:i/>
              </w:rPr>
              <w:pPrChange w:id="928" w:author="GARTENBAUM Andrea" w:date="2014-12-19T10:12:00Z">
                <w:pPr/>
              </w:pPrChange>
            </w:pPr>
            <w:ins w:id="929" w:author="GARTENBAUM Andrea" w:date="2014-12-19T10:12:00Z">
              <w:r>
                <w:t xml:space="preserve">Category 1: </w:t>
              </w:r>
              <w:r w:rsidRPr="009C03B8">
                <w:t>Clarify and update air quality rules</w:t>
              </w:r>
            </w:ins>
          </w:p>
        </w:tc>
      </w:tr>
      <w:tr w:rsidR="00D05987" w:rsidRPr="003B05ED" w:rsidTr="00AB5528">
        <w:trPr>
          <w:trHeight w:val="110"/>
          <w:ins w:id="930" w:author="GARTENBAUM Andrea" w:date="2014-12-19T09:54:00Z"/>
          <w:trPrChange w:id="931" w:author="GARTENBAUM Andrea" w:date="2014-12-19T09:57:00Z">
            <w:trPr>
              <w:gridBefore w:val="1"/>
              <w:trHeight w:val="110"/>
            </w:trPr>
          </w:trPrChange>
        </w:trPr>
        <w:tc>
          <w:tcPr>
            <w:tcW w:w="1350" w:type="dxa"/>
            <w:tcBorders>
              <w:top w:val="single" w:sz="4" w:space="0" w:color="auto"/>
              <w:left w:val="single" w:sz="4" w:space="0" w:color="999999"/>
              <w:right w:val="single" w:sz="4" w:space="0" w:color="999999"/>
            </w:tcBorders>
            <w:shd w:val="clear" w:color="auto" w:fill="auto"/>
            <w:tcPrChange w:id="932" w:author="GARTENBAUM Andrea" w:date="2014-12-19T09:57:00Z">
              <w:tcPr>
                <w:tcW w:w="81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ins w:id="933" w:author="GARTENBAUM Andrea" w:date="2014-12-19T09:54:00Z"/>
                <w:bCs/>
              </w:rPr>
            </w:pPr>
            <w:ins w:id="934" w:author="GARTENBAUM Andrea" w:date="2014-12-19T09:54:00Z">
              <w:r w:rsidRPr="007B42EC">
                <w:rPr>
                  <w:bCs/>
                </w:rPr>
                <w:t>1.3</w:t>
              </w:r>
              <w:r>
                <w:rPr>
                  <w:bCs/>
                </w:rPr>
                <w:t>6</w:t>
              </w:r>
            </w:ins>
            <w:ins w:id="935"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Change w:id="936" w:author="GARTENBAUM Andrea" w:date="2014-12-19T09:57:00Z">
              <w:tcPr>
                <w:tcW w:w="972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rPr>
                <w:ins w:id="937" w:author="GARTENBAUM Andrea" w:date="2014-12-19T09:56:00Z"/>
                <w:i/>
              </w:rPr>
            </w:pPr>
            <w:ins w:id="938"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939" w:author="GARTENBAUM Andrea" w:date="2014-12-19T09:55:00Z"/>
                <w:i/>
              </w:rPr>
            </w:pPr>
          </w:p>
          <w:p w:rsidR="00D05987" w:rsidRPr="00AB5528" w:rsidRDefault="00D05987" w:rsidP="00D05987">
            <w:pPr>
              <w:rPr>
                <w:ins w:id="940" w:author="GARTENBAUM Andrea" w:date="2014-12-19T09:55:00Z"/>
                <w:i/>
              </w:rPr>
            </w:pPr>
            <w:ins w:id="941"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000000" w:rsidRDefault="00D4398A">
            <w:pPr>
              <w:rPr>
                <w:ins w:id="942" w:author="GARTENBAUM Andrea" w:date="2014-12-19T09:54:00Z"/>
                <w:i/>
              </w:rPr>
              <w:pPrChange w:id="943" w:author="GARTENBAUM Andrea" w:date="2014-12-19T09:55:00Z">
                <w:pPr>
                  <w:autoSpaceDE w:val="0"/>
                  <w:autoSpaceDN w:val="0"/>
                  <w:adjustRightInd w:val="0"/>
                  <w:spacing w:after="120"/>
                  <w:ind w:right="487"/>
                </w:pPr>
              </w:pPrChange>
            </w:pPr>
          </w:p>
        </w:tc>
      </w:tr>
    </w:tbl>
    <w:p w:rsidR="007065BC" w:rsidRDefault="007065BC" w:rsidP="007B42EC">
      <w:pPr>
        <w:ind w:right="-115"/>
        <w:rPr>
          <w:ins w:id="944" w:author="GARTENBAUM Andrea" w:date="2014-12-19T09:47:00Z"/>
          <w:bCs/>
        </w:rPr>
      </w:pPr>
    </w:p>
    <w:p w:rsidR="00AB5528" w:rsidRDefault="00AB5528" w:rsidP="007B42EC">
      <w:pPr>
        <w:ind w:right="-115"/>
        <w:rPr>
          <w:ins w:id="945"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Change w:id="946">
          <w:tblGrid>
            <w:gridCol w:w="1680"/>
            <w:gridCol w:w="1717"/>
            <w:gridCol w:w="1647"/>
            <w:gridCol w:w="1682"/>
            <w:gridCol w:w="1802"/>
            <w:gridCol w:w="1530"/>
            <w:gridCol w:w="1711"/>
            <w:gridCol w:w="1686"/>
          </w:tblGrid>
        </w:tblGridChange>
      </w:tblGrid>
      <w:tr w:rsidR="00AB5528" w:rsidRPr="00FD4C58" w:rsidTr="00D05987">
        <w:trPr>
          <w:trHeight w:val="204"/>
          <w:tblHeader/>
          <w:jc w:val="center"/>
          <w:ins w:id="947" w:author="GARTENBAUM Andrea" w:date="2014-12-19T09:58:00Z"/>
        </w:trPr>
        <w:tc>
          <w:tcPr>
            <w:tcW w:w="13455" w:type="dxa"/>
            <w:gridSpan w:val="8"/>
            <w:shd w:val="clear" w:color="auto" w:fill="auto"/>
          </w:tcPr>
          <w:p w:rsidR="00AB5528" w:rsidRPr="00AB5528" w:rsidRDefault="00BA310C" w:rsidP="00D05987">
            <w:pPr>
              <w:jc w:val="center"/>
              <w:rPr>
                <w:ins w:id="948" w:author="GARTENBAUM Andrea" w:date="2014-12-19T09:58:00Z"/>
                <w:b/>
                <w:bCs/>
                <w:i/>
                <w:rPrChange w:id="949" w:author="GARTENBAUM Andrea" w:date="2014-12-19T09:58:00Z">
                  <w:rPr>
                    <w:ins w:id="950" w:author="GARTENBAUM Andrea" w:date="2014-12-19T09:58:00Z"/>
                    <w:b/>
                    <w:bCs/>
                    <w:i/>
                    <w:sz w:val="20"/>
                    <w:szCs w:val="20"/>
                  </w:rPr>
                </w:rPrChange>
              </w:rPr>
            </w:pPr>
            <w:ins w:id="951" w:author="GARTENBAUM Andrea" w:date="2014-12-19T09:58:00Z">
              <w:r w:rsidRPr="00BA310C">
                <w:rPr>
                  <w:b/>
                  <w:bCs/>
                  <w:i/>
                  <w:rPrChange w:id="952" w:author="GARTENBAUM Andrea" w:date="2014-12-19T09:58:00Z">
                    <w:rPr>
                      <w:b/>
                      <w:bCs/>
                      <w:i/>
                      <w:sz w:val="20"/>
                      <w:szCs w:val="20"/>
                    </w:rPr>
                  </w:rPrChange>
                </w:rPr>
                <w:t xml:space="preserve">Laterite Ore Production of Ferronickel </w:t>
              </w:r>
              <w:r w:rsidRPr="00BA310C">
                <w:rPr>
                  <w:b/>
                  <w:i/>
                  <w:rPrChange w:id="953" w:author="GARTENBAUM Andrea" w:date="2014-12-19T09:58:00Z">
                    <w:rPr>
                      <w:b/>
                      <w:i/>
                      <w:sz w:val="20"/>
                      <w:szCs w:val="20"/>
                    </w:rPr>
                  </w:rPrChange>
                </w:rPr>
                <w:t xml:space="preserve"> Rule Comparison</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954"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204"/>
          <w:tblHeader/>
          <w:jc w:val="center"/>
          <w:ins w:id="955" w:author="GARTENBAUM Andrea" w:date="2014-12-19T09:58:00Z"/>
          <w:trPrChange w:id="956" w:author="GARTENBAUM Andrea" w:date="2014-12-19T09:59:00Z">
            <w:trPr>
              <w:trHeight w:val="204"/>
              <w:tblHeader/>
              <w:jc w:val="center"/>
            </w:trPr>
          </w:trPrChange>
        </w:trPr>
        <w:tc>
          <w:tcPr>
            <w:tcW w:w="3308" w:type="dxa"/>
            <w:gridSpan w:val="2"/>
            <w:shd w:val="clear" w:color="auto" w:fill="auto"/>
            <w:tcPrChange w:id="957" w:author="GARTENBAUM Andrea" w:date="2014-12-19T09:59:00Z">
              <w:tcPr>
                <w:tcW w:w="3397" w:type="dxa"/>
                <w:gridSpan w:val="2"/>
                <w:shd w:val="clear" w:color="auto" w:fill="auto"/>
              </w:tcPr>
            </w:tcPrChange>
          </w:tcPr>
          <w:p w:rsidR="00AB5528" w:rsidRPr="00AB5528" w:rsidRDefault="00BA310C" w:rsidP="00D05987">
            <w:pPr>
              <w:jc w:val="center"/>
              <w:rPr>
                <w:ins w:id="958" w:author="GARTENBAUM Andrea" w:date="2014-12-19T09:58:00Z"/>
                <w:i/>
                <w:sz w:val="22"/>
                <w:szCs w:val="22"/>
                <w:rPrChange w:id="959" w:author="GARTENBAUM Andrea" w:date="2014-12-19T09:58:00Z">
                  <w:rPr>
                    <w:ins w:id="960" w:author="GARTENBAUM Andrea" w:date="2014-12-19T09:58:00Z"/>
                    <w:i/>
                    <w:sz w:val="20"/>
                    <w:szCs w:val="20"/>
                  </w:rPr>
                </w:rPrChange>
              </w:rPr>
            </w:pPr>
            <w:ins w:id="961" w:author="GARTENBAUM Andrea" w:date="2014-12-19T09:58:00Z">
              <w:r w:rsidRPr="00BA310C">
                <w:rPr>
                  <w:i/>
                  <w:sz w:val="22"/>
                  <w:szCs w:val="22"/>
                  <w:rPrChange w:id="962" w:author="GARTENBAUM Andrea" w:date="2014-12-19T09:58:00Z">
                    <w:rPr>
                      <w:i/>
                      <w:sz w:val="20"/>
                      <w:szCs w:val="20"/>
                    </w:rPr>
                  </w:rPrChange>
                </w:rPr>
                <w:br w:type="page"/>
              </w:r>
              <w:r w:rsidRPr="00BA310C">
                <w:rPr>
                  <w:i/>
                  <w:sz w:val="22"/>
                  <w:szCs w:val="22"/>
                  <w:rPrChange w:id="963" w:author="GARTENBAUM Andrea" w:date="2014-12-19T09:58:00Z">
                    <w:rPr>
                      <w:i/>
                      <w:sz w:val="20"/>
                      <w:szCs w:val="20"/>
                    </w:rPr>
                  </w:rPrChange>
                </w:rPr>
                <w:br w:type="page"/>
              </w:r>
              <w:r w:rsidRPr="00BA310C">
                <w:rPr>
                  <w:b/>
                  <w:bCs/>
                  <w:i/>
                  <w:sz w:val="22"/>
                  <w:szCs w:val="22"/>
                  <w:rPrChange w:id="964" w:author="GARTENBAUM Andrea" w:date="2014-12-19T09:58:00Z">
                    <w:rPr>
                      <w:b/>
                      <w:bCs/>
                      <w:i/>
                      <w:sz w:val="20"/>
                      <w:szCs w:val="20"/>
                    </w:rPr>
                  </w:rPrChange>
                </w:rPr>
                <w:t>Laterite Ore Production of Ferronickel</w:t>
              </w:r>
              <w:r w:rsidRPr="00BA310C">
                <w:rPr>
                  <w:b/>
                  <w:i/>
                  <w:sz w:val="22"/>
                  <w:szCs w:val="22"/>
                  <w:rPrChange w:id="965" w:author="GARTENBAUM Andrea" w:date="2014-12-19T09:58:00Z">
                    <w:rPr>
                      <w:b/>
                      <w:i/>
                      <w:sz w:val="20"/>
                      <w:szCs w:val="20"/>
                    </w:rPr>
                  </w:rPrChange>
                </w:rPr>
                <w:t xml:space="preserve"> OAR</w:t>
              </w:r>
            </w:ins>
          </w:p>
        </w:tc>
        <w:tc>
          <w:tcPr>
            <w:tcW w:w="3600" w:type="dxa"/>
            <w:gridSpan w:val="2"/>
            <w:shd w:val="clear" w:color="auto" w:fill="auto"/>
            <w:vAlign w:val="center"/>
            <w:tcPrChange w:id="966" w:author="GARTENBAUM Andrea" w:date="2014-12-19T09:59:00Z">
              <w:tcPr>
                <w:tcW w:w="3329" w:type="dxa"/>
                <w:gridSpan w:val="2"/>
                <w:shd w:val="clear" w:color="auto" w:fill="auto"/>
                <w:vAlign w:val="center"/>
              </w:tcPr>
            </w:tcPrChange>
          </w:tcPr>
          <w:p w:rsidR="00AB5528" w:rsidRPr="00AB5528" w:rsidRDefault="00BA310C" w:rsidP="00D05987">
            <w:pPr>
              <w:jc w:val="center"/>
              <w:rPr>
                <w:ins w:id="967" w:author="GARTENBAUM Andrea" w:date="2014-12-19T09:58:00Z"/>
                <w:b/>
                <w:i/>
                <w:sz w:val="22"/>
                <w:szCs w:val="22"/>
                <w:rPrChange w:id="968" w:author="GARTENBAUM Andrea" w:date="2014-12-19T09:58:00Z">
                  <w:rPr>
                    <w:ins w:id="969" w:author="GARTENBAUM Andrea" w:date="2014-12-19T09:58:00Z"/>
                    <w:b/>
                    <w:i/>
                    <w:sz w:val="20"/>
                    <w:szCs w:val="20"/>
                  </w:rPr>
                </w:rPrChange>
              </w:rPr>
            </w:pPr>
            <w:ins w:id="970" w:author="GARTENBAUM Andrea" w:date="2014-12-19T09:58:00Z">
              <w:r w:rsidRPr="00BA310C">
                <w:rPr>
                  <w:b/>
                  <w:i/>
                  <w:sz w:val="22"/>
                  <w:szCs w:val="22"/>
                  <w:rPrChange w:id="971" w:author="GARTENBAUM Andrea" w:date="2014-12-19T09:58:00Z">
                    <w:rPr>
                      <w:b/>
                      <w:i/>
                      <w:sz w:val="20"/>
                      <w:szCs w:val="20"/>
                    </w:rPr>
                  </w:rPrChange>
                </w:rPr>
                <w:t>CFR – NSPS Subpart Z</w:t>
              </w:r>
            </w:ins>
          </w:p>
        </w:tc>
        <w:tc>
          <w:tcPr>
            <w:tcW w:w="3150" w:type="dxa"/>
            <w:gridSpan w:val="2"/>
            <w:vAlign w:val="center"/>
            <w:tcPrChange w:id="972" w:author="GARTENBAUM Andrea" w:date="2014-12-19T09:59:00Z">
              <w:tcPr>
                <w:tcW w:w="3332" w:type="dxa"/>
                <w:gridSpan w:val="2"/>
                <w:vAlign w:val="center"/>
              </w:tcPr>
            </w:tcPrChange>
          </w:tcPr>
          <w:p w:rsidR="00AB5528" w:rsidRPr="00AB5528" w:rsidRDefault="00BA310C" w:rsidP="00D05987">
            <w:pPr>
              <w:jc w:val="center"/>
              <w:rPr>
                <w:ins w:id="973" w:author="GARTENBAUM Andrea" w:date="2014-12-19T09:58:00Z"/>
                <w:b/>
                <w:i/>
                <w:sz w:val="22"/>
                <w:szCs w:val="22"/>
                <w:rPrChange w:id="974" w:author="GARTENBAUM Andrea" w:date="2014-12-19T09:58:00Z">
                  <w:rPr>
                    <w:ins w:id="975" w:author="GARTENBAUM Andrea" w:date="2014-12-19T09:58:00Z"/>
                    <w:b/>
                    <w:i/>
                    <w:sz w:val="20"/>
                    <w:szCs w:val="20"/>
                  </w:rPr>
                </w:rPrChange>
              </w:rPr>
            </w:pPr>
            <w:ins w:id="976" w:author="GARTENBAUM Andrea" w:date="2014-12-19T09:58:00Z">
              <w:r w:rsidRPr="00BA310C">
                <w:rPr>
                  <w:b/>
                  <w:i/>
                  <w:sz w:val="22"/>
                  <w:szCs w:val="22"/>
                  <w:rPrChange w:id="977" w:author="GARTENBAUM Andrea" w:date="2014-12-19T09:58:00Z">
                    <w:rPr>
                      <w:b/>
                      <w:i/>
                      <w:sz w:val="20"/>
                      <w:szCs w:val="20"/>
                    </w:rPr>
                  </w:rPrChange>
                </w:rPr>
                <w:t>CFR – NESHAP Subpart XXX</w:t>
              </w:r>
            </w:ins>
          </w:p>
        </w:tc>
        <w:tc>
          <w:tcPr>
            <w:tcW w:w="3397" w:type="dxa"/>
            <w:gridSpan w:val="2"/>
            <w:tcPrChange w:id="978" w:author="GARTENBAUM Andrea" w:date="2014-12-19T09:59:00Z">
              <w:tcPr>
                <w:tcW w:w="3397" w:type="dxa"/>
                <w:gridSpan w:val="2"/>
              </w:tcPr>
            </w:tcPrChange>
          </w:tcPr>
          <w:p w:rsidR="00AB5528" w:rsidRPr="00AB5528" w:rsidRDefault="00BA310C" w:rsidP="00D05987">
            <w:pPr>
              <w:jc w:val="center"/>
              <w:rPr>
                <w:ins w:id="979" w:author="GARTENBAUM Andrea" w:date="2014-12-19T09:58:00Z"/>
                <w:b/>
                <w:i/>
                <w:sz w:val="22"/>
                <w:szCs w:val="22"/>
                <w:rPrChange w:id="980" w:author="GARTENBAUM Andrea" w:date="2014-12-19T09:58:00Z">
                  <w:rPr>
                    <w:ins w:id="981" w:author="GARTENBAUM Andrea" w:date="2014-12-19T09:58:00Z"/>
                    <w:b/>
                    <w:i/>
                    <w:sz w:val="20"/>
                    <w:szCs w:val="20"/>
                  </w:rPr>
                </w:rPrChange>
              </w:rPr>
            </w:pPr>
            <w:ins w:id="982" w:author="GARTENBAUM Andrea" w:date="2014-12-19T09:58:00Z">
              <w:r w:rsidRPr="00BA310C">
                <w:rPr>
                  <w:b/>
                  <w:i/>
                  <w:sz w:val="22"/>
                  <w:szCs w:val="22"/>
                  <w:rPrChange w:id="983" w:author="GARTENBAUM Andrea" w:date="2014-12-19T09:58:00Z">
                    <w:rPr>
                      <w:b/>
                      <w:i/>
                      <w:sz w:val="20"/>
                      <w:szCs w:val="20"/>
                    </w:rPr>
                  </w:rPrChange>
                </w:rPr>
                <w:t>Prevention of Significant Deterioration</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984"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blHeader/>
          <w:jc w:val="center"/>
          <w:ins w:id="985" w:author="GARTENBAUM Andrea" w:date="2014-12-19T09:58:00Z"/>
          <w:trPrChange w:id="986" w:author="GARTENBAUM Andrea" w:date="2014-12-19T09:59:00Z">
            <w:trPr>
              <w:tblHeader/>
              <w:jc w:val="center"/>
            </w:trPr>
          </w:trPrChange>
        </w:trPr>
        <w:tc>
          <w:tcPr>
            <w:tcW w:w="1680" w:type="dxa"/>
            <w:shd w:val="clear" w:color="auto" w:fill="auto"/>
            <w:tcPrChange w:id="987" w:author="GARTENBAUM Andrea" w:date="2014-12-19T09:59:00Z">
              <w:tcPr>
                <w:tcW w:w="1680" w:type="dxa"/>
                <w:shd w:val="clear" w:color="auto" w:fill="auto"/>
              </w:tcPr>
            </w:tcPrChange>
          </w:tcPr>
          <w:p w:rsidR="00AB5528" w:rsidRPr="00AB5528" w:rsidRDefault="00BA310C" w:rsidP="00D05987">
            <w:pPr>
              <w:jc w:val="center"/>
              <w:rPr>
                <w:ins w:id="988" w:author="GARTENBAUM Andrea" w:date="2014-12-19T09:58:00Z"/>
                <w:b/>
                <w:i/>
                <w:sz w:val="22"/>
                <w:szCs w:val="22"/>
                <w:rPrChange w:id="989" w:author="GARTENBAUM Andrea" w:date="2014-12-19T09:58:00Z">
                  <w:rPr>
                    <w:ins w:id="990" w:author="GARTENBAUM Andrea" w:date="2014-12-19T09:58:00Z"/>
                    <w:b/>
                    <w:i/>
                    <w:sz w:val="20"/>
                    <w:szCs w:val="20"/>
                  </w:rPr>
                </w:rPrChange>
              </w:rPr>
            </w:pPr>
            <w:ins w:id="991" w:author="GARTENBAUM Andrea" w:date="2014-12-19T09:58:00Z">
              <w:r w:rsidRPr="00BA310C">
                <w:rPr>
                  <w:b/>
                  <w:i/>
                  <w:sz w:val="22"/>
                  <w:szCs w:val="22"/>
                  <w:rPrChange w:id="992" w:author="GARTENBAUM Andrea" w:date="2014-12-19T09:58:00Z">
                    <w:rPr>
                      <w:b/>
                      <w:i/>
                      <w:sz w:val="20"/>
                      <w:szCs w:val="20"/>
                    </w:rPr>
                  </w:rPrChange>
                </w:rPr>
                <w:t>SOURCE</w:t>
              </w:r>
            </w:ins>
          </w:p>
        </w:tc>
        <w:tc>
          <w:tcPr>
            <w:tcW w:w="1628" w:type="dxa"/>
            <w:shd w:val="clear" w:color="auto" w:fill="auto"/>
            <w:tcPrChange w:id="993" w:author="GARTENBAUM Andrea" w:date="2014-12-19T09:59:00Z">
              <w:tcPr>
                <w:tcW w:w="1717" w:type="dxa"/>
                <w:shd w:val="clear" w:color="auto" w:fill="auto"/>
              </w:tcPr>
            </w:tcPrChange>
          </w:tcPr>
          <w:p w:rsidR="00AB5528" w:rsidRPr="00AB5528" w:rsidRDefault="00BA310C" w:rsidP="00D05987">
            <w:pPr>
              <w:jc w:val="center"/>
              <w:rPr>
                <w:ins w:id="994" w:author="GARTENBAUM Andrea" w:date="2014-12-19T09:58:00Z"/>
                <w:b/>
                <w:i/>
                <w:sz w:val="22"/>
                <w:szCs w:val="22"/>
                <w:rPrChange w:id="995" w:author="GARTENBAUM Andrea" w:date="2014-12-19T09:58:00Z">
                  <w:rPr>
                    <w:ins w:id="996" w:author="GARTENBAUM Andrea" w:date="2014-12-19T09:58:00Z"/>
                    <w:b/>
                    <w:i/>
                    <w:sz w:val="20"/>
                    <w:szCs w:val="20"/>
                  </w:rPr>
                </w:rPrChange>
              </w:rPr>
            </w:pPr>
            <w:ins w:id="997" w:author="GARTENBAUM Andrea" w:date="2014-12-19T09:58:00Z">
              <w:r w:rsidRPr="00BA310C">
                <w:rPr>
                  <w:b/>
                  <w:i/>
                  <w:sz w:val="22"/>
                  <w:szCs w:val="22"/>
                  <w:rPrChange w:id="998" w:author="GARTENBAUM Andrea" w:date="2014-12-19T09:58:00Z">
                    <w:rPr>
                      <w:b/>
                      <w:i/>
                      <w:sz w:val="20"/>
                      <w:szCs w:val="20"/>
                    </w:rPr>
                  </w:rPrChange>
                </w:rPr>
                <w:t>LIMIT</w:t>
              </w:r>
            </w:ins>
          </w:p>
        </w:tc>
        <w:tc>
          <w:tcPr>
            <w:tcW w:w="1980" w:type="dxa"/>
            <w:shd w:val="clear" w:color="auto" w:fill="auto"/>
            <w:tcPrChange w:id="999" w:author="GARTENBAUM Andrea" w:date="2014-12-19T09:59:00Z">
              <w:tcPr>
                <w:tcW w:w="1647" w:type="dxa"/>
                <w:shd w:val="clear" w:color="auto" w:fill="auto"/>
              </w:tcPr>
            </w:tcPrChange>
          </w:tcPr>
          <w:p w:rsidR="00AB5528" w:rsidRPr="00AB5528" w:rsidRDefault="00BA310C" w:rsidP="00D05987">
            <w:pPr>
              <w:jc w:val="center"/>
              <w:rPr>
                <w:ins w:id="1000" w:author="GARTENBAUM Andrea" w:date="2014-12-19T09:58:00Z"/>
                <w:b/>
                <w:i/>
                <w:sz w:val="22"/>
                <w:szCs w:val="22"/>
                <w:rPrChange w:id="1001" w:author="GARTENBAUM Andrea" w:date="2014-12-19T09:58:00Z">
                  <w:rPr>
                    <w:ins w:id="1002" w:author="GARTENBAUM Andrea" w:date="2014-12-19T09:58:00Z"/>
                    <w:b/>
                    <w:i/>
                    <w:sz w:val="20"/>
                    <w:szCs w:val="20"/>
                  </w:rPr>
                </w:rPrChange>
              </w:rPr>
            </w:pPr>
            <w:ins w:id="1003" w:author="GARTENBAUM Andrea" w:date="2014-12-19T09:58:00Z">
              <w:r w:rsidRPr="00BA310C">
                <w:rPr>
                  <w:b/>
                  <w:i/>
                  <w:sz w:val="22"/>
                  <w:szCs w:val="22"/>
                  <w:rPrChange w:id="1004" w:author="GARTENBAUM Andrea" w:date="2014-12-19T09:58:00Z">
                    <w:rPr>
                      <w:b/>
                      <w:i/>
                      <w:sz w:val="20"/>
                      <w:szCs w:val="20"/>
                    </w:rPr>
                  </w:rPrChange>
                </w:rPr>
                <w:t>SOURCE</w:t>
              </w:r>
            </w:ins>
          </w:p>
        </w:tc>
        <w:tc>
          <w:tcPr>
            <w:tcW w:w="1620" w:type="dxa"/>
            <w:shd w:val="clear" w:color="auto" w:fill="auto"/>
            <w:tcPrChange w:id="1005" w:author="GARTENBAUM Andrea" w:date="2014-12-19T09:59:00Z">
              <w:tcPr>
                <w:tcW w:w="1682" w:type="dxa"/>
                <w:shd w:val="clear" w:color="auto" w:fill="auto"/>
              </w:tcPr>
            </w:tcPrChange>
          </w:tcPr>
          <w:p w:rsidR="00AB5528" w:rsidRPr="00AB5528" w:rsidRDefault="00BA310C" w:rsidP="00D05987">
            <w:pPr>
              <w:jc w:val="center"/>
              <w:rPr>
                <w:ins w:id="1006" w:author="GARTENBAUM Andrea" w:date="2014-12-19T09:58:00Z"/>
                <w:b/>
                <w:i/>
                <w:sz w:val="22"/>
                <w:szCs w:val="22"/>
                <w:rPrChange w:id="1007" w:author="GARTENBAUM Andrea" w:date="2014-12-19T09:58:00Z">
                  <w:rPr>
                    <w:ins w:id="1008" w:author="GARTENBAUM Andrea" w:date="2014-12-19T09:58:00Z"/>
                    <w:b/>
                    <w:i/>
                    <w:sz w:val="20"/>
                    <w:szCs w:val="20"/>
                  </w:rPr>
                </w:rPrChange>
              </w:rPr>
            </w:pPr>
            <w:ins w:id="1009" w:author="GARTENBAUM Andrea" w:date="2014-12-19T09:58:00Z">
              <w:r w:rsidRPr="00BA310C">
                <w:rPr>
                  <w:b/>
                  <w:i/>
                  <w:sz w:val="22"/>
                  <w:szCs w:val="22"/>
                  <w:rPrChange w:id="1010" w:author="GARTENBAUM Andrea" w:date="2014-12-19T09:58:00Z">
                    <w:rPr>
                      <w:b/>
                      <w:i/>
                      <w:sz w:val="20"/>
                      <w:szCs w:val="20"/>
                    </w:rPr>
                  </w:rPrChange>
                </w:rPr>
                <w:t>LIMIT</w:t>
              </w:r>
            </w:ins>
          </w:p>
        </w:tc>
        <w:tc>
          <w:tcPr>
            <w:tcW w:w="1710" w:type="dxa"/>
            <w:tcPrChange w:id="1011" w:author="GARTENBAUM Andrea" w:date="2014-12-19T09:59:00Z">
              <w:tcPr>
                <w:tcW w:w="1802" w:type="dxa"/>
              </w:tcPr>
            </w:tcPrChange>
          </w:tcPr>
          <w:p w:rsidR="00AB5528" w:rsidRPr="00AB5528" w:rsidRDefault="00BA310C" w:rsidP="00D05987">
            <w:pPr>
              <w:jc w:val="center"/>
              <w:rPr>
                <w:ins w:id="1012" w:author="GARTENBAUM Andrea" w:date="2014-12-19T09:58:00Z"/>
                <w:b/>
                <w:i/>
                <w:sz w:val="22"/>
                <w:szCs w:val="22"/>
                <w:rPrChange w:id="1013" w:author="GARTENBAUM Andrea" w:date="2014-12-19T09:58:00Z">
                  <w:rPr>
                    <w:ins w:id="1014" w:author="GARTENBAUM Andrea" w:date="2014-12-19T09:58:00Z"/>
                    <w:b/>
                    <w:i/>
                    <w:sz w:val="20"/>
                    <w:szCs w:val="20"/>
                  </w:rPr>
                </w:rPrChange>
              </w:rPr>
            </w:pPr>
            <w:ins w:id="1015" w:author="GARTENBAUM Andrea" w:date="2014-12-19T09:58:00Z">
              <w:r w:rsidRPr="00BA310C">
                <w:rPr>
                  <w:b/>
                  <w:i/>
                  <w:sz w:val="22"/>
                  <w:szCs w:val="22"/>
                  <w:rPrChange w:id="1016" w:author="GARTENBAUM Andrea" w:date="2014-12-19T09:58:00Z">
                    <w:rPr>
                      <w:b/>
                      <w:i/>
                      <w:sz w:val="20"/>
                      <w:szCs w:val="20"/>
                    </w:rPr>
                  </w:rPrChange>
                </w:rPr>
                <w:t>SOURCE</w:t>
              </w:r>
            </w:ins>
          </w:p>
        </w:tc>
        <w:tc>
          <w:tcPr>
            <w:tcW w:w="1440" w:type="dxa"/>
            <w:tcPrChange w:id="1017" w:author="GARTENBAUM Andrea" w:date="2014-12-19T09:59:00Z">
              <w:tcPr>
                <w:tcW w:w="1530" w:type="dxa"/>
              </w:tcPr>
            </w:tcPrChange>
          </w:tcPr>
          <w:p w:rsidR="00AB5528" w:rsidRPr="00AB5528" w:rsidRDefault="00BA310C" w:rsidP="00D05987">
            <w:pPr>
              <w:jc w:val="center"/>
              <w:rPr>
                <w:ins w:id="1018" w:author="GARTENBAUM Andrea" w:date="2014-12-19T09:58:00Z"/>
                <w:b/>
                <w:i/>
                <w:sz w:val="22"/>
                <w:szCs w:val="22"/>
                <w:rPrChange w:id="1019" w:author="GARTENBAUM Andrea" w:date="2014-12-19T09:58:00Z">
                  <w:rPr>
                    <w:ins w:id="1020" w:author="GARTENBAUM Andrea" w:date="2014-12-19T09:58:00Z"/>
                    <w:b/>
                    <w:i/>
                    <w:sz w:val="20"/>
                    <w:szCs w:val="20"/>
                  </w:rPr>
                </w:rPrChange>
              </w:rPr>
            </w:pPr>
            <w:ins w:id="1021" w:author="GARTENBAUM Andrea" w:date="2014-12-19T09:58:00Z">
              <w:r w:rsidRPr="00BA310C">
                <w:rPr>
                  <w:b/>
                  <w:i/>
                  <w:sz w:val="22"/>
                  <w:szCs w:val="22"/>
                  <w:rPrChange w:id="1022" w:author="GARTENBAUM Andrea" w:date="2014-12-19T09:58:00Z">
                    <w:rPr>
                      <w:b/>
                      <w:i/>
                      <w:sz w:val="20"/>
                      <w:szCs w:val="20"/>
                    </w:rPr>
                  </w:rPrChange>
                </w:rPr>
                <w:t>LIMIT</w:t>
              </w:r>
            </w:ins>
          </w:p>
        </w:tc>
        <w:tc>
          <w:tcPr>
            <w:tcW w:w="1711" w:type="dxa"/>
            <w:tcPrChange w:id="1023" w:author="GARTENBAUM Andrea" w:date="2014-12-19T09:59:00Z">
              <w:tcPr>
                <w:tcW w:w="1711" w:type="dxa"/>
              </w:tcPr>
            </w:tcPrChange>
          </w:tcPr>
          <w:p w:rsidR="00AB5528" w:rsidRPr="00AB5528" w:rsidRDefault="00BA310C" w:rsidP="00D05987">
            <w:pPr>
              <w:jc w:val="center"/>
              <w:rPr>
                <w:ins w:id="1024" w:author="GARTENBAUM Andrea" w:date="2014-12-19T09:58:00Z"/>
                <w:b/>
                <w:i/>
                <w:sz w:val="22"/>
                <w:szCs w:val="22"/>
                <w:rPrChange w:id="1025" w:author="GARTENBAUM Andrea" w:date="2014-12-19T09:58:00Z">
                  <w:rPr>
                    <w:ins w:id="1026" w:author="GARTENBAUM Andrea" w:date="2014-12-19T09:58:00Z"/>
                    <w:b/>
                    <w:i/>
                    <w:sz w:val="20"/>
                    <w:szCs w:val="20"/>
                  </w:rPr>
                </w:rPrChange>
              </w:rPr>
            </w:pPr>
            <w:ins w:id="1027" w:author="GARTENBAUM Andrea" w:date="2014-12-19T09:58:00Z">
              <w:r w:rsidRPr="00BA310C">
                <w:rPr>
                  <w:b/>
                  <w:i/>
                  <w:sz w:val="22"/>
                  <w:szCs w:val="22"/>
                  <w:rPrChange w:id="1028" w:author="GARTENBAUM Andrea" w:date="2014-12-19T09:58:00Z">
                    <w:rPr>
                      <w:b/>
                      <w:i/>
                      <w:sz w:val="20"/>
                      <w:szCs w:val="20"/>
                    </w:rPr>
                  </w:rPrChange>
                </w:rPr>
                <w:t>SOURCE</w:t>
              </w:r>
            </w:ins>
          </w:p>
        </w:tc>
        <w:tc>
          <w:tcPr>
            <w:tcW w:w="1686" w:type="dxa"/>
            <w:tcPrChange w:id="1029" w:author="GARTENBAUM Andrea" w:date="2014-12-19T09:59:00Z">
              <w:tcPr>
                <w:tcW w:w="1686" w:type="dxa"/>
              </w:tcPr>
            </w:tcPrChange>
          </w:tcPr>
          <w:p w:rsidR="00AB5528" w:rsidRPr="00AB5528" w:rsidRDefault="00BA310C" w:rsidP="00D05987">
            <w:pPr>
              <w:jc w:val="center"/>
              <w:rPr>
                <w:ins w:id="1030" w:author="GARTENBAUM Andrea" w:date="2014-12-19T09:58:00Z"/>
                <w:b/>
                <w:i/>
                <w:sz w:val="22"/>
                <w:szCs w:val="22"/>
                <w:rPrChange w:id="1031" w:author="GARTENBAUM Andrea" w:date="2014-12-19T09:58:00Z">
                  <w:rPr>
                    <w:ins w:id="1032" w:author="GARTENBAUM Andrea" w:date="2014-12-19T09:58:00Z"/>
                    <w:b/>
                    <w:i/>
                    <w:sz w:val="20"/>
                    <w:szCs w:val="20"/>
                  </w:rPr>
                </w:rPrChange>
              </w:rPr>
            </w:pPr>
            <w:ins w:id="1033" w:author="GARTENBAUM Andrea" w:date="2014-12-19T09:58:00Z">
              <w:r w:rsidRPr="00BA310C">
                <w:rPr>
                  <w:b/>
                  <w:i/>
                  <w:sz w:val="22"/>
                  <w:szCs w:val="22"/>
                  <w:rPrChange w:id="1034" w:author="GARTENBAUM Andrea" w:date="2014-12-19T09:58:00Z">
                    <w:rPr>
                      <w:b/>
                      <w:i/>
                      <w:sz w:val="20"/>
                      <w:szCs w:val="20"/>
                    </w:rPr>
                  </w:rPrChange>
                </w:rPr>
                <w:t>LIMIT</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035"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53"/>
          <w:jc w:val="center"/>
          <w:ins w:id="1036" w:author="GARTENBAUM Andrea" w:date="2014-12-19T09:58:00Z"/>
          <w:trPrChange w:id="1037" w:author="GARTENBAUM Andrea" w:date="2014-12-19T09:59:00Z">
            <w:trPr>
              <w:trHeight w:val="53"/>
              <w:jc w:val="center"/>
            </w:trPr>
          </w:trPrChange>
        </w:trPr>
        <w:tc>
          <w:tcPr>
            <w:tcW w:w="1680" w:type="dxa"/>
            <w:shd w:val="clear" w:color="auto" w:fill="auto"/>
            <w:tcPrChange w:id="1038" w:author="GARTENBAUM Andrea" w:date="2014-12-19T09:59:00Z">
              <w:tcPr>
                <w:tcW w:w="1680" w:type="dxa"/>
                <w:shd w:val="clear" w:color="auto" w:fill="auto"/>
              </w:tcPr>
            </w:tcPrChange>
          </w:tcPr>
          <w:p w:rsidR="00AB5528" w:rsidRPr="00AB5528" w:rsidRDefault="00BA310C" w:rsidP="00D05987">
            <w:pPr>
              <w:spacing w:after="120"/>
              <w:rPr>
                <w:ins w:id="1039" w:author="GARTENBAUM Andrea" w:date="2014-12-19T09:58:00Z"/>
                <w:b/>
                <w:bCs/>
                <w:i/>
                <w:sz w:val="22"/>
                <w:szCs w:val="22"/>
                <w:rPrChange w:id="1040" w:author="GARTENBAUM Andrea" w:date="2014-12-19T09:58:00Z">
                  <w:rPr>
                    <w:ins w:id="1041" w:author="GARTENBAUM Andrea" w:date="2014-12-19T09:58:00Z"/>
                    <w:b/>
                    <w:bCs/>
                    <w:i/>
                    <w:sz w:val="20"/>
                    <w:szCs w:val="20"/>
                  </w:rPr>
                </w:rPrChange>
              </w:rPr>
            </w:pPr>
            <w:ins w:id="1042" w:author="GARTENBAUM Andrea" w:date="2014-12-19T09:58:00Z">
              <w:r w:rsidRPr="00BA310C">
                <w:rPr>
                  <w:b/>
                  <w:bCs/>
                  <w:i/>
                  <w:sz w:val="22"/>
                  <w:szCs w:val="22"/>
                  <w:rPrChange w:id="1043" w:author="GARTENBAUM Andrea" w:date="2014-12-19T09:58:00Z">
                    <w:rPr>
                      <w:b/>
                      <w:bCs/>
                      <w:i/>
                      <w:sz w:val="20"/>
                      <w:szCs w:val="20"/>
                    </w:rPr>
                  </w:rPrChange>
                </w:rPr>
                <w:t>Laterite Ore Production of Ferronickel</w:t>
              </w:r>
            </w:ins>
          </w:p>
          <w:p w:rsidR="00AB5528" w:rsidRPr="00AB5528" w:rsidRDefault="00BA310C" w:rsidP="00D05987">
            <w:pPr>
              <w:spacing w:after="120"/>
              <w:rPr>
                <w:ins w:id="1044" w:author="GARTENBAUM Andrea" w:date="2014-12-19T09:58:00Z"/>
                <w:i/>
                <w:sz w:val="22"/>
                <w:szCs w:val="22"/>
                <w:rPrChange w:id="1045" w:author="GARTENBAUM Andrea" w:date="2014-12-19T09:58:00Z">
                  <w:rPr>
                    <w:ins w:id="1046" w:author="GARTENBAUM Andrea" w:date="2014-12-19T09:58:00Z"/>
                    <w:i/>
                    <w:sz w:val="20"/>
                    <w:szCs w:val="20"/>
                  </w:rPr>
                </w:rPrChange>
              </w:rPr>
            </w:pPr>
            <w:ins w:id="1047" w:author="GARTENBAUM Andrea" w:date="2014-12-19T09:58:00Z">
              <w:r w:rsidRPr="00BA310C">
                <w:rPr>
                  <w:b/>
                  <w:bCs/>
                  <w:i/>
                  <w:sz w:val="22"/>
                  <w:szCs w:val="22"/>
                  <w:rPrChange w:id="1048" w:author="GARTENBAUM Andrea" w:date="2014-12-19T09:58:00Z">
                    <w:rPr>
                      <w:b/>
                      <w:bCs/>
                      <w:i/>
                      <w:sz w:val="20"/>
                      <w:szCs w:val="20"/>
                    </w:rPr>
                  </w:rPrChange>
                </w:rPr>
                <w:t xml:space="preserve">340-236-0210 </w:t>
              </w:r>
            </w:ins>
          </w:p>
          <w:p w:rsidR="00AB5528" w:rsidRPr="00AB5528" w:rsidRDefault="00BA310C" w:rsidP="00D05987">
            <w:pPr>
              <w:spacing w:after="120"/>
              <w:rPr>
                <w:ins w:id="1049" w:author="GARTENBAUM Andrea" w:date="2014-12-19T09:58:00Z"/>
                <w:i/>
                <w:sz w:val="22"/>
                <w:szCs w:val="22"/>
                <w:rPrChange w:id="1050" w:author="GARTENBAUM Andrea" w:date="2014-12-19T09:58:00Z">
                  <w:rPr>
                    <w:ins w:id="1051" w:author="GARTENBAUM Andrea" w:date="2014-12-19T09:58:00Z"/>
                    <w:i/>
                    <w:sz w:val="20"/>
                    <w:szCs w:val="20"/>
                  </w:rPr>
                </w:rPrChange>
              </w:rPr>
            </w:pPr>
            <w:ins w:id="1052" w:author="GARTENBAUM Andrea" w:date="2014-12-19T09:58:00Z">
              <w:r w:rsidRPr="00BA310C">
                <w:rPr>
                  <w:b/>
                  <w:bCs/>
                  <w:i/>
                  <w:sz w:val="22"/>
                  <w:szCs w:val="22"/>
                  <w:rPrChange w:id="1053" w:author="GARTENBAUM Andrea" w:date="2014-12-19T09:58:00Z">
                    <w:rPr>
                      <w:b/>
                      <w:bCs/>
                      <w:i/>
                      <w:sz w:val="20"/>
                      <w:szCs w:val="20"/>
                    </w:rPr>
                  </w:rPrChange>
                </w:rPr>
                <w:t>Applicability</w:t>
              </w:r>
            </w:ins>
          </w:p>
          <w:p w:rsidR="00AB5528" w:rsidRPr="00AB5528" w:rsidRDefault="00BA310C" w:rsidP="00D05987">
            <w:pPr>
              <w:spacing w:after="120"/>
              <w:rPr>
                <w:ins w:id="1054" w:author="GARTENBAUM Andrea" w:date="2014-12-19T09:58:00Z"/>
                <w:i/>
                <w:sz w:val="22"/>
                <w:szCs w:val="22"/>
                <w:rPrChange w:id="1055" w:author="GARTENBAUM Andrea" w:date="2014-12-19T09:58:00Z">
                  <w:rPr>
                    <w:ins w:id="1056" w:author="GARTENBAUM Andrea" w:date="2014-12-19T09:58:00Z"/>
                    <w:i/>
                    <w:sz w:val="20"/>
                    <w:szCs w:val="20"/>
                  </w:rPr>
                </w:rPrChange>
              </w:rPr>
            </w:pPr>
            <w:ins w:id="1057" w:author="GARTENBAUM Andrea" w:date="2014-12-19T09:58:00Z">
              <w:r w:rsidRPr="00BA310C">
                <w:rPr>
                  <w:i/>
                  <w:sz w:val="22"/>
                  <w:szCs w:val="22"/>
                  <w:rPrChange w:id="1058" w:author="GARTENBAUM Andrea" w:date="2014-12-19T09:58:00Z">
                    <w:rPr>
                      <w:i/>
                      <w:sz w:val="20"/>
                      <w:szCs w:val="20"/>
                    </w:rPr>
                  </w:rPrChange>
                </w:rPr>
                <w:t>all sources of laterite ore production of ferronickel</w:t>
              </w:r>
            </w:ins>
          </w:p>
          <w:p w:rsidR="00AB5528" w:rsidRPr="00AB5528" w:rsidRDefault="00AB5528" w:rsidP="00D05987">
            <w:pPr>
              <w:spacing w:after="120"/>
              <w:rPr>
                <w:ins w:id="1059" w:author="GARTENBAUM Andrea" w:date="2014-12-19T09:58:00Z"/>
                <w:b/>
                <w:bCs/>
                <w:i/>
                <w:sz w:val="22"/>
                <w:szCs w:val="22"/>
                <w:rPrChange w:id="1060" w:author="GARTENBAUM Andrea" w:date="2014-12-19T09:58:00Z">
                  <w:rPr>
                    <w:ins w:id="1061" w:author="GARTENBAUM Andrea" w:date="2014-12-19T09:58:00Z"/>
                    <w:b/>
                    <w:bCs/>
                    <w:i/>
                    <w:sz w:val="20"/>
                    <w:szCs w:val="20"/>
                  </w:rPr>
                </w:rPrChange>
              </w:rPr>
            </w:pPr>
          </w:p>
          <w:p w:rsidR="00AB5528" w:rsidRPr="00AB5528" w:rsidRDefault="00AB5528" w:rsidP="00D05987">
            <w:pPr>
              <w:spacing w:after="120"/>
              <w:rPr>
                <w:ins w:id="1062" w:author="GARTENBAUM Andrea" w:date="2014-12-19T09:58:00Z"/>
                <w:i/>
                <w:sz w:val="22"/>
                <w:szCs w:val="22"/>
                <w:rPrChange w:id="1063" w:author="GARTENBAUM Andrea" w:date="2014-12-19T09:58:00Z">
                  <w:rPr>
                    <w:ins w:id="1064" w:author="GARTENBAUM Andrea" w:date="2014-12-19T09:58:00Z"/>
                    <w:i/>
                    <w:sz w:val="20"/>
                    <w:szCs w:val="20"/>
                  </w:rPr>
                </w:rPrChange>
              </w:rPr>
            </w:pPr>
          </w:p>
        </w:tc>
        <w:tc>
          <w:tcPr>
            <w:tcW w:w="1628" w:type="dxa"/>
            <w:shd w:val="clear" w:color="auto" w:fill="auto"/>
            <w:tcPrChange w:id="1065" w:author="GARTENBAUM Andrea" w:date="2014-12-19T09:59:00Z">
              <w:tcPr>
                <w:tcW w:w="1717" w:type="dxa"/>
                <w:shd w:val="clear" w:color="auto" w:fill="auto"/>
              </w:tcPr>
            </w:tcPrChange>
          </w:tcPr>
          <w:p w:rsidR="00AB5528" w:rsidRPr="00AB5528" w:rsidRDefault="00BA310C" w:rsidP="00D05987">
            <w:pPr>
              <w:spacing w:after="120"/>
              <w:rPr>
                <w:ins w:id="1066" w:author="GARTENBAUM Andrea" w:date="2014-12-19T09:58:00Z"/>
                <w:i/>
                <w:sz w:val="22"/>
                <w:szCs w:val="22"/>
                <w:rPrChange w:id="1067" w:author="GARTENBAUM Andrea" w:date="2014-12-19T09:58:00Z">
                  <w:rPr>
                    <w:ins w:id="1068" w:author="GARTENBAUM Andrea" w:date="2014-12-19T09:58:00Z"/>
                    <w:i/>
                    <w:sz w:val="20"/>
                    <w:szCs w:val="20"/>
                  </w:rPr>
                </w:rPrChange>
              </w:rPr>
            </w:pPr>
            <w:ins w:id="1069" w:author="GARTENBAUM Andrea" w:date="2014-12-19T09:58:00Z">
              <w:r w:rsidRPr="00BA310C">
                <w:rPr>
                  <w:i/>
                  <w:sz w:val="22"/>
                  <w:szCs w:val="22"/>
                  <w:rPrChange w:id="1070" w:author="GARTENBAUM Andrea" w:date="2014-12-19T09:58:00Z">
                    <w:rPr>
                      <w:i/>
                      <w:sz w:val="20"/>
                      <w:szCs w:val="20"/>
                    </w:rPr>
                  </w:rPrChange>
                </w:rPr>
                <w:t>particulate matter 3.5 pounds per ton of dry laterite ore produced</w:t>
              </w:r>
            </w:ins>
          </w:p>
        </w:tc>
        <w:tc>
          <w:tcPr>
            <w:tcW w:w="1980" w:type="dxa"/>
            <w:shd w:val="clear" w:color="auto" w:fill="auto"/>
            <w:tcPrChange w:id="1071" w:author="GARTENBAUM Andrea" w:date="2014-12-19T09:59:00Z">
              <w:tcPr>
                <w:tcW w:w="1647" w:type="dxa"/>
                <w:shd w:val="clear" w:color="auto" w:fill="auto"/>
              </w:tcPr>
            </w:tcPrChange>
          </w:tcPr>
          <w:p w:rsidR="00AB5528" w:rsidRPr="00AB5528" w:rsidRDefault="00BA310C" w:rsidP="00D05987">
            <w:pPr>
              <w:spacing w:after="120"/>
              <w:rPr>
                <w:ins w:id="1072" w:author="GARTENBAUM Andrea" w:date="2014-12-19T09:58:00Z"/>
                <w:b/>
                <w:i/>
                <w:sz w:val="22"/>
                <w:szCs w:val="22"/>
                <w:rPrChange w:id="1073" w:author="GARTENBAUM Andrea" w:date="2014-12-19T09:58:00Z">
                  <w:rPr>
                    <w:ins w:id="1074" w:author="GARTENBAUM Andrea" w:date="2014-12-19T09:58:00Z"/>
                    <w:b/>
                    <w:i/>
                    <w:sz w:val="20"/>
                    <w:szCs w:val="20"/>
                  </w:rPr>
                </w:rPrChange>
              </w:rPr>
            </w:pPr>
            <w:ins w:id="1075" w:author="GARTENBAUM Andrea" w:date="2014-12-19T09:58:00Z">
              <w:r w:rsidRPr="00BA310C">
                <w:rPr>
                  <w:b/>
                  <w:i/>
                  <w:sz w:val="22"/>
                  <w:szCs w:val="22"/>
                  <w:rPrChange w:id="1076" w:author="GARTENBAUM Andrea" w:date="2014-12-19T09:58:00Z">
                    <w:rPr>
                      <w:b/>
                      <w:i/>
                      <w:sz w:val="20"/>
                      <w:szCs w:val="20"/>
                    </w:rPr>
                  </w:rPrChange>
                </w:rPr>
                <w:t>Subpart Z—Ferroalloy Production Facilities</w:t>
              </w:r>
            </w:ins>
          </w:p>
          <w:p w:rsidR="00AB5528" w:rsidRPr="00AB5528" w:rsidRDefault="00BA310C" w:rsidP="00D05987">
            <w:pPr>
              <w:spacing w:after="120"/>
              <w:rPr>
                <w:ins w:id="1077" w:author="GARTENBAUM Andrea" w:date="2014-12-19T09:58:00Z"/>
                <w:i/>
                <w:sz w:val="22"/>
                <w:szCs w:val="22"/>
                <w:rPrChange w:id="1078" w:author="GARTENBAUM Andrea" w:date="2014-12-19T09:58:00Z">
                  <w:rPr>
                    <w:ins w:id="1079" w:author="GARTENBAUM Andrea" w:date="2014-12-19T09:58:00Z"/>
                    <w:i/>
                    <w:sz w:val="20"/>
                    <w:szCs w:val="20"/>
                  </w:rPr>
                </w:rPrChange>
              </w:rPr>
            </w:pPr>
            <w:ins w:id="1080" w:author="GARTENBAUM Andrea" w:date="2014-12-19T09:58:00Z">
              <w:r w:rsidRPr="00BA310C">
                <w:rPr>
                  <w:i/>
                  <w:sz w:val="22"/>
                  <w:szCs w:val="22"/>
                  <w:rPrChange w:id="1081" w:author="GARTENBAUM Andrea" w:date="2014-12-19T09:58:00Z">
                    <w:rPr>
                      <w:i/>
                      <w:sz w:val="20"/>
                      <w:szCs w:val="20"/>
                    </w:rPr>
                  </w:rPrChange>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Change w:id="1082" w:author="GARTENBAUM Andrea" w:date="2014-12-19T09:59:00Z">
              <w:tcPr>
                <w:tcW w:w="1682" w:type="dxa"/>
                <w:shd w:val="clear" w:color="auto" w:fill="auto"/>
              </w:tcPr>
            </w:tcPrChange>
          </w:tcPr>
          <w:p w:rsidR="00AB5528" w:rsidRPr="00AB5528" w:rsidRDefault="00BA310C" w:rsidP="00D05987">
            <w:pPr>
              <w:spacing w:after="120"/>
              <w:rPr>
                <w:ins w:id="1083" w:author="GARTENBAUM Andrea" w:date="2014-12-19T09:58:00Z"/>
                <w:i/>
                <w:sz w:val="22"/>
                <w:szCs w:val="22"/>
                <w:rPrChange w:id="1084" w:author="GARTENBAUM Andrea" w:date="2014-12-19T09:58:00Z">
                  <w:rPr>
                    <w:ins w:id="1085" w:author="GARTENBAUM Andrea" w:date="2014-12-19T09:58:00Z"/>
                    <w:i/>
                    <w:sz w:val="20"/>
                    <w:szCs w:val="20"/>
                  </w:rPr>
                </w:rPrChange>
              </w:rPr>
            </w:pPr>
            <w:ins w:id="1086" w:author="GARTENBAUM Andrea" w:date="2014-12-19T09:58:00Z">
              <w:r w:rsidRPr="00BA310C">
                <w:rPr>
                  <w:i/>
                  <w:sz w:val="22"/>
                  <w:szCs w:val="22"/>
                  <w:rPrChange w:id="1087" w:author="GARTENBAUM Andrea" w:date="2014-12-19T09:58:00Z">
                    <w:rPr>
                      <w:i/>
                      <w:sz w:val="20"/>
                      <w:szCs w:val="20"/>
                    </w:rPr>
                  </w:rPrChange>
                </w:rPr>
                <w:t xml:space="preserve">particulate matter 0.99 lb/MW-hr while producing silicon metal, ferrosilicon, calcium silicon, silicomanganese zirconium </w:t>
              </w:r>
            </w:ins>
          </w:p>
          <w:p w:rsidR="00AB5528" w:rsidRPr="00AB5528" w:rsidRDefault="00BA310C" w:rsidP="00D05987">
            <w:pPr>
              <w:spacing w:after="120"/>
              <w:rPr>
                <w:ins w:id="1088" w:author="GARTENBAUM Andrea" w:date="2014-12-19T09:58:00Z"/>
                <w:i/>
                <w:sz w:val="22"/>
                <w:szCs w:val="22"/>
                <w:rPrChange w:id="1089" w:author="GARTENBAUM Andrea" w:date="2014-12-19T09:58:00Z">
                  <w:rPr>
                    <w:ins w:id="1090" w:author="GARTENBAUM Andrea" w:date="2014-12-19T09:58:00Z"/>
                    <w:i/>
                    <w:sz w:val="20"/>
                    <w:szCs w:val="20"/>
                  </w:rPr>
                </w:rPrChange>
              </w:rPr>
            </w:pPr>
            <w:ins w:id="1091" w:author="GARTENBAUM Andrea" w:date="2014-12-19T09:58:00Z">
              <w:r w:rsidRPr="00BA310C">
                <w:rPr>
                  <w:i/>
                  <w:sz w:val="22"/>
                  <w:szCs w:val="22"/>
                  <w:rPrChange w:id="1092" w:author="GARTENBAUM Andrea" w:date="2014-12-19T09:58:00Z">
                    <w:rPr>
                      <w:i/>
                      <w:sz w:val="20"/>
                      <w:szCs w:val="20"/>
                    </w:rPr>
                  </w:rPrChange>
                </w:rPr>
                <w:t xml:space="preserve">particulate matter 0.51 lb/MW-hr while producing high-carbon ferrochrome, charge chrome, standard ferromanganese, silicomanganese, calcium carbide, ferrochrome silicon, ferromanganese silicon, silvery iron </w:t>
              </w:r>
            </w:ins>
          </w:p>
        </w:tc>
        <w:tc>
          <w:tcPr>
            <w:tcW w:w="1710" w:type="dxa"/>
            <w:tcPrChange w:id="1093" w:author="GARTENBAUM Andrea" w:date="2014-12-19T09:59:00Z">
              <w:tcPr>
                <w:tcW w:w="1802" w:type="dxa"/>
              </w:tcPr>
            </w:tcPrChange>
          </w:tcPr>
          <w:p w:rsidR="00AB5528" w:rsidRPr="00AB5528" w:rsidRDefault="00BA310C" w:rsidP="00D05987">
            <w:pPr>
              <w:spacing w:after="120"/>
              <w:rPr>
                <w:ins w:id="1094" w:author="GARTENBAUM Andrea" w:date="2014-12-19T09:58:00Z"/>
                <w:i/>
                <w:sz w:val="22"/>
                <w:szCs w:val="22"/>
                <w:rPrChange w:id="1095" w:author="GARTENBAUM Andrea" w:date="2014-12-19T09:58:00Z">
                  <w:rPr>
                    <w:ins w:id="1096" w:author="GARTENBAUM Andrea" w:date="2014-12-19T09:58:00Z"/>
                    <w:i/>
                    <w:sz w:val="20"/>
                    <w:szCs w:val="20"/>
                  </w:rPr>
                </w:rPrChange>
              </w:rPr>
            </w:pPr>
            <w:ins w:id="1097" w:author="GARTENBAUM Andrea" w:date="2014-12-19T09:58:00Z">
              <w:r w:rsidRPr="00BA310C">
                <w:rPr>
                  <w:b/>
                  <w:i/>
                  <w:sz w:val="22"/>
                  <w:szCs w:val="22"/>
                  <w:rPrChange w:id="1098" w:author="GARTENBAUM Andrea" w:date="2014-12-19T09:58:00Z">
                    <w:rPr>
                      <w:b/>
                      <w:i/>
                      <w:sz w:val="20"/>
                      <w:szCs w:val="20"/>
                    </w:rPr>
                  </w:rPrChange>
                </w:rPr>
                <w:t>Subpart XXX—Ferroalloys Production: Ferromanganese and Silicomanganese</w:t>
              </w:r>
            </w:ins>
          </w:p>
          <w:p w:rsidR="00AB5528" w:rsidRPr="00AB5528" w:rsidRDefault="00BA310C" w:rsidP="00D05987">
            <w:pPr>
              <w:spacing w:after="120"/>
              <w:rPr>
                <w:ins w:id="1099" w:author="GARTENBAUM Andrea" w:date="2014-12-19T09:58:00Z"/>
                <w:i/>
                <w:sz w:val="22"/>
                <w:szCs w:val="22"/>
                <w:rPrChange w:id="1100" w:author="GARTENBAUM Andrea" w:date="2014-12-19T09:58:00Z">
                  <w:rPr>
                    <w:ins w:id="1101" w:author="GARTENBAUM Andrea" w:date="2014-12-19T09:58:00Z"/>
                    <w:i/>
                    <w:sz w:val="20"/>
                    <w:szCs w:val="20"/>
                  </w:rPr>
                </w:rPrChange>
              </w:rPr>
            </w:pPr>
            <w:ins w:id="1102" w:author="GARTENBAUM Andrea" w:date="2014-12-19T09:58:00Z">
              <w:r w:rsidRPr="00BA310C">
                <w:rPr>
                  <w:i/>
                  <w:iCs/>
                  <w:sz w:val="22"/>
                  <w:szCs w:val="22"/>
                  <w:rPrChange w:id="1103" w:author="GARTENBAUM Andrea" w:date="2014-12-19T09:58:00Z">
                    <w:rPr>
                      <w:i/>
                      <w:iCs/>
                      <w:sz w:val="20"/>
                      <w:szCs w:val="20"/>
                    </w:rPr>
                  </w:rPrChange>
                </w:rPr>
                <w:t xml:space="preserve">New and reconstructed submerged arc furnaces </w:t>
              </w:r>
              <w:r w:rsidRPr="00BA310C">
                <w:rPr>
                  <w:i/>
                  <w:sz w:val="22"/>
                  <w:szCs w:val="22"/>
                  <w:rPrChange w:id="1104" w:author="GARTENBAUM Andrea" w:date="2014-12-19T09:58:00Z">
                    <w:rPr>
                      <w:i/>
                      <w:sz w:val="20"/>
                      <w:szCs w:val="20"/>
                    </w:rPr>
                  </w:rPrChange>
                </w:rPr>
                <w:t>(05/20/99)</w:t>
              </w:r>
            </w:ins>
          </w:p>
        </w:tc>
        <w:tc>
          <w:tcPr>
            <w:tcW w:w="1440" w:type="dxa"/>
            <w:tcPrChange w:id="1105" w:author="GARTENBAUM Andrea" w:date="2014-12-19T09:59:00Z">
              <w:tcPr>
                <w:tcW w:w="1530" w:type="dxa"/>
              </w:tcPr>
            </w:tcPrChange>
          </w:tcPr>
          <w:p w:rsidR="00AB5528" w:rsidRPr="00AB5528" w:rsidRDefault="00BA310C" w:rsidP="00D05987">
            <w:pPr>
              <w:spacing w:after="120"/>
              <w:rPr>
                <w:ins w:id="1106" w:author="GARTENBAUM Andrea" w:date="2014-12-19T09:58:00Z"/>
                <w:i/>
                <w:sz w:val="22"/>
                <w:szCs w:val="22"/>
                <w:rPrChange w:id="1107" w:author="GARTENBAUM Andrea" w:date="2014-12-19T09:58:00Z">
                  <w:rPr>
                    <w:ins w:id="1108" w:author="GARTENBAUM Andrea" w:date="2014-12-19T09:58:00Z"/>
                    <w:i/>
                    <w:sz w:val="20"/>
                    <w:szCs w:val="20"/>
                  </w:rPr>
                </w:rPrChange>
              </w:rPr>
            </w:pPr>
            <w:ins w:id="1109" w:author="GARTENBAUM Andrea" w:date="2014-12-19T09:58:00Z">
              <w:r w:rsidRPr="00BA310C">
                <w:rPr>
                  <w:i/>
                  <w:sz w:val="22"/>
                  <w:szCs w:val="22"/>
                  <w:rPrChange w:id="1110" w:author="GARTENBAUM Andrea" w:date="2014-12-19T09:58:00Z">
                    <w:rPr>
                      <w:i/>
                      <w:sz w:val="20"/>
                      <w:szCs w:val="20"/>
                    </w:rPr>
                  </w:rPrChange>
                </w:rPr>
                <w:t>0.51 pounds per hour per megawatt, or</w:t>
              </w:r>
            </w:ins>
          </w:p>
          <w:p w:rsidR="00AB5528" w:rsidRPr="00AB5528" w:rsidRDefault="00BA310C" w:rsidP="00D05987">
            <w:pPr>
              <w:spacing w:after="120"/>
              <w:rPr>
                <w:ins w:id="1111" w:author="GARTENBAUM Andrea" w:date="2014-12-19T09:58:00Z"/>
                <w:bCs/>
                <w:i/>
                <w:iCs/>
                <w:sz w:val="22"/>
                <w:szCs w:val="22"/>
                <w:rPrChange w:id="1112" w:author="GARTENBAUM Andrea" w:date="2014-12-19T09:58:00Z">
                  <w:rPr>
                    <w:ins w:id="1113" w:author="GARTENBAUM Andrea" w:date="2014-12-19T09:58:00Z"/>
                    <w:bCs/>
                    <w:i/>
                    <w:iCs/>
                    <w:sz w:val="20"/>
                    <w:szCs w:val="20"/>
                  </w:rPr>
                </w:rPrChange>
              </w:rPr>
            </w:pPr>
            <w:ins w:id="1114" w:author="GARTENBAUM Andrea" w:date="2014-12-19T09:58:00Z">
              <w:r w:rsidRPr="00BA310C">
                <w:rPr>
                  <w:i/>
                  <w:sz w:val="22"/>
                  <w:szCs w:val="22"/>
                  <w:rPrChange w:id="1115" w:author="GARTENBAUM Andrea" w:date="2014-12-19T09:58:00Z">
                    <w:rPr>
                      <w:i/>
                      <w:sz w:val="20"/>
                      <w:szCs w:val="20"/>
                    </w:rPr>
                  </w:rPrChange>
                </w:rPr>
                <w:t xml:space="preserve">0.015 grains per dry standard cubic foot </w:t>
              </w:r>
            </w:ins>
          </w:p>
          <w:p w:rsidR="00AB5528" w:rsidRPr="00AB5528" w:rsidRDefault="00BA310C" w:rsidP="00D05987">
            <w:pPr>
              <w:spacing w:after="120"/>
              <w:rPr>
                <w:ins w:id="1116" w:author="GARTENBAUM Andrea" w:date="2014-12-19T09:58:00Z"/>
                <w:i/>
                <w:sz w:val="22"/>
                <w:szCs w:val="22"/>
                <w:rPrChange w:id="1117" w:author="GARTENBAUM Andrea" w:date="2014-12-19T09:58:00Z">
                  <w:rPr>
                    <w:ins w:id="1118" w:author="GARTENBAUM Andrea" w:date="2014-12-19T09:58:00Z"/>
                    <w:i/>
                    <w:sz w:val="20"/>
                    <w:szCs w:val="20"/>
                  </w:rPr>
                </w:rPrChange>
              </w:rPr>
            </w:pPr>
            <w:ins w:id="1119" w:author="GARTENBAUM Andrea" w:date="2014-12-19T09:58:00Z">
              <w:r w:rsidRPr="00BA310C">
                <w:rPr>
                  <w:bCs/>
                  <w:i/>
                  <w:iCs/>
                  <w:sz w:val="22"/>
                  <w:szCs w:val="22"/>
                  <w:rPrChange w:id="1120" w:author="GARTENBAUM Andrea" w:date="2014-12-19T09:58:00Z">
                    <w:rPr>
                      <w:bCs/>
                      <w:i/>
                      <w:iCs/>
                      <w:sz w:val="20"/>
                      <w:szCs w:val="20"/>
                    </w:rPr>
                  </w:rPrChange>
                </w:rPr>
                <w:t>Crushing and screening equipment</w:t>
              </w:r>
              <w:r w:rsidRPr="00BA310C">
                <w:rPr>
                  <w:bCs/>
                  <w:i/>
                  <w:sz w:val="22"/>
                  <w:szCs w:val="22"/>
                  <w:rPrChange w:id="1121" w:author="GARTENBAUM Andrea" w:date="2014-12-19T09:58:00Z">
                    <w:rPr>
                      <w:bCs/>
                      <w:i/>
                      <w:sz w:val="20"/>
                      <w:szCs w:val="20"/>
                    </w:rPr>
                  </w:rPrChange>
                </w:rPr>
                <w:t>— particulate matter 0.022 gr/dscf</w:t>
              </w:r>
            </w:ins>
          </w:p>
        </w:tc>
        <w:tc>
          <w:tcPr>
            <w:tcW w:w="1711" w:type="dxa"/>
            <w:tcPrChange w:id="1122" w:author="GARTENBAUM Andrea" w:date="2014-12-19T09:59:00Z">
              <w:tcPr>
                <w:tcW w:w="1711" w:type="dxa"/>
              </w:tcPr>
            </w:tcPrChange>
          </w:tcPr>
          <w:p w:rsidR="00AB5528" w:rsidRPr="00AB5528" w:rsidRDefault="00BA310C" w:rsidP="00D05987">
            <w:pPr>
              <w:spacing w:after="120"/>
              <w:rPr>
                <w:ins w:id="1123" w:author="GARTENBAUM Andrea" w:date="2014-12-19T09:58:00Z"/>
                <w:i/>
                <w:sz w:val="22"/>
                <w:szCs w:val="22"/>
                <w:rPrChange w:id="1124" w:author="GARTENBAUM Andrea" w:date="2014-12-19T09:58:00Z">
                  <w:rPr>
                    <w:ins w:id="1125" w:author="GARTENBAUM Andrea" w:date="2014-12-19T09:58:00Z"/>
                    <w:i/>
                    <w:sz w:val="20"/>
                    <w:szCs w:val="20"/>
                  </w:rPr>
                </w:rPrChange>
              </w:rPr>
            </w:pPr>
            <w:ins w:id="1126" w:author="GARTENBAUM Andrea" w:date="2014-12-19T09:58:00Z">
              <w:r w:rsidRPr="00BA310C">
                <w:rPr>
                  <w:i/>
                  <w:sz w:val="22"/>
                  <w:szCs w:val="22"/>
                  <w:rPrChange w:id="1127" w:author="GARTENBAUM Andrea" w:date="2014-12-19T09:58:00Z">
                    <w:rPr>
                      <w:i/>
                      <w:sz w:val="20"/>
                      <w:szCs w:val="20"/>
                    </w:rPr>
                  </w:rPrChange>
                </w:rPr>
                <w:t>Electric Arc Furnace Best Available Control Technology limit</w:t>
              </w:r>
            </w:ins>
          </w:p>
        </w:tc>
        <w:tc>
          <w:tcPr>
            <w:tcW w:w="1686" w:type="dxa"/>
            <w:tcPrChange w:id="1128" w:author="GARTENBAUM Andrea" w:date="2014-12-19T09:59:00Z">
              <w:tcPr>
                <w:tcW w:w="1686" w:type="dxa"/>
              </w:tcPr>
            </w:tcPrChange>
          </w:tcPr>
          <w:p w:rsidR="00AB5528" w:rsidRPr="00AB5528" w:rsidRDefault="00BA310C" w:rsidP="00D05987">
            <w:pPr>
              <w:spacing w:after="120"/>
              <w:rPr>
                <w:ins w:id="1129" w:author="GARTENBAUM Andrea" w:date="2014-12-19T09:58:00Z"/>
                <w:i/>
                <w:sz w:val="22"/>
                <w:szCs w:val="22"/>
                <w:rPrChange w:id="1130" w:author="GARTENBAUM Andrea" w:date="2014-12-19T09:58:00Z">
                  <w:rPr>
                    <w:ins w:id="1131" w:author="GARTENBAUM Andrea" w:date="2014-12-19T09:58:00Z"/>
                    <w:i/>
                    <w:sz w:val="20"/>
                    <w:szCs w:val="20"/>
                  </w:rPr>
                </w:rPrChange>
              </w:rPr>
            </w:pPr>
            <w:ins w:id="1132" w:author="GARTENBAUM Andrea" w:date="2014-12-19T09:58:00Z">
              <w:r w:rsidRPr="00BA310C">
                <w:rPr>
                  <w:i/>
                  <w:sz w:val="22"/>
                  <w:szCs w:val="22"/>
                  <w:rPrChange w:id="1133" w:author="GARTENBAUM Andrea" w:date="2014-12-19T09:58:00Z">
                    <w:rPr>
                      <w:i/>
                      <w:sz w:val="20"/>
                      <w:szCs w:val="20"/>
                    </w:rPr>
                  </w:rPrChange>
                </w:rPr>
                <w:t>particulate matter  0.0018 gr/dscf</w:t>
              </w:r>
            </w:ins>
          </w:p>
        </w:tc>
      </w:tr>
      <w:tr w:rsidR="00AB5528" w:rsidRPr="00FD4C58"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34"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jc w:val="center"/>
          <w:ins w:id="1135" w:author="GARTENBAUM Andrea" w:date="2014-12-19T09:58:00Z"/>
          <w:trPrChange w:id="1136" w:author="GARTENBAUM Andrea" w:date="2014-12-19T09:59:00Z">
            <w:trPr>
              <w:jc w:val="center"/>
            </w:trPr>
          </w:trPrChange>
        </w:trPr>
        <w:tc>
          <w:tcPr>
            <w:tcW w:w="1680" w:type="dxa"/>
            <w:shd w:val="clear" w:color="auto" w:fill="auto"/>
            <w:tcPrChange w:id="1137" w:author="GARTENBAUM Andrea" w:date="2014-12-19T09:59:00Z">
              <w:tcPr>
                <w:tcW w:w="1680" w:type="dxa"/>
                <w:shd w:val="clear" w:color="auto" w:fill="auto"/>
              </w:tcPr>
            </w:tcPrChange>
          </w:tcPr>
          <w:p w:rsidR="00AB5528" w:rsidRPr="00AB5528" w:rsidRDefault="00AB5528" w:rsidP="00D05987">
            <w:pPr>
              <w:spacing w:after="120"/>
              <w:rPr>
                <w:ins w:id="1138" w:author="GARTENBAUM Andrea" w:date="2014-12-19T09:58:00Z"/>
                <w:i/>
                <w:sz w:val="22"/>
                <w:szCs w:val="22"/>
                <w:rPrChange w:id="1139" w:author="GARTENBAUM Andrea" w:date="2014-12-19T09:58:00Z">
                  <w:rPr>
                    <w:ins w:id="1140" w:author="GARTENBAUM Andrea" w:date="2014-12-19T09:58:00Z"/>
                    <w:i/>
                    <w:sz w:val="20"/>
                    <w:szCs w:val="20"/>
                  </w:rPr>
                </w:rPrChange>
              </w:rPr>
            </w:pPr>
          </w:p>
        </w:tc>
        <w:tc>
          <w:tcPr>
            <w:tcW w:w="1628" w:type="dxa"/>
            <w:shd w:val="clear" w:color="auto" w:fill="auto"/>
            <w:tcPrChange w:id="1141" w:author="GARTENBAUM Andrea" w:date="2014-12-19T09:59:00Z">
              <w:tcPr>
                <w:tcW w:w="1717" w:type="dxa"/>
                <w:shd w:val="clear" w:color="auto" w:fill="auto"/>
              </w:tcPr>
            </w:tcPrChange>
          </w:tcPr>
          <w:p w:rsidR="00AB5528" w:rsidRPr="00AB5528" w:rsidRDefault="00BA310C" w:rsidP="00D05987">
            <w:pPr>
              <w:spacing w:after="120"/>
              <w:rPr>
                <w:ins w:id="1142" w:author="GARTENBAUM Andrea" w:date="2014-12-19T09:58:00Z"/>
                <w:i/>
                <w:sz w:val="22"/>
                <w:szCs w:val="22"/>
                <w:rPrChange w:id="1143" w:author="GARTENBAUM Andrea" w:date="2014-12-19T09:58:00Z">
                  <w:rPr>
                    <w:ins w:id="1144" w:author="GARTENBAUM Andrea" w:date="2014-12-19T09:58:00Z"/>
                    <w:i/>
                    <w:sz w:val="20"/>
                    <w:szCs w:val="20"/>
                  </w:rPr>
                </w:rPrChange>
              </w:rPr>
            </w:pPr>
            <w:ins w:id="1145" w:author="GARTENBAUM Andrea" w:date="2014-12-19T09:58:00Z">
              <w:r w:rsidRPr="00BA310C">
                <w:rPr>
                  <w:i/>
                  <w:sz w:val="22"/>
                  <w:szCs w:val="22"/>
                  <w:rPrChange w:id="1146" w:author="GARTENBAUM Andrea" w:date="2014-12-19T09:58:00Z">
                    <w:rPr>
                      <w:i/>
                      <w:sz w:val="20"/>
                      <w:szCs w:val="20"/>
                    </w:rPr>
                  </w:rPrChange>
                </w:rPr>
                <w:t>20 % opacity</w:t>
              </w:r>
            </w:ins>
          </w:p>
        </w:tc>
        <w:tc>
          <w:tcPr>
            <w:tcW w:w="1980" w:type="dxa"/>
            <w:shd w:val="clear" w:color="auto" w:fill="auto"/>
            <w:tcPrChange w:id="1147" w:author="GARTENBAUM Andrea" w:date="2014-12-19T09:59:00Z">
              <w:tcPr>
                <w:tcW w:w="1647" w:type="dxa"/>
                <w:shd w:val="clear" w:color="auto" w:fill="auto"/>
              </w:tcPr>
            </w:tcPrChange>
          </w:tcPr>
          <w:p w:rsidR="00AB5528" w:rsidRPr="00AB5528" w:rsidRDefault="00AB5528" w:rsidP="00D05987">
            <w:pPr>
              <w:spacing w:after="120"/>
              <w:rPr>
                <w:ins w:id="1148" w:author="GARTENBAUM Andrea" w:date="2014-12-19T09:58:00Z"/>
                <w:i/>
                <w:sz w:val="22"/>
                <w:szCs w:val="22"/>
                <w:rPrChange w:id="1149" w:author="GARTENBAUM Andrea" w:date="2014-12-19T09:58:00Z">
                  <w:rPr>
                    <w:ins w:id="1150" w:author="GARTENBAUM Andrea" w:date="2014-12-19T09:58:00Z"/>
                    <w:i/>
                    <w:sz w:val="20"/>
                    <w:szCs w:val="20"/>
                  </w:rPr>
                </w:rPrChange>
              </w:rPr>
            </w:pPr>
          </w:p>
        </w:tc>
        <w:tc>
          <w:tcPr>
            <w:tcW w:w="1620" w:type="dxa"/>
            <w:shd w:val="clear" w:color="auto" w:fill="auto"/>
            <w:tcPrChange w:id="1151" w:author="GARTENBAUM Andrea" w:date="2014-12-19T09:59:00Z">
              <w:tcPr>
                <w:tcW w:w="1682" w:type="dxa"/>
                <w:shd w:val="clear" w:color="auto" w:fill="auto"/>
              </w:tcPr>
            </w:tcPrChange>
          </w:tcPr>
          <w:p w:rsidR="00AB5528" w:rsidRPr="00AB5528" w:rsidRDefault="00BA310C" w:rsidP="00D05987">
            <w:pPr>
              <w:spacing w:after="120"/>
              <w:rPr>
                <w:ins w:id="1152" w:author="GARTENBAUM Andrea" w:date="2014-12-19T09:58:00Z"/>
                <w:i/>
                <w:sz w:val="22"/>
                <w:szCs w:val="22"/>
                <w:rPrChange w:id="1153" w:author="GARTENBAUM Andrea" w:date="2014-12-19T09:58:00Z">
                  <w:rPr>
                    <w:ins w:id="1154" w:author="GARTENBAUM Andrea" w:date="2014-12-19T09:58:00Z"/>
                    <w:i/>
                    <w:sz w:val="20"/>
                    <w:szCs w:val="20"/>
                  </w:rPr>
                </w:rPrChange>
              </w:rPr>
            </w:pPr>
            <w:ins w:id="1155" w:author="GARTENBAUM Andrea" w:date="2014-12-19T09:58:00Z">
              <w:r w:rsidRPr="00BA310C">
                <w:rPr>
                  <w:i/>
                  <w:sz w:val="22"/>
                  <w:szCs w:val="22"/>
                  <w:rPrChange w:id="1156" w:author="GARTENBAUM Andrea" w:date="2014-12-19T09:58:00Z">
                    <w:rPr>
                      <w:i/>
                      <w:sz w:val="20"/>
                      <w:szCs w:val="20"/>
                    </w:rPr>
                  </w:rPrChange>
                </w:rPr>
                <w:t xml:space="preserve">15 % opacity </w:t>
              </w:r>
            </w:ins>
          </w:p>
        </w:tc>
        <w:tc>
          <w:tcPr>
            <w:tcW w:w="1710" w:type="dxa"/>
            <w:tcPrChange w:id="1157" w:author="GARTENBAUM Andrea" w:date="2014-12-19T09:59:00Z">
              <w:tcPr>
                <w:tcW w:w="1802" w:type="dxa"/>
              </w:tcPr>
            </w:tcPrChange>
          </w:tcPr>
          <w:p w:rsidR="00AB5528" w:rsidRPr="00AB5528" w:rsidRDefault="00AB5528" w:rsidP="00D05987">
            <w:pPr>
              <w:spacing w:after="120"/>
              <w:rPr>
                <w:ins w:id="1158" w:author="GARTENBAUM Andrea" w:date="2014-12-19T09:58:00Z"/>
                <w:b/>
                <w:bCs/>
                <w:i/>
                <w:sz w:val="22"/>
                <w:szCs w:val="22"/>
                <w:rPrChange w:id="1159" w:author="GARTENBAUM Andrea" w:date="2014-12-19T09:58:00Z">
                  <w:rPr>
                    <w:ins w:id="1160" w:author="GARTENBAUM Andrea" w:date="2014-12-19T09:58:00Z"/>
                    <w:b/>
                    <w:bCs/>
                    <w:i/>
                    <w:sz w:val="20"/>
                    <w:szCs w:val="20"/>
                  </w:rPr>
                </w:rPrChange>
              </w:rPr>
            </w:pPr>
          </w:p>
        </w:tc>
        <w:tc>
          <w:tcPr>
            <w:tcW w:w="1440" w:type="dxa"/>
            <w:tcPrChange w:id="1161" w:author="GARTENBAUM Andrea" w:date="2014-12-19T09:59:00Z">
              <w:tcPr>
                <w:tcW w:w="1530" w:type="dxa"/>
              </w:tcPr>
            </w:tcPrChange>
          </w:tcPr>
          <w:p w:rsidR="00AB5528" w:rsidRPr="00AB5528" w:rsidRDefault="00BA310C" w:rsidP="00D05987">
            <w:pPr>
              <w:spacing w:after="120"/>
              <w:rPr>
                <w:ins w:id="1162" w:author="GARTENBAUM Andrea" w:date="2014-12-19T09:58:00Z"/>
                <w:bCs/>
                <w:i/>
                <w:sz w:val="22"/>
                <w:szCs w:val="22"/>
                <w:rPrChange w:id="1163" w:author="GARTENBAUM Andrea" w:date="2014-12-19T09:58:00Z">
                  <w:rPr>
                    <w:ins w:id="1164" w:author="GARTENBAUM Andrea" w:date="2014-12-19T09:58:00Z"/>
                    <w:bCs/>
                    <w:i/>
                    <w:sz w:val="20"/>
                    <w:szCs w:val="20"/>
                  </w:rPr>
                </w:rPrChange>
              </w:rPr>
            </w:pPr>
            <w:ins w:id="1165" w:author="GARTENBAUM Andrea" w:date="2014-12-19T09:58:00Z">
              <w:r w:rsidRPr="00BA310C">
                <w:rPr>
                  <w:bCs/>
                  <w:i/>
                  <w:iCs/>
                  <w:sz w:val="22"/>
                  <w:szCs w:val="22"/>
                  <w:rPrChange w:id="1166" w:author="GARTENBAUM Andrea" w:date="2014-12-19T09:58:00Z">
                    <w:rPr>
                      <w:bCs/>
                      <w:i/>
                      <w:iCs/>
                      <w:sz w:val="20"/>
                      <w:szCs w:val="20"/>
                    </w:rPr>
                  </w:rPrChange>
                </w:rPr>
                <w:t xml:space="preserve">20 % opacity </w:t>
              </w:r>
            </w:ins>
          </w:p>
        </w:tc>
        <w:tc>
          <w:tcPr>
            <w:tcW w:w="1711" w:type="dxa"/>
            <w:tcPrChange w:id="1167" w:author="GARTENBAUM Andrea" w:date="2014-12-19T09:59:00Z">
              <w:tcPr>
                <w:tcW w:w="1711" w:type="dxa"/>
              </w:tcPr>
            </w:tcPrChange>
          </w:tcPr>
          <w:p w:rsidR="00AB5528" w:rsidRPr="00AB5528" w:rsidRDefault="00AB5528" w:rsidP="00D05987">
            <w:pPr>
              <w:spacing w:after="120"/>
              <w:rPr>
                <w:ins w:id="1168" w:author="GARTENBAUM Andrea" w:date="2014-12-19T09:58:00Z"/>
                <w:bCs/>
                <w:i/>
                <w:iCs/>
                <w:sz w:val="22"/>
                <w:szCs w:val="22"/>
                <w:rPrChange w:id="1169" w:author="GARTENBAUM Andrea" w:date="2014-12-19T09:58:00Z">
                  <w:rPr>
                    <w:ins w:id="1170" w:author="GARTENBAUM Andrea" w:date="2014-12-19T09:58:00Z"/>
                    <w:bCs/>
                    <w:i/>
                    <w:iCs/>
                    <w:sz w:val="20"/>
                    <w:szCs w:val="20"/>
                  </w:rPr>
                </w:rPrChange>
              </w:rPr>
            </w:pPr>
          </w:p>
        </w:tc>
        <w:tc>
          <w:tcPr>
            <w:tcW w:w="1686" w:type="dxa"/>
            <w:tcPrChange w:id="1171" w:author="GARTENBAUM Andrea" w:date="2014-12-19T09:59:00Z">
              <w:tcPr>
                <w:tcW w:w="1686" w:type="dxa"/>
              </w:tcPr>
            </w:tcPrChange>
          </w:tcPr>
          <w:p w:rsidR="00AB5528" w:rsidRPr="00AB5528" w:rsidRDefault="00AB5528" w:rsidP="00D05987">
            <w:pPr>
              <w:spacing w:after="120"/>
              <w:rPr>
                <w:ins w:id="1172" w:author="GARTENBAUM Andrea" w:date="2014-12-19T09:58:00Z"/>
                <w:bCs/>
                <w:i/>
                <w:iCs/>
                <w:sz w:val="22"/>
                <w:szCs w:val="22"/>
                <w:rPrChange w:id="1173" w:author="GARTENBAUM Andrea" w:date="2014-12-19T09:58:00Z">
                  <w:rPr>
                    <w:ins w:id="1174" w:author="GARTENBAUM Andrea" w:date="2014-12-19T09:58:00Z"/>
                    <w:bCs/>
                    <w:i/>
                    <w:iCs/>
                    <w:sz w:val="20"/>
                    <w:szCs w:val="20"/>
                  </w:rPr>
                </w:rPrChange>
              </w:rPr>
            </w:pPr>
          </w:p>
        </w:tc>
      </w:tr>
    </w:tbl>
    <w:p w:rsidR="002416C4" w:rsidRDefault="002416C4" w:rsidP="007B42EC">
      <w:pPr>
        <w:ind w:right="-115"/>
        <w:rPr>
          <w:ins w:id="1175"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176" w:author="GARTENBAUM Andrea" w:date="2014-12-19T10:1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1177">
          <w:tblGrid>
            <w:gridCol w:w="57"/>
            <w:gridCol w:w="1350"/>
            <w:gridCol w:w="9123"/>
            <w:gridCol w:w="57"/>
          </w:tblGrid>
        </w:tblGridChange>
      </w:tblGrid>
      <w:tr w:rsidR="00D05987" w:rsidRPr="003B05ED" w:rsidTr="00D05987">
        <w:trPr>
          <w:trHeight w:val="110"/>
          <w:tblHeader/>
          <w:ins w:id="1178" w:author="GARTENBAUM Andrea" w:date="2014-12-19T10:13:00Z"/>
          <w:trPrChange w:id="1179" w:author="GARTENBAUM Andrea" w:date="2014-12-19T10:13: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80"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1181" w:author="GARTENBAUM Andrea" w:date="2014-12-19T10:13:00Z"/>
                <w:i/>
              </w:rPr>
              <w:pPrChange w:id="1182" w:author="GARTENBAUM Andrea" w:date="2014-12-19T10:13:00Z">
                <w:pPr/>
              </w:pPrChange>
            </w:pPr>
            <w:ins w:id="1183" w:author="GARTENBAUM Andrea" w:date="2014-12-19T10:13:00Z">
              <w:r w:rsidRPr="00EB3D0B">
                <w:rPr>
                  <w:b/>
                </w:rPr>
                <w:t>Summary of Comments and DEQ Responses</w:t>
              </w:r>
            </w:ins>
          </w:p>
        </w:tc>
      </w:tr>
      <w:tr w:rsidR="00D05987" w:rsidRPr="003B05ED" w:rsidTr="00D05987">
        <w:trPr>
          <w:trHeight w:val="110"/>
          <w:ins w:id="1184" w:author="GARTENBAUM Andrea" w:date="2014-12-19T10:13:00Z"/>
          <w:trPrChange w:id="1185" w:author="GARTENBAUM Andrea" w:date="2014-12-19T10:13: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86"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1187" w:author="GARTENBAUM Andrea" w:date="2014-12-19T10:13:00Z"/>
                <w:i/>
              </w:rPr>
              <w:pPrChange w:id="1188" w:author="GARTENBAUM Andrea" w:date="2014-12-19T10:13:00Z">
                <w:pPr/>
              </w:pPrChange>
            </w:pPr>
            <w:ins w:id="1189" w:author="GARTENBAUM Andrea" w:date="2014-12-19T10:13:00Z">
              <w:r>
                <w:t xml:space="preserve">Category 1: </w:t>
              </w:r>
              <w:r w:rsidRPr="009C03B8">
                <w:t>Clarify and update air quality rules</w:t>
              </w:r>
            </w:ins>
          </w:p>
        </w:tc>
      </w:tr>
      <w:tr w:rsidR="00D05987" w:rsidRPr="003B05ED" w:rsidTr="00D05987">
        <w:trPr>
          <w:trHeight w:val="110"/>
          <w:ins w:id="1190"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1191" w:author="GARTENBAUM Andrea" w:date="2014-12-19T10:00:00Z"/>
                <w:bCs/>
              </w:rPr>
            </w:pPr>
            <w:ins w:id="1192"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1193" w:author="GARTENBAUM Andrea" w:date="2014-12-19T10:01:00Z"/>
                <w:i/>
              </w:rPr>
            </w:pPr>
            <w:ins w:id="1194"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1195" w:author="GARTENBAUM Andrea" w:date="2014-12-19T10:01:00Z"/>
                <w:i/>
              </w:rPr>
            </w:pPr>
          </w:p>
          <w:p w:rsidR="00000000" w:rsidRDefault="00D05987">
            <w:pPr>
              <w:ind w:left="720"/>
              <w:rPr>
                <w:ins w:id="1196" w:author="GARTENBAUM Andrea" w:date="2014-12-19T10:01:00Z"/>
                <w:i/>
              </w:rPr>
              <w:pPrChange w:id="1197" w:author="GARTENBAUM Andrea" w:date="2014-12-19T10:01:00Z">
                <w:pPr/>
              </w:pPrChange>
            </w:pPr>
            <w:ins w:id="1198"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1199" w:author="GARTENBAUM Andrea" w:date="2014-12-19T10:01:00Z"/>
                <w:i/>
              </w:rPr>
            </w:pPr>
          </w:p>
          <w:p w:rsidR="00D05987" w:rsidRPr="002416C4" w:rsidRDefault="00D05987" w:rsidP="00D05987">
            <w:pPr>
              <w:rPr>
                <w:ins w:id="1200" w:author="GARTENBAUM Andrea" w:date="2014-12-19T10:01:00Z"/>
                <w:i/>
              </w:rPr>
            </w:pPr>
            <w:ins w:id="1201"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1202" w:author="GARTENBAUM Andrea" w:date="2014-12-19T10:01:00Z"/>
                <w:i/>
              </w:rPr>
            </w:pPr>
          </w:p>
          <w:p w:rsidR="00D05987" w:rsidRPr="003B05ED" w:rsidRDefault="00D05987" w:rsidP="00D05987">
            <w:pPr>
              <w:rPr>
                <w:ins w:id="1203" w:author="GARTENBAUM Andrea" w:date="2014-12-19T10:00:00Z"/>
                <w:i/>
              </w:rPr>
            </w:pPr>
            <w:ins w:id="1204"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1205"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1206" w:author="GARTENBAUM Andrea" w:date="2014-12-19T10:02:00Z"/>
        </w:trPr>
        <w:tc>
          <w:tcPr>
            <w:tcW w:w="13318" w:type="dxa"/>
            <w:gridSpan w:val="6"/>
            <w:shd w:val="clear" w:color="auto" w:fill="auto"/>
          </w:tcPr>
          <w:p w:rsidR="002416C4" w:rsidRPr="002416C4" w:rsidRDefault="00BA310C" w:rsidP="00D05987">
            <w:pPr>
              <w:jc w:val="center"/>
              <w:rPr>
                <w:ins w:id="1207" w:author="GARTENBAUM Andrea" w:date="2014-12-19T10:02:00Z"/>
                <w:i/>
              </w:rPr>
            </w:pPr>
            <w:ins w:id="1208" w:author="GARTENBAUM Andrea" w:date="2014-12-19T10:02:00Z">
              <w:r w:rsidRPr="00BA310C">
                <w:rPr>
                  <w:i/>
                  <w:sz w:val="22"/>
                  <w:szCs w:val="22"/>
                  <w:rPrChange w:id="1209" w:author="GARTENBAUM Andrea" w:date="2014-12-19T10:02:00Z">
                    <w:rPr>
                      <w:i/>
                    </w:rPr>
                  </w:rPrChange>
                </w:rPr>
                <w:br w:type="page"/>
              </w:r>
              <w:r w:rsidRPr="00BA310C">
                <w:rPr>
                  <w:b/>
                  <w:bCs/>
                  <w:i/>
                  <w:rPrChange w:id="1210" w:author="GARTENBAUM Andrea" w:date="2014-12-19T10:02:00Z">
                    <w:rPr>
                      <w:b/>
                      <w:bCs/>
                      <w:i/>
                      <w:sz w:val="20"/>
                      <w:szCs w:val="20"/>
                    </w:rPr>
                  </w:rPrChange>
                </w:rPr>
                <w:t>Charcoal Producing Plant Rule Comparison</w:t>
              </w:r>
            </w:ins>
          </w:p>
        </w:tc>
      </w:tr>
      <w:tr w:rsidR="002416C4" w:rsidRPr="002416C4" w:rsidTr="00D05987">
        <w:trPr>
          <w:trHeight w:val="204"/>
          <w:tblHeader/>
          <w:jc w:val="center"/>
          <w:ins w:id="1211" w:author="GARTENBAUM Andrea" w:date="2014-12-19T10:02:00Z"/>
        </w:trPr>
        <w:tc>
          <w:tcPr>
            <w:tcW w:w="4409" w:type="dxa"/>
            <w:gridSpan w:val="2"/>
            <w:shd w:val="clear" w:color="auto" w:fill="auto"/>
          </w:tcPr>
          <w:p w:rsidR="002416C4" w:rsidRPr="002416C4" w:rsidRDefault="00BA310C" w:rsidP="00D05987">
            <w:pPr>
              <w:jc w:val="center"/>
              <w:rPr>
                <w:ins w:id="1212" w:author="GARTENBAUM Andrea" w:date="2014-12-19T10:02:00Z"/>
                <w:b/>
                <w:i/>
                <w:sz w:val="22"/>
                <w:szCs w:val="22"/>
                <w:rPrChange w:id="1213" w:author="GARTENBAUM Andrea" w:date="2014-12-19T10:02:00Z">
                  <w:rPr>
                    <w:ins w:id="1214" w:author="GARTENBAUM Andrea" w:date="2014-12-19T10:02:00Z"/>
                    <w:b/>
                    <w:i/>
                    <w:sz w:val="20"/>
                    <w:szCs w:val="20"/>
                  </w:rPr>
                </w:rPrChange>
              </w:rPr>
            </w:pPr>
            <w:ins w:id="1215" w:author="GARTENBAUM Andrea" w:date="2014-12-19T10:02:00Z">
              <w:r w:rsidRPr="00BA310C">
                <w:rPr>
                  <w:b/>
                  <w:i/>
                  <w:sz w:val="22"/>
                  <w:szCs w:val="22"/>
                  <w:rPrChange w:id="1216" w:author="GARTENBAUM Andrea" w:date="2014-12-19T10:02:00Z">
                    <w:rPr>
                      <w:b/>
                      <w:i/>
                      <w:sz w:val="20"/>
                      <w:szCs w:val="20"/>
                    </w:rPr>
                  </w:rPrChange>
                </w:rPr>
                <w:br w:type="page"/>
              </w:r>
              <w:r w:rsidRPr="00BA310C">
                <w:rPr>
                  <w:b/>
                  <w:bCs/>
                  <w:i/>
                  <w:sz w:val="22"/>
                  <w:szCs w:val="22"/>
                  <w:rPrChange w:id="1217" w:author="GARTENBAUM Andrea" w:date="2014-12-19T10:02:00Z">
                    <w:rPr>
                      <w:b/>
                      <w:bCs/>
                      <w:i/>
                      <w:sz w:val="20"/>
                      <w:szCs w:val="20"/>
                    </w:rPr>
                  </w:rPrChange>
                </w:rPr>
                <w:t>Charcoal Producing Plant</w:t>
              </w:r>
              <w:r w:rsidRPr="00BA310C">
                <w:rPr>
                  <w:b/>
                  <w:i/>
                  <w:sz w:val="22"/>
                  <w:szCs w:val="22"/>
                  <w:rPrChange w:id="1218" w:author="GARTENBAUM Andrea" w:date="2014-12-19T10:02:00Z">
                    <w:rPr>
                      <w:b/>
                      <w:i/>
                      <w:sz w:val="20"/>
                      <w:szCs w:val="20"/>
                    </w:rPr>
                  </w:rPrChange>
                </w:rPr>
                <w:t xml:space="preserve"> OAR</w:t>
              </w:r>
            </w:ins>
          </w:p>
        </w:tc>
        <w:tc>
          <w:tcPr>
            <w:tcW w:w="4500" w:type="dxa"/>
            <w:gridSpan w:val="2"/>
            <w:shd w:val="clear" w:color="auto" w:fill="auto"/>
          </w:tcPr>
          <w:p w:rsidR="002416C4" w:rsidRPr="002416C4" w:rsidRDefault="00BA310C" w:rsidP="00D05987">
            <w:pPr>
              <w:jc w:val="center"/>
              <w:rPr>
                <w:ins w:id="1219" w:author="GARTENBAUM Andrea" w:date="2014-12-19T10:02:00Z"/>
                <w:b/>
                <w:i/>
                <w:sz w:val="22"/>
                <w:szCs w:val="22"/>
                <w:rPrChange w:id="1220" w:author="GARTENBAUM Andrea" w:date="2014-12-19T10:02:00Z">
                  <w:rPr>
                    <w:ins w:id="1221" w:author="GARTENBAUM Andrea" w:date="2014-12-19T10:02:00Z"/>
                    <w:b/>
                    <w:i/>
                    <w:sz w:val="20"/>
                    <w:szCs w:val="20"/>
                  </w:rPr>
                </w:rPrChange>
              </w:rPr>
            </w:pPr>
            <w:ins w:id="1222" w:author="GARTENBAUM Andrea" w:date="2014-12-19T10:02:00Z">
              <w:r w:rsidRPr="00BA310C">
                <w:rPr>
                  <w:b/>
                  <w:i/>
                  <w:sz w:val="22"/>
                  <w:szCs w:val="22"/>
                  <w:rPrChange w:id="1223" w:author="GARTENBAUM Andrea" w:date="2014-12-19T10:02:00Z">
                    <w:rPr>
                      <w:b/>
                      <w:i/>
                      <w:sz w:val="20"/>
                      <w:szCs w:val="20"/>
                    </w:rPr>
                  </w:rPrChange>
                </w:rPr>
                <w:t>CFR – NSPS Subpart Y</w:t>
              </w:r>
            </w:ins>
          </w:p>
        </w:tc>
        <w:tc>
          <w:tcPr>
            <w:tcW w:w="4409" w:type="dxa"/>
            <w:gridSpan w:val="2"/>
          </w:tcPr>
          <w:p w:rsidR="002416C4" w:rsidRPr="002416C4" w:rsidRDefault="00BA310C" w:rsidP="00D05987">
            <w:pPr>
              <w:jc w:val="center"/>
              <w:rPr>
                <w:ins w:id="1224" w:author="GARTENBAUM Andrea" w:date="2014-12-19T10:02:00Z"/>
                <w:b/>
                <w:i/>
                <w:sz w:val="22"/>
                <w:szCs w:val="22"/>
                <w:rPrChange w:id="1225" w:author="GARTENBAUM Andrea" w:date="2014-12-19T10:02:00Z">
                  <w:rPr>
                    <w:ins w:id="1226" w:author="GARTENBAUM Andrea" w:date="2014-12-19T10:02:00Z"/>
                    <w:b/>
                    <w:i/>
                    <w:sz w:val="20"/>
                    <w:szCs w:val="20"/>
                  </w:rPr>
                </w:rPrChange>
              </w:rPr>
            </w:pPr>
            <w:ins w:id="1227" w:author="GARTENBAUM Andrea" w:date="2014-12-19T10:02:00Z">
              <w:r w:rsidRPr="00BA310C">
                <w:rPr>
                  <w:b/>
                  <w:i/>
                  <w:sz w:val="22"/>
                  <w:szCs w:val="22"/>
                  <w:rPrChange w:id="1228" w:author="GARTENBAUM Andrea" w:date="2014-12-19T10:02:00Z">
                    <w:rPr>
                      <w:b/>
                      <w:i/>
                      <w:sz w:val="20"/>
                      <w:szCs w:val="20"/>
                    </w:rPr>
                  </w:rPrChange>
                </w:rPr>
                <w:t>Prevention of Significant Deterioration</w:t>
              </w:r>
            </w:ins>
          </w:p>
        </w:tc>
      </w:tr>
      <w:tr w:rsidR="002416C4" w:rsidRPr="002416C4" w:rsidTr="00D05987">
        <w:trPr>
          <w:tblHeader/>
          <w:jc w:val="center"/>
          <w:ins w:id="1229" w:author="GARTENBAUM Andrea" w:date="2014-12-19T10:02:00Z"/>
        </w:trPr>
        <w:tc>
          <w:tcPr>
            <w:tcW w:w="2219" w:type="dxa"/>
            <w:shd w:val="clear" w:color="auto" w:fill="auto"/>
          </w:tcPr>
          <w:p w:rsidR="002416C4" w:rsidRPr="002416C4" w:rsidRDefault="00BA310C" w:rsidP="00D05987">
            <w:pPr>
              <w:jc w:val="center"/>
              <w:rPr>
                <w:ins w:id="1230" w:author="GARTENBAUM Andrea" w:date="2014-12-19T10:02:00Z"/>
                <w:b/>
                <w:i/>
                <w:sz w:val="22"/>
                <w:szCs w:val="22"/>
                <w:rPrChange w:id="1231" w:author="GARTENBAUM Andrea" w:date="2014-12-19T10:02:00Z">
                  <w:rPr>
                    <w:ins w:id="1232" w:author="GARTENBAUM Andrea" w:date="2014-12-19T10:02:00Z"/>
                    <w:b/>
                    <w:i/>
                    <w:sz w:val="20"/>
                    <w:szCs w:val="20"/>
                  </w:rPr>
                </w:rPrChange>
              </w:rPr>
            </w:pPr>
            <w:ins w:id="1233" w:author="GARTENBAUM Andrea" w:date="2014-12-19T10:02:00Z">
              <w:r w:rsidRPr="00BA310C">
                <w:rPr>
                  <w:b/>
                  <w:i/>
                  <w:sz w:val="22"/>
                  <w:szCs w:val="22"/>
                  <w:rPrChange w:id="1234" w:author="GARTENBAUM Andrea" w:date="2014-12-19T10:02:00Z">
                    <w:rPr>
                      <w:b/>
                      <w:i/>
                      <w:sz w:val="20"/>
                      <w:szCs w:val="20"/>
                    </w:rPr>
                  </w:rPrChange>
                </w:rPr>
                <w:t>SOURCE</w:t>
              </w:r>
            </w:ins>
          </w:p>
        </w:tc>
        <w:tc>
          <w:tcPr>
            <w:tcW w:w="2190" w:type="dxa"/>
            <w:shd w:val="clear" w:color="auto" w:fill="auto"/>
          </w:tcPr>
          <w:p w:rsidR="002416C4" w:rsidRPr="002416C4" w:rsidRDefault="00BA310C" w:rsidP="00D05987">
            <w:pPr>
              <w:jc w:val="center"/>
              <w:rPr>
                <w:ins w:id="1235" w:author="GARTENBAUM Andrea" w:date="2014-12-19T10:02:00Z"/>
                <w:b/>
                <w:i/>
                <w:sz w:val="22"/>
                <w:szCs w:val="22"/>
                <w:rPrChange w:id="1236" w:author="GARTENBAUM Andrea" w:date="2014-12-19T10:02:00Z">
                  <w:rPr>
                    <w:ins w:id="1237" w:author="GARTENBAUM Andrea" w:date="2014-12-19T10:02:00Z"/>
                    <w:b/>
                    <w:i/>
                    <w:sz w:val="20"/>
                    <w:szCs w:val="20"/>
                  </w:rPr>
                </w:rPrChange>
              </w:rPr>
            </w:pPr>
            <w:ins w:id="1238" w:author="GARTENBAUM Andrea" w:date="2014-12-19T10:02:00Z">
              <w:r w:rsidRPr="00BA310C">
                <w:rPr>
                  <w:b/>
                  <w:i/>
                  <w:sz w:val="22"/>
                  <w:szCs w:val="22"/>
                  <w:rPrChange w:id="1239" w:author="GARTENBAUM Andrea" w:date="2014-12-19T10:02:00Z">
                    <w:rPr>
                      <w:b/>
                      <w:i/>
                      <w:sz w:val="20"/>
                      <w:szCs w:val="20"/>
                    </w:rPr>
                  </w:rPrChange>
                </w:rPr>
                <w:t>LIMIT</w:t>
              </w:r>
            </w:ins>
          </w:p>
        </w:tc>
        <w:tc>
          <w:tcPr>
            <w:tcW w:w="2250" w:type="dxa"/>
            <w:shd w:val="clear" w:color="auto" w:fill="auto"/>
          </w:tcPr>
          <w:p w:rsidR="002416C4" w:rsidRPr="002416C4" w:rsidRDefault="00BA310C" w:rsidP="00D05987">
            <w:pPr>
              <w:jc w:val="center"/>
              <w:rPr>
                <w:ins w:id="1240" w:author="GARTENBAUM Andrea" w:date="2014-12-19T10:02:00Z"/>
                <w:b/>
                <w:i/>
                <w:sz w:val="22"/>
                <w:szCs w:val="22"/>
                <w:rPrChange w:id="1241" w:author="GARTENBAUM Andrea" w:date="2014-12-19T10:02:00Z">
                  <w:rPr>
                    <w:ins w:id="1242" w:author="GARTENBAUM Andrea" w:date="2014-12-19T10:02:00Z"/>
                    <w:b/>
                    <w:i/>
                    <w:sz w:val="20"/>
                    <w:szCs w:val="20"/>
                  </w:rPr>
                </w:rPrChange>
              </w:rPr>
            </w:pPr>
            <w:ins w:id="1243" w:author="GARTENBAUM Andrea" w:date="2014-12-19T10:02:00Z">
              <w:r w:rsidRPr="00BA310C">
                <w:rPr>
                  <w:b/>
                  <w:i/>
                  <w:sz w:val="22"/>
                  <w:szCs w:val="22"/>
                  <w:rPrChange w:id="1244" w:author="GARTENBAUM Andrea" w:date="2014-12-19T10:02:00Z">
                    <w:rPr>
                      <w:b/>
                      <w:i/>
                      <w:sz w:val="20"/>
                      <w:szCs w:val="20"/>
                    </w:rPr>
                  </w:rPrChange>
                </w:rPr>
                <w:t>SOURCE</w:t>
              </w:r>
            </w:ins>
          </w:p>
        </w:tc>
        <w:tc>
          <w:tcPr>
            <w:tcW w:w="2250" w:type="dxa"/>
            <w:shd w:val="clear" w:color="auto" w:fill="auto"/>
          </w:tcPr>
          <w:p w:rsidR="002416C4" w:rsidRPr="002416C4" w:rsidRDefault="00BA310C" w:rsidP="00D05987">
            <w:pPr>
              <w:jc w:val="center"/>
              <w:rPr>
                <w:ins w:id="1245" w:author="GARTENBAUM Andrea" w:date="2014-12-19T10:02:00Z"/>
                <w:b/>
                <w:i/>
                <w:sz w:val="22"/>
                <w:szCs w:val="22"/>
                <w:rPrChange w:id="1246" w:author="GARTENBAUM Andrea" w:date="2014-12-19T10:02:00Z">
                  <w:rPr>
                    <w:ins w:id="1247" w:author="GARTENBAUM Andrea" w:date="2014-12-19T10:02:00Z"/>
                    <w:b/>
                    <w:i/>
                    <w:sz w:val="20"/>
                    <w:szCs w:val="20"/>
                  </w:rPr>
                </w:rPrChange>
              </w:rPr>
            </w:pPr>
            <w:ins w:id="1248" w:author="GARTENBAUM Andrea" w:date="2014-12-19T10:02:00Z">
              <w:r w:rsidRPr="00BA310C">
                <w:rPr>
                  <w:b/>
                  <w:i/>
                  <w:sz w:val="22"/>
                  <w:szCs w:val="22"/>
                  <w:rPrChange w:id="1249" w:author="GARTENBAUM Andrea" w:date="2014-12-19T10:02:00Z">
                    <w:rPr>
                      <w:b/>
                      <w:i/>
                      <w:sz w:val="20"/>
                      <w:szCs w:val="20"/>
                    </w:rPr>
                  </w:rPrChange>
                </w:rPr>
                <w:t>LIMIT</w:t>
              </w:r>
            </w:ins>
          </w:p>
        </w:tc>
        <w:tc>
          <w:tcPr>
            <w:tcW w:w="2189" w:type="dxa"/>
          </w:tcPr>
          <w:p w:rsidR="002416C4" w:rsidRPr="002416C4" w:rsidRDefault="00BA310C" w:rsidP="00D05987">
            <w:pPr>
              <w:jc w:val="center"/>
              <w:rPr>
                <w:ins w:id="1250" w:author="GARTENBAUM Andrea" w:date="2014-12-19T10:02:00Z"/>
                <w:b/>
                <w:i/>
                <w:sz w:val="22"/>
                <w:szCs w:val="22"/>
                <w:rPrChange w:id="1251" w:author="GARTENBAUM Andrea" w:date="2014-12-19T10:02:00Z">
                  <w:rPr>
                    <w:ins w:id="1252" w:author="GARTENBAUM Andrea" w:date="2014-12-19T10:02:00Z"/>
                    <w:b/>
                    <w:i/>
                    <w:sz w:val="20"/>
                    <w:szCs w:val="20"/>
                  </w:rPr>
                </w:rPrChange>
              </w:rPr>
            </w:pPr>
            <w:ins w:id="1253" w:author="GARTENBAUM Andrea" w:date="2014-12-19T10:02:00Z">
              <w:r w:rsidRPr="00BA310C">
                <w:rPr>
                  <w:b/>
                  <w:i/>
                  <w:sz w:val="22"/>
                  <w:szCs w:val="22"/>
                  <w:rPrChange w:id="1254" w:author="GARTENBAUM Andrea" w:date="2014-12-19T10:02:00Z">
                    <w:rPr>
                      <w:b/>
                      <w:i/>
                      <w:sz w:val="20"/>
                      <w:szCs w:val="20"/>
                    </w:rPr>
                  </w:rPrChange>
                </w:rPr>
                <w:t>SOURCE</w:t>
              </w:r>
            </w:ins>
          </w:p>
        </w:tc>
        <w:tc>
          <w:tcPr>
            <w:tcW w:w="2220" w:type="dxa"/>
          </w:tcPr>
          <w:p w:rsidR="002416C4" w:rsidRPr="002416C4" w:rsidRDefault="00BA310C" w:rsidP="00D05987">
            <w:pPr>
              <w:jc w:val="center"/>
              <w:rPr>
                <w:ins w:id="1255" w:author="GARTENBAUM Andrea" w:date="2014-12-19T10:02:00Z"/>
                <w:b/>
                <w:i/>
                <w:sz w:val="22"/>
                <w:szCs w:val="22"/>
                <w:rPrChange w:id="1256" w:author="GARTENBAUM Andrea" w:date="2014-12-19T10:02:00Z">
                  <w:rPr>
                    <w:ins w:id="1257" w:author="GARTENBAUM Andrea" w:date="2014-12-19T10:02:00Z"/>
                    <w:b/>
                    <w:i/>
                    <w:sz w:val="20"/>
                    <w:szCs w:val="20"/>
                  </w:rPr>
                </w:rPrChange>
              </w:rPr>
            </w:pPr>
            <w:ins w:id="1258" w:author="GARTENBAUM Andrea" w:date="2014-12-19T10:02:00Z">
              <w:r w:rsidRPr="00BA310C">
                <w:rPr>
                  <w:b/>
                  <w:i/>
                  <w:sz w:val="22"/>
                  <w:szCs w:val="22"/>
                  <w:rPrChange w:id="1259" w:author="GARTENBAUM Andrea" w:date="2014-12-19T10:02:00Z">
                    <w:rPr>
                      <w:b/>
                      <w:i/>
                      <w:sz w:val="20"/>
                      <w:szCs w:val="20"/>
                    </w:rPr>
                  </w:rPrChange>
                </w:rPr>
                <w:t>LIMIT</w:t>
              </w:r>
            </w:ins>
          </w:p>
        </w:tc>
      </w:tr>
      <w:tr w:rsidR="002416C4" w:rsidRPr="002416C4" w:rsidTr="00D05987">
        <w:trPr>
          <w:trHeight w:val="53"/>
          <w:jc w:val="center"/>
          <w:ins w:id="1260" w:author="GARTENBAUM Andrea" w:date="2014-12-19T10:02:00Z"/>
        </w:trPr>
        <w:tc>
          <w:tcPr>
            <w:tcW w:w="2219" w:type="dxa"/>
            <w:shd w:val="clear" w:color="auto" w:fill="auto"/>
          </w:tcPr>
          <w:p w:rsidR="002416C4" w:rsidRPr="002416C4" w:rsidRDefault="00BA310C" w:rsidP="00D05987">
            <w:pPr>
              <w:spacing w:after="120"/>
              <w:rPr>
                <w:ins w:id="1261" w:author="GARTENBAUM Andrea" w:date="2014-12-19T10:02:00Z"/>
                <w:i/>
                <w:sz w:val="22"/>
                <w:szCs w:val="22"/>
                <w:rPrChange w:id="1262" w:author="GARTENBAUM Andrea" w:date="2014-12-19T10:02:00Z">
                  <w:rPr>
                    <w:ins w:id="1263" w:author="GARTENBAUM Andrea" w:date="2014-12-19T10:02:00Z"/>
                    <w:i/>
                    <w:sz w:val="20"/>
                    <w:szCs w:val="20"/>
                  </w:rPr>
                </w:rPrChange>
              </w:rPr>
            </w:pPr>
            <w:ins w:id="1264" w:author="GARTENBAUM Andrea" w:date="2014-12-19T10:02:00Z">
              <w:r w:rsidRPr="00BA310C">
                <w:rPr>
                  <w:b/>
                  <w:bCs/>
                  <w:i/>
                  <w:sz w:val="22"/>
                  <w:szCs w:val="22"/>
                  <w:rPrChange w:id="1265" w:author="GARTENBAUM Andrea" w:date="2014-12-19T10:02:00Z">
                    <w:rPr>
                      <w:b/>
                      <w:bCs/>
                      <w:i/>
                      <w:sz w:val="20"/>
                      <w:szCs w:val="20"/>
                    </w:rPr>
                  </w:rPrChange>
                </w:rPr>
                <w:t xml:space="preserve">340-240-0170 </w:t>
              </w:r>
            </w:ins>
          </w:p>
          <w:p w:rsidR="002416C4" w:rsidRPr="002416C4" w:rsidRDefault="00BA310C" w:rsidP="00D05987">
            <w:pPr>
              <w:spacing w:after="120"/>
              <w:rPr>
                <w:ins w:id="1266" w:author="GARTENBAUM Andrea" w:date="2014-12-19T10:02:00Z"/>
                <w:i/>
                <w:sz w:val="22"/>
                <w:szCs w:val="22"/>
                <w:rPrChange w:id="1267" w:author="GARTENBAUM Andrea" w:date="2014-12-19T10:02:00Z">
                  <w:rPr>
                    <w:ins w:id="1268" w:author="GARTENBAUM Andrea" w:date="2014-12-19T10:02:00Z"/>
                    <w:i/>
                    <w:sz w:val="20"/>
                    <w:szCs w:val="20"/>
                  </w:rPr>
                </w:rPrChange>
              </w:rPr>
            </w:pPr>
            <w:ins w:id="1269" w:author="GARTENBAUM Andrea" w:date="2014-12-19T10:02:00Z">
              <w:r w:rsidRPr="00BA310C">
                <w:rPr>
                  <w:b/>
                  <w:bCs/>
                  <w:i/>
                  <w:sz w:val="22"/>
                  <w:szCs w:val="22"/>
                  <w:rPrChange w:id="1270" w:author="GARTENBAUM Andrea" w:date="2014-12-19T10:02:00Z">
                    <w:rPr>
                      <w:b/>
                      <w:bCs/>
                      <w:i/>
                      <w:sz w:val="20"/>
                      <w:szCs w:val="20"/>
                    </w:rPr>
                  </w:rPrChange>
                </w:rPr>
                <w:t>Charcoal Producing Plants</w:t>
              </w:r>
              <w:r w:rsidRPr="00BA310C">
                <w:rPr>
                  <w:i/>
                  <w:sz w:val="22"/>
                  <w:szCs w:val="22"/>
                  <w:rPrChange w:id="1271" w:author="GARTENBAUM Andrea" w:date="2014-12-19T10:02:00Z">
                    <w:rPr>
                      <w:i/>
                      <w:sz w:val="20"/>
                      <w:szCs w:val="20"/>
                    </w:rPr>
                  </w:rPrChange>
                </w:rPr>
                <w:t xml:space="preserve"> </w:t>
              </w:r>
            </w:ins>
          </w:p>
          <w:p w:rsidR="002416C4" w:rsidRPr="002416C4" w:rsidRDefault="00BA310C" w:rsidP="00D05987">
            <w:pPr>
              <w:spacing w:after="120"/>
              <w:rPr>
                <w:ins w:id="1272" w:author="GARTENBAUM Andrea" w:date="2014-12-19T10:02:00Z"/>
                <w:i/>
                <w:sz w:val="22"/>
                <w:szCs w:val="22"/>
                <w:rPrChange w:id="1273" w:author="GARTENBAUM Andrea" w:date="2014-12-19T10:02:00Z">
                  <w:rPr>
                    <w:ins w:id="1274" w:author="GARTENBAUM Andrea" w:date="2014-12-19T10:02:00Z"/>
                    <w:i/>
                    <w:sz w:val="20"/>
                    <w:szCs w:val="20"/>
                  </w:rPr>
                </w:rPrChange>
              </w:rPr>
            </w:pPr>
            <w:ins w:id="1275" w:author="GARTENBAUM Andrea" w:date="2014-12-19T10:02:00Z">
              <w:r w:rsidRPr="00BA310C">
                <w:rPr>
                  <w:i/>
                  <w:sz w:val="22"/>
                  <w:szCs w:val="22"/>
                  <w:rPrChange w:id="1276" w:author="GARTENBAUM Andrea" w:date="2014-12-19T10:02:00Z">
                    <w:rPr>
                      <w:i/>
                      <w:sz w:val="20"/>
                      <w:szCs w:val="20"/>
                    </w:rPr>
                  </w:rPrChange>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BA310C" w:rsidP="00D05987">
            <w:pPr>
              <w:spacing w:after="120"/>
              <w:rPr>
                <w:ins w:id="1277" w:author="GARTENBAUM Andrea" w:date="2014-12-19T10:02:00Z"/>
                <w:i/>
                <w:sz w:val="22"/>
                <w:szCs w:val="22"/>
                <w:rPrChange w:id="1278" w:author="GARTENBAUM Andrea" w:date="2014-12-19T10:02:00Z">
                  <w:rPr>
                    <w:ins w:id="1279" w:author="GARTENBAUM Andrea" w:date="2014-12-19T10:02:00Z"/>
                    <w:i/>
                    <w:sz w:val="20"/>
                    <w:szCs w:val="20"/>
                  </w:rPr>
                </w:rPrChange>
              </w:rPr>
            </w:pPr>
            <w:ins w:id="1280" w:author="GARTENBAUM Andrea" w:date="2014-12-19T10:02:00Z">
              <w:r w:rsidRPr="00BA310C">
                <w:rPr>
                  <w:i/>
                  <w:sz w:val="22"/>
                  <w:szCs w:val="22"/>
                  <w:rPrChange w:id="1281" w:author="GARTENBAUM Andrea" w:date="2014-12-19T10:02:00Z">
                    <w:rPr>
                      <w:i/>
                      <w:sz w:val="20"/>
                      <w:szCs w:val="20"/>
                    </w:rPr>
                  </w:rPrChange>
                </w:rPr>
                <w:t xml:space="preserve">particulate matter  10.0 pounds per ton of char excluding char storage, briquette making, boilers not using charcoal furnace off-gases, and fugitive sources </w:t>
              </w:r>
            </w:ins>
          </w:p>
          <w:p w:rsidR="002416C4" w:rsidRPr="002416C4" w:rsidRDefault="00BA310C" w:rsidP="00D05987">
            <w:pPr>
              <w:spacing w:after="120"/>
              <w:rPr>
                <w:ins w:id="1282" w:author="GARTENBAUM Andrea" w:date="2014-12-19T10:02:00Z"/>
                <w:i/>
                <w:sz w:val="22"/>
                <w:szCs w:val="22"/>
                <w:rPrChange w:id="1283" w:author="GARTENBAUM Andrea" w:date="2014-12-19T10:02:00Z">
                  <w:rPr>
                    <w:ins w:id="1284" w:author="GARTENBAUM Andrea" w:date="2014-12-19T10:02:00Z"/>
                    <w:i/>
                    <w:sz w:val="20"/>
                    <w:szCs w:val="20"/>
                  </w:rPr>
                </w:rPrChange>
              </w:rPr>
            </w:pPr>
            <w:proofErr w:type="gramStart"/>
            <w:ins w:id="1285" w:author="GARTENBAUM Andrea" w:date="2014-12-19T10:02:00Z">
              <w:r w:rsidRPr="00BA310C">
                <w:rPr>
                  <w:i/>
                  <w:sz w:val="22"/>
                  <w:szCs w:val="22"/>
                  <w:rPrChange w:id="1286" w:author="GARTENBAUM Andrea" w:date="2014-12-19T10:02:00Z">
                    <w:rPr>
                      <w:i/>
                      <w:sz w:val="20"/>
                      <w:szCs w:val="20"/>
                    </w:rPr>
                  </w:rPrChange>
                </w:rPr>
                <w:t>charcoal</w:t>
              </w:r>
              <w:proofErr w:type="gramEnd"/>
              <w:r w:rsidRPr="00BA310C">
                <w:rPr>
                  <w:i/>
                  <w:sz w:val="22"/>
                  <w:szCs w:val="22"/>
                  <w:rPrChange w:id="1287" w:author="GARTENBAUM Andrea" w:date="2014-12-19T10:02:00Z">
                    <w:rPr>
                      <w:i/>
                      <w:sz w:val="20"/>
                      <w:szCs w:val="20"/>
                    </w:rPr>
                  </w:rPrChange>
                </w:rPr>
                <w:t xml:space="preserve"> producing plants exempt from 0.1 gr/dscf for sources after June 1, 1970 and process weight in division 226. </w:t>
              </w:r>
            </w:ins>
          </w:p>
        </w:tc>
        <w:tc>
          <w:tcPr>
            <w:tcW w:w="2250" w:type="dxa"/>
            <w:shd w:val="clear" w:color="auto" w:fill="auto"/>
          </w:tcPr>
          <w:p w:rsidR="002416C4" w:rsidRPr="002416C4" w:rsidRDefault="00BA310C" w:rsidP="00D05987">
            <w:pPr>
              <w:spacing w:after="120"/>
              <w:rPr>
                <w:ins w:id="1288" w:author="GARTENBAUM Andrea" w:date="2014-12-19T10:02:00Z"/>
                <w:b/>
                <w:bCs/>
                <w:i/>
                <w:sz w:val="22"/>
                <w:szCs w:val="22"/>
                <w:rPrChange w:id="1289" w:author="GARTENBAUM Andrea" w:date="2014-12-19T10:02:00Z">
                  <w:rPr>
                    <w:ins w:id="1290" w:author="GARTENBAUM Andrea" w:date="2014-12-19T10:02:00Z"/>
                    <w:b/>
                    <w:bCs/>
                    <w:i/>
                    <w:sz w:val="20"/>
                    <w:szCs w:val="20"/>
                  </w:rPr>
                </w:rPrChange>
              </w:rPr>
            </w:pPr>
            <w:ins w:id="1291" w:author="GARTENBAUM Andrea" w:date="2014-12-19T10:02:00Z">
              <w:r w:rsidRPr="00BA310C">
                <w:rPr>
                  <w:b/>
                  <w:bCs/>
                  <w:i/>
                  <w:sz w:val="22"/>
                  <w:szCs w:val="22"/>
                  <w:rPrChange w:id="1292" w:author="GARTENBAUM Andrea" w:date="2014-12-19T10:02:00Z">
                    <w:rPr>
                      <w:b/>
                      <w:bCs/>
                      <w:i/>
                      <w:sz w:val="20"/>
                      <w:szCs w:val="20"/>
                    </w:rPr>
                  </w:rPrChange>
                </w:rPr>
                <w:t>Subpart Y—Standards of Performance for Coal Preparation and Processing Plants</w:t>
              </w:r>
            </w:ins>
          </w:p>
          <w:p w:rsidR="002416C4" w:rsidRPr="002416C4" w:rsidRDefault="00BA310C" w:rsidP="00D05987">
            <w:pPr>
              <w:spacing w:after="120"/>
              <w:rPr>
                <w:ins w:id="1293" w:author="GARTENBAUM Andrea" w:date="2014-12-19T10:02:00Z"/>
                <w:i/>
                <w:sz w:val="22"/>
                <w:szCs w:val="22"/>
                <w:rPrChange w:id="1294" w:author="GARTENBAUM Andrea" w:date="2014-12-19T10:02:00Z">
                  <w:rPr>
                    <w:ins w:id="1295" w:author="GARTENBAUM Andrea" w:date="2014-12-19T10:02:00Z"/>
                    <w:i/>
                    <w:sz w:val="20"/>
                    <w:szCs w:val="20"/>
                  </w:rPr>
                </w:rPrChange>
              </w:rPr>
            </w:pPr>
            <w:ins w:id="1296" w:author="GARTENBAUM Andrea" w:date="2014-12-19T10:02:00Z">
              <w:r w:rsidRPr="00BA310C">
                <w:rPr>
                  <w:i/>
                  <w:sz w:val="22"/>
                  <w:szCs w:val="22"/>
                  <w:rPrChange w:id="1297" w:author="GARTENBAUM Andrea" w:date="2014-12-19T10:02:00Z">
                    <w:rPr>
                      <w:i/>
                      <w:sz w:val="20"/>
                      <w:szCs w:val="20"/>
                    </w:rPr>
                  </w:rPrChange>
                </w:rPr>
                <w:t>charcoal briquet manufacturing plants that process over 200 tons of coal a day and meet definition of "coal preparation plant"</w:t>
              </w:r>
            </w:ins>
          </w:p>
          <w:p w:rsidR="002416C4" w:rsidRPr="002416C4" w:rsidRDefault="00BA310C" w:rsidP="00D05987">
            <w:pPr>
              <w:spacing w:after="120"/>
              <w:rPr>
                <w:ins w:id="1298" w:author="GARTENBAUM Andrea" w:date="2014-12-19T10:02:00Z"/>
                <w:i/>
                <w:sz w:val="22"/>
                <w:szCs w:val="22"/>
                <w:rPrChange w:id="1299" w:author="GARTENBAUM Andrea" w:date="2014-12-19T10:02:00Z">
                  <w:rPr>
                    <w:ins w:id="1300" w:author="GARTENBAUM Andrea" w:date="2014-12-19T10:02:00Z"/>
                    <w:i/>
                    <w:sz w:val="20"/>
                    <w:szCs w:val="20"/>
                  </w:rPr>
                </w:rPrChange>
              </w:rPr>
            </w:pPr>
            <w:ins w:id="1301" w:author="GARTENBAUM Andrea" w:date="2014-12-19T10:02:00Z">
              <w:r w:rsidRPr="00BA310C">
                <w:rPr>
                  <w:i/>
                  <w:sz w:val="22"/>
                  <w:szCs w:val="22"/>
                  <w:rPrChange w:id="1302" w:author="GARTENBAUM Andrea" w:date="2014-12-19T10:02:00Z">
                    <w:rPr>
                      <w:i/>
                      <w:sz w:val="20"/>
                      <w:szCs w:val="20"/>
                    </w:rPr>
                  </w:rPrChange>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BA310C" w:rsidP="00D05987">
            <w:pPr>
              <w:spacing w:after="120"/>
              <w:rPr>
                <w:ins w:id="1303" w:author="GARTENBAUM Andrea" w:date="2014-12-19T10:02:00Z"/>
                <w:i/>
                <w:sz w:val="22"/>
                <w:szCs w:val="22"/>
                <w:rPrChange w:id="1304" w:author="GARTENBAUM Andrea" w:date="2014-12-19T10:02:00Z">
                  <w:rPr>
                    <w:ins w:id="1305" w:author="GARTENBAUM Andrea" w:date="2014-12-19T10:02:00Z"/>
                    <w:i/>
                    <w:sz w:val="20"/>
                    <w:szCs w:val="20"/>
                  </w:rPr>
                </w:rPrChange>
              </w:rPr>
            </w:pPr>
            <w:ins w:id="1306" w:author="GARTENBAUM Andrea" w:date="2014-12-19T10:02:00Z">
              <w:r w:rsidRPr="00BA310C">
                <w:rPr>
                  <w:i/>
                  <w:sz w:val="22"/>
                  <w:szCs w:val="22"/>
                  <w:rPrChange w:id="1307" w:author="GARTENBAUM Andrea" w:date="2014-12-19T10:02:00Z">
                    <w:rPr>
                      <w:i/>
                      <w:sz w:val="20"/>
                      <w:szCs w:val="20"/>
                    </w:rPr>
                  </w:rPrChange>
                </w:rPr>
                <w:t xml:space="preserve">particulate matter 0.010 gr/dscf from thermal dryer; pneumatic coal-cleaning equipment; mechanical vent </w:t>
              </w:r>
            </w:ins>
          </w:p>
          <w:p w:rsidR="002416C4" w:rsidRPr="002416C4" w:rsidRDefault="00BA310C" w:rsidP="00D05987">
            <w:pPr>
              <w:spacing w:after="120"/>
              <w:rPr>
                <w:ins w:id="1308" w:author="GARTENBAUM Andrea" w:date="2014-12-19T10:02:00Z"/>
                <w:i/>
                <w:sz w:val="22"/>
                <w:szCs w:val="22"/>
                <w:rPrChange w:id="1309" w:author="GARTENBAUM Andrea" w:date="2014-12-19T10:02:00Z">
                  <w:rPr>
                    <w:ins w:id="1310" w:author="GARTENBAUM Andrea" w:date="2014-12-19T10:02:00Z"/>
                    <w:i/>
                    <w:sz w:val="20"/>
                    <w:szCs w:val="20"/>
                  </w:rPr>
                </w:rPrChange>
              </w:rPr>
            </w:pPr>
            <w:ins w:id="1311" w:author="GARTENBAUM Andrea" w:date="2014-12-19T10:02:00Z">
              <w:r w:rsidRPr="00BA310C">
                <w:rPr>
                  <w:i/>
                  <w:sz w:val="22"/>
                  <w:szCs w:val="22"/>
                  <w:rPrChange w:id="1312" w:author="GARTENBAUM Andrea" w:date="2014-12-19T10:02:00Z">
                    <w:rPr>
                      <w:i/>
                      <w:sz w:val="20"/>
                      <w:szCs w:val="20"/>
                    </w:rPr>
                  </w:rPrChange>
                </w:rPr>
                <w:t>10 % opacity except equipment for loading, unloading, and conveying operations of open storage piles.</w:t>
              </w:r>
            </w:ins>
          </w:p>
          <w:p w:rsidR="002416C4" w:rsidRPr="002416C4" w:rsidRDefault="00BA310C" w:rsidP="00D05987">
            <w:pPr>
              <w:spacing w:after="120"/>
              <w:rPr>
                <w:ins w:id="1313" w:author="GARTENBAUM Andrea" w:date="2014-12-19T10:02:00Z"/>
                <w:i/>
                <w:sz w:val="22"/>
                <w:szCs w:val="22"/>
                <w:rPrChange w:id="1314" w:author="GARTENBAUM Andrea" w:date="2014-12-19T10:02:00Z">
                  <w:rPr>
                    <w:ins w:id="1315" w:author="GARTENBAUM Andrea" w:date="2014-12-19T10:02:00Z"/>
                    <w:i/>
                    <w:sz w:val="20"/>
                    <w:szCs w:val="20"/>
                  </w:rPr>
                </w:rPrChange>
              </w:rPr>
            </w:pPr>
            <w:ins w:id="1316" w:author="GARTENBAUM Andrea" w:date="2014-12-19T10:02:00Z">
              <w:r w:rsidRPr="00BA310C">
                <w:rPr>
                  <w:i/>
                  <w:sz w:val="22"/>
                  <w:szCs w:val="22"/>
                  <w:rPrChange w:id="1317" w:author="GARTENBAUM Andrea" w:date="2014-12-19T10:02:00Z">
                    <w:rPr>
                      <w:i/>
                      <w:sz w:val="20"/>
                      <w:szCs w:val="20"/>
                    </w:rPr>
                  </w:rPrChange>
                </w:rPr>
                <w:t xml:space="preserve">fugitive coal dust control plan for open storage pile, includes loading, unloading, and conveying operations </w:t>
              </w:r>
            </w:ins>
          </w:p>
          <w:p w:rsidR="002416C4" w:rsidRPr="002416C4" w:rsidRDefault="002416C4" w:rsidP="00D05987">
            <w:pPr>
              <w:spacing w:after="120"/>
              <w:rPr>
                <w:ins w:id="1318" w:author="GARTENBAUM Andrea" w:date="2014-12-19T10:02:00Z"/>
                <w:i/>
                <w:sz w:val="22"/>
                <w:szCs w:val="22"/>
                <w:rPrChange w:id="1319" w:author="GARTENBAUM Andrea" w:date="2014-12-19T10:02:00Z">
                  <w:rPr>
                    <w:ins w:id="1320" w:author="GARTENBAUM Andrea" w:date="2014-12-19T10:02:00Z"/>
                    <w:i/>
                    <w:sz w:val="20"/>
                    <w:szCs w:val="20"/>
                  </w:rPr>
                </w:rPrChange>
              </w:rPr>
            </w:pPr>
          </w:p>
        </w:tc>
        <w:tc>
          <w:tcPr>
            <w:tcW w:w="2189" w:type="dxa"/>
          </w:tcPr>
          <w:p w:rsidR="002416C4" w:rsidRPr="002416C4" w:rsidRDefault="00BA310C" w:rsidP="00D05987">
            <w:pPr>
              <w:spacing w:after="120"/>
              <w:rPr>
                <w:ins w:id="1321" w:author="GARTENBAUM Andrea" w:date="2014-12-19T10:02:00Z"/>
                <w:i/>
                <w:sz w:val="22"/>
                <w:szCs w:val="22"/>
                <w:rPrChange w:id="1322" w:author="GARTENBAUM Andrea" w:date="2014-12-19T10:02:00Z">
                  <w:rPr>
                    <w:ins w:id="1323" w:author="GARTENBAUM Andrea" w:date="2014-12-19T10:02:00Z"/>
                    <w:i/>
                    <w:sz w:val="20"/>
                    <w:szCs w:val="20"/>
                  </w:rPr>
                </w:rPrChange>
              </w:rPr>
            </w:pPr>
            <w:ins w:id="1324" w:author="GARTENBAUM Andrea" w:date="2014-12-19T10:02:00Z">
              <w:r w:rsidRPr="00BA310C">
                <w:rPr>
                  <w:i/>
                  <w:sz w:val="22"/>
                  <w:szCs w:val="22"/>
                  <w:rPrChange w:id="1325" w:author="GARTENBAUM Andrea" w:date="2014-12-19T10:02:00Z">
                    <w:rPr>
                      <w:i/>
                      <w:sz w:val="20"/>
                      <w:szCs w:val="20"/>
                    </w:rPr>
                  </w:rPrChange>
                </w:rPr>
                <w:t>Best Available Control Technology limit for charcoal furnaces, heat recovery boilers, and wood dryers using any portion of the charcoal furnace off-gases</w:t>
              </w:r>
            </w:ins>
          </w:p>
        </w:tc>
        <w:tc>
          <w:tcPr>
            <w:tcW w:w="2220" w:type="dxa"/>
          </w:tcPr>
          <w:p w:rsidR="002416C4" w:rsidRPr="002416C4" w:rsidRDefault="00BA310C" w:rsidP="00D05987">
            <w:pPr>
              <w:spacing w:after="120"/>
              <w:rPr>
                <w:ins w:id="1326" w:author="GARTENBAUM Andrea" w:date="2014-12-19T10:02:00Z"/>
                <w:i/>
                <w:sz w:val="22"/>
                <w:szCs w:val="22"/>
                <w:rPrChange w:id="1327" w:author="GARTENBAUM Andrea" w:date="2014-12-19T10:02:00Z">
                  <w:rPr>
                    <w:ins w:id="1328" w:author="GARTENBAUM Andrea" w:date="2014-12-19T10:02:00Z"/>
                    <w:i/>
                    <w:sz w:val="20"/>
                    <w:szCs w:val="20"/>
                  </w:rPr>
                </w:rPrChange>
              </w:rPr>
            </w:pPr>
            <w:ins w:id="1329" w:author="GARTENBAUM Andrea" w:date="2014-12-19T10:02:00Z">
              <w:r w:rsidRPr="00BA310C">
                <w:rPr>
                  <w:i/>
                  <w:sz w:val="22"/>
                  <w:szCs w:val="22"/>
                  <w:rPrChange w:id="1330" w:author="GARTENBAUM Andrea" w:date="2014-12-19T10:02:00Z">
                    <w:rPr>
                      <w:i/>
                      <w:sz w:val="20"/>
                      <w:szCs w:val="20"/>
                    </w:rPr>
                  </w:rPrChange>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BA310C" w:rsidP="00D05987">
            <w:pPr>
              <w:spacing w:after="120"/>
              <w:rPr>
                <w:ins w:id="1331" w:author="GARTENBAUM Andrea" w:date="2014-12-19T10:02:00Z"/>
                <w:i/>
                <w:sz w:val="22"/>
                <w:szCs w:val="22"/>
                <w:rPrChange w:id="1332" w:author="GARTENBAUM Andrea" w:date="2014-12-19T10:02:00Z">
                  <w:rPr>
                    <w:ins w:id="1333" w:author="GARTENBAUM Andrea" w:date="2014-12-19T10:02:00Z"/>
                    <w:i/>
                    <w:sz w:val="20"/>
                    <w:szCs w:val="20"/>
                  </w:rPr>
                </w:rPrChange>
              </w:rPr>
            </w:pPr>
            <w:ins w:id="1334" w:author="GARTENBAUM Andrea" w:date="2014-12-19T10:02:00Z">
              <w:r w:rsidRPr="00BA310C">
                <w:rPr>
                  <w:i/>
                  <w:sz w:val="22"/>
                  <w:szCs w:val="22"/>
                  <w:rPrChange w:id="1335" w:author="GARTENBAUM Andrea" w:date="2014-12-19T10:02:00Z">
                    <w:rPr>
                      <w:i/>
                      <w:sz w:val="20"/>
                      <w:szCs w:val="20"/>
                    </w:rPr>
                  </w:rPrChange>
                </w:rPr>
                <w:t>0.3000 pounds per ton of dry briquettes limit for briquette coolers and dryers</w:t>
              </w:r>
            </w:ins>
          </w:p>
          <w:p w:rsidR="002416C4" w:rsidRPr="002416C4" w:rsidRDefault="00BA310C" w:rsidP="00D05987">
            <w:pPr>
              <w:spacing w:after="120"/>
              <w:rPr>
                <w:ins w:id="1336" w:author="GARTENBAUM Andrea" w:date="2014-12-19T10:02:00Z"/>
                <w:i/>
                <w:sz w:val="22"/>
                <w:szCs w:val="22"/>
                <w:rPrChange w:id="1337" w:author="GARTENBAUM Andrea" w:date="2014-12-19T10:02:00Z">
                  <w:rPr>
                    <w:ins w:id="1338" w:author="GARTENBAUM Andrea" w:date="2014-12-19T10:02:00Z"/>
                    <w:i/>
                    <w:sz w:val="20"/>
                    <w:szCs w:val="20"/>
                  </w:rPr>
                </w:rPrChange>
              </w:rPr>
            </w:pPr>
            <w:ins w:id="1339" w:author="GARTENBAUM Andrea" w:date="2014-12-19T10:02:00Z">
              <w:r w:rsidRPr="00BA310C">
                <w:rPr>
                  <w:i/>
                  <w:sz w:val="22"/>
                  <w:szCs w:val="22"/>
                  <w:rPrChange w:id="1340" w:author="GARTENBAUM Andrea" w:date="2014-12-19T10:02:00Z">
                    <w:rPr>
                      <w:i/>
                      <w:sz w:val="20"/>
                      <w:szCs w:val="20"/>
                    </w:rPr>
                  </w:rPrChange>
                </w:rPr>
                <w:t xml:space="preserve">Adding these two BACT limits to obtain 4.487 pounds per ton of briquettes </w:t>
              </w:r>
            </w:ins>
          </w:p>
        </w:tc>
      </w:tr>
    </w:tbl>
    <w:p w:rsidR="007065BC" w:rsidRDefault="007065BC" w:rsidP="007B42EC">
      <w:pPr>
        <w:ind w:right="-115"/>
        <w:rPr>
          <w:ins w:id="1341" w:author="GARTENBAUM Andrea" w:date="2014-12-19T09:47:00Z"/>
          <w:bCs/>
        </w:rPr>
      </w:pPr>
    </w:p>
    <w:p w:rsidR="002416C4" w:rsidRDefault="002416C4" w:rsidP="007B42EC">
      <w:pPr>
        <w:ind w:right="-115"/>
        <w:rPr>
          <w:ins w:id="1342"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343" w:author="GARTENBAUM Andrea" w:date="2014-12-19T10:1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1350"/>
        <w:gridCol w:w="9180"/>
        <w:tblGridChange w:id="1344">
          <w:tblGrid>
            <w:gridCol w:w="57"/>
            <w:gridCol w:w="1350"/>
            <w:gridCol w:w="9123"/>
            <w:gridCol w:w="57"/>
          </w:tblGrid>
        </w:tblGridChange>
      </w:tblGrid>
      <w:tr w:rsidR="00D05987" w:rsidRPr="003B05ED" w:rsidTr="00D05987">
        <w:trPr>
          <w:trHeight w:val="110"/>
          <w:tblHeader/>
          <w:ins w:id="1345" w:author="GARTENBAUM Andrea" w:date="2014-12-19T10:14:00Z"/>
          <w:trPrChange w:id="1346" w:author="GARTENBAUM Andrea" w:date="2014-12-19T10:14: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47" w:author="GARTENBAUM Andrea" w:date="2014-12-19T10:14: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D05987">
            <w:pPr>
              <w:jc w:val="center"/>
              <w:rPr>
                <w:ins w:id="1348" w:author="GARTENBAUM Andrea" w:date="2014-12-19T10:14:00Z"/>
                <w:i/>
              </w:rPr>
              <w:pPrChange w:id="1349" w:author="GARTENBAUM Andrea" w:date="2014-12-19T10:14:00Z">
                <w:pPr/>
              </w:pPrChange>
            </w:pPr>
            <w:ins w:id="1350" w:author="GARTENBAUM Andrea" w:date="2014-12-19T10:14:00Z">
              <w:r w:rsidRPr="00EB3D0B">
                <w:rPr>
                  <w:b/>
                </w:rPr>
                <w:t>Summary of Comments and DEQ Responses</w:t>
              </w:r>
            </w:ins>
          </w:p>
        </w:tc>
      </w:tr>
      <w:tr w:rsidR="00D05987" w:rsidRPr="003B05ED" w:rsidTr="00D05987">
        <w:trPr>
          <w:trHeight w:val="110"/>
          <w:tblHeader/>
          <w:ins w:id="1351"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1352" w:author="GARTENBAUM Andrea" w:date="2014-12-19T10:14:00Z"/>
                <w:b/>
              </w:rPr>
            </w:pPr>
            <w:ins w:id="1353" w:author="GARTENBAUM Andrea" w:date="2014-12-19T10:14:00Z">
              <w:r>
                <w:t xml:space="preserve">Category 1: </w:t>
              </w:r>
              <w:r w:rsidRPr="009C03B8">
                <w:t>Clarify and update air quality rules</w:t>
              </w:r>
            </w:ins>
          </w:p>
        </w:tc>
      </w:tr>
      <w:tr w:rsidR="00D05987" w:rsidRPr="003B05ED" w:rsidTr="00D05987">
        <w:trPr>
          <w:trHeight w:val="110"/>
          <w:ins w:id="1354"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1355" w:author="GARTENBAUM Andrea" w:date="2014-12-19T10:02:00Z"/>
                <w:bCs/>
              </w:rPr>
            </w:pPr>
            <w:ins w:id="1356"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1357" w:author="GARTENBAUM Andrea" w:date="2014-12-19T10:03:00Z"/>
                <w:i/>
              </w:rPr>
            </w:pPr>
            <w:ins w:id="1358"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1359" w:author="GARTENBAUM Andrea" w:date="2014-12-19T10:03:00Z"/>
                <w:i/>
              </w:rPr>
            </w:pPr>
          </w:p>
          <w:p w:rsidR="00D05987" w:rsidRDefault="00D05987" w:rsidP="00D05987">
            <w:pPr>
              <w:rPr>
                <w:ins w:id="1360" w:author="GARTENBAUM Andrea" w:date="2014-12-19T10:03:00Z"/>
                <w:i/>
              </w:rPr>
            </w:pPr>
            <w:ins w:id="1361"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1362"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1363" w:author="GARTENBAUM Andrea" w:date="2014-12-19T10:03:00Z"/>
              </w:trPr>
              <w:tc>
                <w:tcPr>
                  <w:tcW w:w="8665" w:type="dxa"/>
                  <w:gridSpan w:val="4"/>
                  <w:shd w:val="clear" w:color="auto" w:fill="auto"/>
                </w:tcPr>
                <w:p w:rsidR="00D05987" w:rsidRPr="002416C4" w:rsidRDefault="00D05987" w:rsidP="00D05987">
                  <w:pPr>
                    <w:jc w:val="center"/>
                    <w:rPr>
                      <w:ins w:id="1364" w:author="GARTENBAUM Andrea" w:date="2014-12-19T10:03:00Z"/>
                      <w:b/>
                      <w:i/>
                      <w:rPrChange w:id="1365" w:author="GARTENBAUM Andrea" w:date="2014-12-19T10:03:00Z">
                        <w:rPr>
                          <w:ins w:id="1366" w:author="GARTENBAUM Andrea" w:date="2014-12-19T10:03:00Z"/>
                          <w:b/>
                          <w:i/>
                          <w:sz w:val="20"/>
                          <w:szCs w:val="20"/>
                        </w:rPr>
                      </w:rPrChange>
                    </w:rPr>
                  </w:pPr>
                  <w:ins w:id="1367" w:author="GARTENBAUM Andrea" w:date="2014-12-19T10:03:00Z">
                    <w:r w:rsidRPr="002416C4">
                      <w:rPr>
                        <w:i/>
                      </w:rPr>
                      <w:br w:type="page"/>
                    </w:r>
                    <w:r w:rsidR="00BA310C" w:rsidRPr="00BA310C">
                      <w:rPr>
                        <w:b/>
                        <w:bCs/>
                        <w:i/>
                        <w:rPrChange w:id="1368" w:author="GARTENBAUM Andrea" w:date="2014-12-19T10:03:00Z">
                          <w:rPr>
                            <w:b/>
                            <w:bCs/>
                            <w:i/>
                            <w:sz w:val="20"/>
                            <w:szCs w:val="20"/>
                          </w:rPr>
                        </w:rPrChange>
                      </w:rPr>
                      <w:t>Sulfite Pulp Mill Rule Comparison</w:t>
                    </w:r>
                  </w:ins>
                </w:p>
              </w:tc>
            </w:tr>
            <w:tr w:rsidR="00D05987" w:rsidRPr="002416C4" w:rsidTr="00D05987">
              <w:trPr>
                <w:trHeight w:val="204"/>
                <w:tblHeader/>
                <w:jc w:val="center"/>
                <w:ins w:id="1369" w:author="GARTENBAUM Andrea" w:date="2014-12-19T10:03:00Z"/>
              </w:trPr>
              <w:tc>
                <w:tcPr>
                  <w:tcW w:w="4333" w:type="dxa"/>
                  <w:gridSpan w:val="2"/>
                  <w:shd w:val="clear" w:color="auto" w:fill="auto"/>
                </w:tcPr>
                <w:p w:rsidR="00D05987" w:rsidRPr="002416C4" w:rsidRDefault="00BA310C" w:rsidP="00D05987">
                  <w:pPr>
                    <w:jc w:val="center"/>
                    <w:rPr>
                      <w:ins w:id="1370" w:author="GARTENBAUM Andrea" w:date="2014-12-19T10:03:00Z"/>
                      <w:b/>
                      <w:i/>
                      <w:sz w:val="22"/>
                      <w:szCs w:val="22"/>
                      <w:rPrChange w:id="1371" w:author="GARTENBAUM Andrea" w:date="2014-12-19T10:03:00Z">
                        <w:rPr>
                          <w:ins w:id="1372" w:author="GARTENBAUM Andrea" w:date="2014-12-19T10:03:00Z"/>
                          <w:b/>
                          <w:i/>
                          <w:sz w:val="20"/>
                          <w:szCs w:val="20"/>
                        </w:rPr>
                      </w:rPrChange>
                    </w:rPr>
                  </w:pPr>
                  <w:ins w:id="1373" w:author="GARTENBAUM Andrea" w:date="2014-12-19T10:03:00Z">
                    <w:r w:rsidRPr="00BA310C">
                      <w:rPr>
                        <w:b/>
                        <w:i/>
                        <w:sz w:val="22"/>
                        <w:szCs w:val="22"/>
                        <w:rPrChange w:id="1374" w:author="GARTENBAUM Andrea" w:date="2014-12-19T10:03:00Z">
                          <w:rPr>
                            <w:b/>
                            <w:i/>
                            <w:sz w:val="20"/>
                            <w:szCs w:val="20"/>
                          </w:rPr>
                        </w:rPrChange>
                      </w:rPr>
                      <w:br w:type="page"/>
                      <w:t>Sulfite Pulp Mill OAR</w:t>
                    </w:r>
                  </w:ins>
                </w:p>
              </w:tc>
              <w:tc>
                <w:tcPr>
                  <w:tcW w:w="4332" w:type="dxa"/>
                  <w:gridSpan w:val="2"/>
                </w:tcPr>
                <w:p w:rsidR="00D05987" w:rsidRPr="002416C4" w:rsidRDefault="00BA310C" w:rsidP="00D05987">
                  <w:pPr>
                    <w:jc w:val="center"/>
                    <w:rPr>
                      <w:ins w:id="1375" w:author="GARTENBAUM Andrea" w:date="2014-12-19T10:03:00Z"/>
                      <w:b/>
                      <w:i/>
                      <w:sz w:val="22"/>
                      <w:szCs w:val="22"/>
                      <w:rPrChange w:id="1376" w:author="GARTENBAUM Andrea" w:date="2014-12-19T10:03:00Z">
                        <w:rPr>
                          <w:ins w:id="1377" w:author="GARTENBAUM Andrea" w:date="2014-12-19T10:03:00Z"/>
                          <w:b/>
                          <w:i/>
                          <w:sz w:val="20"/>
                          <w:szCs w:val="20"/>
                        </w:rPr>
                      </w:rPrChange>
                    </w:rPr>
                  </w:pPr>
                  <w:ins w:id="1378" w:author="GARTENBAUM Andrea" w:date="2014-12-19T10:03:00Z">
                    <w:r w:rsidRPr="00BA310C">
                      <w:rPr>
                        <w:b/>
                        <w:i/>
                        <w:sz w:val="22"/>
                        <w:szCs w:val="22"/>
                        <w:rPrChange w:id="1379" w:author="GARTENBAUM Andrea" w:date="2014-12-19T10:03:00Z">
                          <w:rPr>
                            <w:b/>
                            <w:i/>
                            <w:sz w:val="20"/>
                            <w:szCs w:val="20"/>
                          </w:rPr>
                        </w:rPrChange>
                      </w:rPr>
                      <w:t>CFR – NESHAP Subpart MM</w:t>
                    </w:r>
                  </w:ins>
                </w:p>
              </w:tc>
            </w:tr>
            <w:tr w:rsidR="00D05987" w:rsidRPr="002416C4" w:rsidTr="00D05987">
              <w:trPr>
                <w:tblHeader/>
                <w:jc w:val="center"/>
                <w:ins w:id="1380" w:author="GARTENBAUM Andrea" w:date="2014-12-19T10:03:00Z"/>
              </w:trPr>
              <w:tc>
                <w:tcPr>
                  <w:tcW w:w="2166" w:type="dxa"/>
                  <w:shd w:val="clear" w:color="auto" w:fill="auto"/>
                </w:tcPr>
                <w:p w:rsidR="00D05987" w:rsidRPr="002416C4" w:rsidRDefault="00BA310C" w:rsidP="00D05987">
                  <w:pPr>
                    <w:jc w:val="center"/>
                    <w:rPr>
                      <w:ins w:id="1381" w:author="GARTENBAUM Andrea" w:date="2014-12-19T10:03:00Z"/>
                      <w:b/>
                      <w:i/>
                      <w:sz w:val="22"/>
                      <w:szCs w:val="22"/>
                      <w:rPrChange w:id="1382" w:author="GARTENBAUM Andrea" w:date="2014-12-19T10:03:00Z">
                        <w:rPr>
                          <w:ins w:id="1383" w:author="GARTENBAUM Andrea" w:date="2014-12-19T10:03:00Z"/>
                          <w:b/>
                          <w:i/>
                          <w:sz w:val="20"/>
                          <w:szCs w:val="20"/>
                        </w:rPr>
                      </w:rPrChange>
                    </w:rPr>
                  </w:pPr>
                  <w:ins w:id="1384" w:author="GARTENBAUM Andrea" w:date="2014-12-19T10:03:00Z">
                    <w:r w:rsidRPr="00BA310C">
                      <w:rPr>
                        <w:b/>
                        <w:i/>
                        <w:sz w:val="22"/>
                        <w:szCs w:val="22"/>
                        <w:rPrChange w:id="1385" w:author="GARTENBAUM Andrea" w:date="2014-12-19T10:03:00Z">
                          <w:rPr>
                            <w:b/>
                            <w:i/>
                            <w:sz w:val="20"/>
                            <w:szCs w:val="20"/>
                          </w:rPr>
                        </w:rPrChange>
                      </w:rPr>
                      <w:t>SOURCE</w:t>
                    </w:r>
                  </w:ins>
                </w:p>
              </w:tc>
              <w:tc>
                <w:tcPr>
                  <w:tcW w:w="2166" w:type="dxa"/>
                  <w:shd w:val="clear" w:color="auto" w:fill="auto"/>
                </w:tcPr>
                <w:p w:rsidR="00D05987" w:rsidRPr="002416C4" w:rsidRDefault="00BA310C" w:rsidP="00D05987">
                  <w:pPr>
                    <w:jc w:val="center"/>
                    <w:rPr>
                      <w:ins w:id="1386" w:author="GARTENBAUM Andrea" w:date="2014-12-19T10:03:00Z"/>
                      <w:b/>
                      <w:i/>
                      <w:sz w:val="22"/>
                      <w:szCs w:val="22"/>
                      <w:rPrChange w:id="1387" w:author="GARTENBAUM Andrea" w:date="2014-12-19T10:03:00Z">
                        <w:rPr>
                          <w:ins w:id="1388" w:author="GARTENBAUM Andrea" w:date="2014-12-19T10:03:00Z"/>
                          <w:b/>
                          <w:i/>
                          <w:sz w:val="20"/>
                          <w:szCs w:val="20"/>
                        </w:rPr>
                      </w:rPrChange>
                    </w:rPr>
                  </w:pPr>
                  <w:ins w:id="1389" w:author="GARTENBAUM Andrea" w:date="2014-12-19T10:03:00Z">
                    <w:r w:rsidRPr="00BA310C">
                      <w:rPr>
                        <w:b/>
                        <w:i/>
                        <w:sz w:val="22"/>
                        <w:szCs w:val="22"/>
                        <w:rPrChange w:id="1390" w:author="GARTENBAUM Andrea" w:date="2014-12-19T10:03:00Z">
                          <w:rPr>
                            <w:b/>
                            <w:i/>
                            <w:sz w:val="20"/>
                            <w:szCs w:val="20"/>
                          </w:rPr>
                        </w:rPrChange>
                      </w:rPr>
                      <w:t>LIMIT</w:t>
                    </w:r>
                  </w:ins>
                </w:p>
              </w:tc>
              <w:tc>
                <w:tcPr>
                  <w:tcW w:w="2166" w:type="dxa"/>
                </w:tcPr>
                <w:p w:rsidR="00D05987" w:rsidRPr="002416C4" w:rsidRDefault="00BA310C" w:rsidP="00D05987">
                  <w:pPr>
                    <w:jc w:val="center"/>
                    <w:rPr>
                      <w:ins w:id="1391" w:author="GARTENBAUM Andrea" w:date="2014-12-19T10:03:00Z"/>
                      <w:b/>
                      <w:i/>
                      <w:sz w:val="22"/>
                      <w:szCs w:val="22"/>
                      <w:rPrChange w:id="1392" w:author="GARTENBAUM Andrea" w:date="2014-12-19T10:03:00Z">
                        <w:rPr>
                          <w:ins w:id="1393" w:author="GARTENBAUM Andrea" w:date="2014-12-19T10:03:00Z"/>
                          <w:b/>
                          <w:i/>
                          <w:sz w:val="20"/>
                          <w:szCs w:val="20"/>
                        </w:rPr>
                      </w:rPrChange>
                    </w:rPr>
                  </w:pPr>
                  <w:ins w:id="1394" w:author="GARTENBAUM Andrea" w:date="2014-12-19T10:03:00Z">
                    <w:r w:rsidRPr="00BA310C">
                      <w:rPr>
                        <w:b/>
                        <w:i/>
                        <w:sz w:val="22"/>
                        <w:szCs w:val="22"/>
                        <w:rPrChange w:id="1395" w:author="GARTENBAUM Andrea" w:date="2014-12-19T10:03:00Z">
                          <w:rPr>
                            <w:b/>
                            <w:i/>
                            <w:sz w:val="20"/>
                            <w:szCs w:val="20"/>
                          </w:rPr>
                        </w:rPrChange>
                      </w:rPr>
                      <w:t>SOURCE</w:t>
                    </w:r>
                  </w:ins>
                </w:p>
              </w:tc>
              <w:tc>
                <w:tcPr>
                  <w:tcW w:w="2167" w:type="dxa"/>
                </w:tcPr>
                <w:p w:rsidR="00D05987" w:rsidRPr="002416C4" w:rsidRDefault="00BA310C" w:rsidP="00D05987">
                  <w:pPr>
                    <w:jc w:val="center"/>
                    <w:rPr>
                      <w:ins w:id="1396" w:author="GARTENBAUM Andrea" w:date="2014-12-19T10:03:00Z"/>
                      <w:b/>
                      <w:i/>
                      <w:sz w:val="22"/>
                      <w:szCs w:val="22"/>
                      <w:rPrChange w:id="1397" w:author="GARTENBAUM Andrea" w:date="2014-12-19T10:03:00Z">
                        <w:rPr>
                          <w:ins w:id="1398" w:author="GARTENBAUM Andrea" w:date="2014-12-19T10:03:00Z"/>
                          <w:b/>
                          <w:i/>
                          <w:sz w:val="20"/>
                          <w:szCs w:val="20"/>
                        </w:rPr>
                      </w:rPrChange>
                    </w:rPr>
                  </w:pPr>
                  <w:ins w:id="1399" w:author="GARTENBAUM Andrea" w:date="2014-12-19T10:03:00Z">
                    <w:r w:rsidRPr="00BA310C">
                      <w:rPr>
                        <w:b/>
                        <w:i/>
                        <w:sz w:val="22"/>
                        <w:szCs w:val="22"/>
                        <w:rPrChange w:id="1400" w:author="GARTENBAUM Andrea" w:date="2014-12-19T10:03:00Z">
                          <w:rPr>
                            <w:b/>
                            <w:i/>
                            <w:sz w:val="20"/>
                            <w:szCs w:val="20"/>
                          </w:rPr>
                        </w:rPrChange>
                      </w:rPr>
                      <w:t>LIMIT</w:t>
                    </w:r>
                  </w:ins>
                </w:p>
              </w:tc>
            </w:tr>
            <w:tr w:rsidR="00D05987" w:rsidRPr="002416C4" w:rsidTr="00D05987">
              <w:trPr>
                <w:trHeight w:val="1943"/>
                <w:jc w:val="center"/>
                <w:ins w:id="1401" w:author="GARTENBAUM Andrea" w:date="2014-12-19T10:03:00Z"/>
              </w:trPr>
              <w:tc>
                <w:tcPr>
                  <w:tcW w:w="2166" w:type="dxa"/>
                  <w:shd w:val="clear" w:color="auto" w:fill="auto"/>
                </w:tcPr>
                <w:p w:rsidR="00D05987" w:rsidRPr="002416C4" w:rsidRDefault="00BA310C" w:rsidP="00D05987">
                  <w:pPr>
                    <w:rPr>
                      <w:ins w:id="1402" w:author="GARTENBAUM Andrea" w:date="2014-12-19T10:03:00Z"/>
                      <w:b/>
                      <w:bCs/>
                      <w:i/>
                      <w:sz w:val="22"/>
                      <w:szCs w:val="22"/>
                      <w:rPrChange w:id="1403" w:author="GARTENBAUM Andrea" w:date="2014-12-19T10:03:00Z">
                        <w:rPr>
                          <w:ins w:id="1404" w:author="GARTENBAUM Andrea" w:date="2014-12-19T10:03:00Z"/>
                          <w:b/>
                          <w:bCs/>
                          <w:i/>
                          <w:sz w:val="20"/>
                          <w:szCs w:val="20"/>
                        </w:rPr>
                      </w:rPrChange>
                    </w:rPr>
                  </w:pPr>
                  <w:ins w:id="1405" w:author="GARTENBAUM Andrea" w:date="2014-12-19T10:03:00Z">
                    <w:r w:rsidRPr="00BA310C">
                      <w:rPr>
                        <w:b/>
                        <w:bCs/>
                        <w:i/>
                        <w:sz w:val="22"/>
                        <w:szCs w:val="22"/>
                        <w:rPrChange w:id="1406" w:author="GARTENBAUM Andrea" w:date="2014-12-19T10:03:00Z">
                          <w:rPr>
                            <w:b/>
                            <w:bCs/>
                            <w:i/>
                            <w:sz w:val="20"/>
                            <w:szCs w:val="20"/>
                          </w:rPr>
                        </w:rPrChange>
                      </w:rPr>
                      <w:t>Sulfite Pulp Mills</w:t>
                    </w:r>
                  </w:ins>
                </w:p>
                <w:p w:rsidR="00D05987" w:rsidRPr="002416C4" w:rsidRDefault="00BA310C" w:rsidP="00D05987">
                  <w:pPr>
                    <w:rPr>
                      <w:ins w:id="1407" w:author="GARTENBAUM Andrea" w:date="2014-12-19T10:03:00Z"/>
                      <w:i/>
                      <w:sz w:val="22"/>
                      <w:szCs w:val="22"/>
                      <w:rPrChange w:id="1408" w:author="GARTENBAUM Andrea" w:date="2014-12-19T10:03:00Z">
                        <w:rPr>
                          <w:ins w:id="1409" w:author="GARTENBAUM Andrea" w:date="2014-12-19T10:03:00Z"/>
                          <w:i/>
                          <w:sz w:val="20"/>
                          <w:szCs w:val="20"/>
                        </w:rPr>
                      </w:rPrChange>
                    </w:rPr>
                  </w:pPr>
                  <w:ins w:id="1410" w:author="GARTENBAUM Andrea" w:date="2014-12-19T10:03:00Z">
                    <w:r w:rsidRPr="00BA310C">
                      <w:rPr>
                        <w:b/>
                        <w:bCs/>
                        <w:i/>
                        <w:sz w:val="22"/>
                        <w:szCs w:val="22"/>
                        <w:rPrChange w:id="1411" w:author="GARTENBAUM Andrea" w:date="2014-12-19T10:03:00Z">
                          <w:rPr>
                            <w:b/>
                            <w:bCs/>
                            <w:i/>
                            <w:sz w:val="20"/>
                            <w:szCs w:val="20"/>
                          </w:rPr>
                        </w:rPrChange>
                      </w:rPr>
                      <w:t xml:space="preserve">OAR 340-234-0400 </w:t>
                    </w:r>
                  </w:ins>
                </w:p>
                <w:p w:rsidR="00D05987" w:rsidRPr="002416C4" w:rsidRDefault="00BA310C" w:rsidP="00D05987">
                  <w:pPr>
                    <w:rPr>
                      <w:ins w:id="1412" w:author="GARTENBAUM Andrea" w:date="2014-12-19T10:03:00Z"/>
                      <w:i/>
                      <w:sz w:val="22"/>
                      <w:szCs w:val="22"/>
                      <w:rPrChange w:id="1413" w:author="GARTENBAUM Andrea" w:date="2014-12-19T10:03:00Z">
                        <w:rPr>
                          <w:ins w:id="1414" w:author="GARTENBAUM Andrea" w:date="2014-12-19T10:03:00Z"/>
                          <w:i/>
                          <w:sz w:val="20"/>
                          <w:szCs w:val="20"/>
                        </w:rPr>
                      </w:rPrChange>
                    </w:rPr>
                  </w:pPr>
                  <w:ins w:id="1415" w:author="GARTENBAUM Andrea" w:date="2014-12-19T10:03:00Z">
                    <w:r w:rsidRPr="00BA310C">
                      <w:rPr>
                        <w:i/>
                        <w:sz w:val="22"/>
                        <w:szCs w:val="22"/>
                        <w:rPrChange w:id="1416" w:author="GARTENBAUM Andrea" w:date="2014-12-19T10:03:00Z">
                          <w:rPr>
                            <w:i/>
                            <w:sz w:val="20"/>
                            <w:szCs w:val="20"/>
                          </w:rPr>
                        </w:rPrChange>
                      </w:rPr>
                      <w:t xml:space="preserve">existing and new sulfite pulp mills </w:t>
                    </w:r>
                  </w:ins>
                </w:p>
                <w:p w:rsidR="00D05987" w:rsidRPr="002416C4" w:rsidRDefault="00D05987" w:rsidP="00D05987">
                  <w:pPr>
                    <w:rPr>
                      <w:ins w:id="1417" w:author="GARTENBAUM Andrea" w:date="2014-12-19T10:03:00Z"/>
                      <w:i/>
                      <w:sz w:val="22"/>
                      <w:szCs w:val="22"/>
                      <w:rPrChange w:id="1418" w:author="GARTENBAUM Andrea" w:date="2014-12-19T10:03:00Z">
                        <w:rPr>
                          <w:ins w:id="1419" w:author="GARTENBAUM Andrea" w:date="2014-12-19T10:03:00Z"/>
                          <w:i/>
                          <w:sz w:val="20"/>
                          <w:szCs w:val="20"/>
                        </w:rPr>
                      </w:rPrChange>
                    </w:rPr>
                  </w:pPr>
                </w:p>
                <w:p w:rsidR="00D05987" w:rsidRPr="002416C4" w:rsidRDefault="00BA310C" w:rsidP="00D05987">
                  <w:pPr>
                    <w:rPr>
                      <w:ins w:id="1420" w:author="GARTENBAUM Andrea" w:date="2014-12-19T10:03:00Z"/>
                      <w:b/>
                      <w:bCs/>
                      <w:i/>
                      <w:sz w:val="22"/>
                      <w:szCs w:val="22"/>
                      <w:rPrChange w:id="1421" w:author="GARTENBAUM Andrea" w:date="2014-12-19T10:03:00Z">
                        <w:rPr>
                          <w:ins w:id="1422" w:author="GARTENBAUM Andrea" w:date="2014-12-19T10:03:00Z"/>
                          <w:b/>
                          <w:bCs/>
                          <w:i/>
                          <w:sz w:val="20"/>
                          <w:szCs w:val="20"/>
                        </w:rPr>
                      </w:rPrChange>
                    </w:rPr>
                  </w:pPr>
                  <w:ins w:id="1423" w:author="GARTENBAUM Andrea" w:date="2014-12-19T10:03:00Z">
                    <w:r w:rsidRPr="00BA310C">
                      <w:rPr>
                        <w:i/>
                        <w:sz w:val="22"/>
                        <w:szCs w:val="22"/>
                        <w:rPrChange w:id="1424" w:author="GARTENBAUM Andrea" w:date="2014-12-19T10:03:00Z">
                          <w:rPr>
                            <w:i/>
                            <w:sz w:val="20"/>
                            <w:szCs w:val="20"/>
                          </w:rPr>
                        </w:rPrChange>
                      </w:rPr>
                      <w:t>recovery furnace stacks</w:t>
                    </w:r>
                  </w:ins>
                </w:p>
              </w:tc>
              <w:tc>
                <w:tcPr>
                  <w:tcW w:w="2166" w:type="dxa"/>
                  <w:shd w:val="clear" w:color="auto" w:fill="auto"/>
                </w:tcPr>
                <w:p w:rsidR="00D05987" w:rsidRPr="002416C4" w:rsidRDefault="00BA310C" w:rsidP="00D05987">
                  <w:pPr>
                    <w:rPr>
                      <w:ins w:id="1425" w:author="GARTENBAUM Andrea" w:date="2014-12-19T10:03:00Z"/>
                      <w:i/>
                      <w:sz w:val="22"/>
                      <w:szCs w:val="22"/>
                      <w:rPrChange w:id="1426" w:author="GARTENBAUM Andrea" w:date="2014-12-19T10:03:00Z">
                        <w:rPr>
                          <w:ins w:id="1427" w:author="GARTENBAUM Andrea" w:date="2014-12-19T10:03:00Z"/>
                          <w:i/>
                          <w:sz w:val="20"/>
                          <w:szCs w:val="20"/>
                        </w:rPr>
                      </w:rPrChange>
                    </w:rPr>
                  </w:pPr>
                  <w:ins w:id="1428" w:author="GARTENBAUM Andrea" w:date="2014-12-19T10:03:00Z">
                    <w:r w:rsidRPr="00BA310C">
                      <w:rPr>
                        <w:i/>
                        <w:sz w:val="22"/>
                        <w:szCs w:val="22"/>
                        <w:rPrChange w:id="1429" w:author="GARTENBAUM Andrea" w:date="2014-12-19T10:03:00Z">
                          <w:rPr>
                            <w:i/>
                            <w:sz w:val="20"/>
                            <w:szCs w:val="20"/>
                          </w:rPr>
                        </w:rPrChange>
                      </w:rPr>
                      <w:t>particulate matter 4 pounds per air dried ton of unbleached pulp</w:t>
                    </w:r>
                  </w:ins>
                </w:p>
              </w:tc>
              <w:tc>
                <w:tcPr>
                  <w:tcW w:w="2166" w:type="dxa"/>
                </w:tcPr>
                <w:p w:rsidR="00D05987" w:rsidRPr="002416C4" w:rsidRDefault="00BA310C" w:rsidP="00D05987">
                  <w:pPr>
                    <w:rPr>
                      <w:ins w:id="1430" w:author="GARTENBAUM Andrea" w:date="2014-12-19T10:03:00Z"/>
                      <w:i/>
                      <w:sz w:val="22"/>
                      <w:szCs w:val="22"/>
                      <w:rPrChange w:id="1431" w:author="GARTENBAUM Andrea" w:date="2014-12-19T10:03:00Z">
                        <w:rPr>
                          <w:ins w:id="1432" w:author="GARTENBAUM Andrea" w:date="2014-12-19T10:03:00Z"/>
                          <w:i/>
                          <w:sz w:val="20"/>
                          <w:szCs w:val="20"/>
                        </w:rPr>
                      </w:rPrChange>
                    </w:rPr>
                  </w:pPr>
                  <w:ins w:id="1433" w:author="GARTENBAUM Andrea" w:date="2014-12-19T10:03:00Z">
                    <w:r w:rsidRPr="00BA310C">
                      <w:rPr>
                        <w:b/>
                        <w:bCs/>
                        <w:i/>
                        <w:sz w:val="22"/>
                        <w:szCs w:val="22"/>
                        <w:rPrChange w:id="1434" w:author="GARTENBAUM Andrea" w:date="2014-12-19T10:03:00Z">
                          <w:rPr>
                            <w:b/>
                            <w:bCs/>
                            <w:i/>
                            <w:sz w:val="20"/>
                            <w:szCs w:val="20"/>
                          </w:rPr>
                        </w:rPrChange>
                      </w:rPr>
                      <w:t>Subpart MM—Chemical Recovery Combustion Sources at Kraft, Soda, Sulfite, and Stand-Alone Semi-chemical Pulp Mills</w:t>
                    </w:r>
                    <w:r w:rsidRPr="00BA310C">
                      <w:rPr>
                        <w:i/>
                        <w:sz w:val="22"/>
                        <w:szCs w:val="22"/>
                        <w:rPrChange w:id="1435" w:author="GARTENBAUM Andrea" w:date="2014-12-19T10:03:00Z">
                          <w:rPr>
                            <w:i/>
                            <w:sz w:val="20"/>
                            <w:szCs w:val="20"/>
                          </w:rPr>
                        </w:rPrChange>
                      </w:rPr>
                      <w:t xml:space="preserve"> </w:t>
                    </w:r>
                  </w:ins>
                </w:p>
                <w:p w:rsidR="00D05987" w:rsidRPr="002416C4" w:rsidRDefault="00BA310C" w:rsidP="00D05987">
                  <w:pPr>
                    <w:rPr>
                      <w:ins w:id="1436" w:author="GARTENBAUM Andrea" w:date="2014-12-19T10:03:00Z"/>
                      <w:b/>
                      <w:bCs/>
                      <w:i/>
                      <w:sz w:val="22"/>
                      <w:szCs w:val="22"/>
                      <w:rPrChange w:id="1437" w:author="GARTENBAUM Andrea" w:date="2014-12-19T10:03:00Z">
                        <w:rPr>
                          <w:ins w:id="1438" w:author="GARTENBAUM Andrea" w:date="2014-12-19T10:03:00Z"/>
                          <w:b/>
                          <w:bCs/>
                          <w:i/>
                          <w:sz w:val="20"/>
                          <w:szCs w:val="20"/>
                        </w:rPr>
                      </w:rPrChange>
                    </w:rPr>
                  </w:pPr>
                  <w:ins w:id="1439" w:author="GARTENBAUM Andrea" w:date="2014-12-19T10:03:00Z">
                    <w:r w:rsidRPr="00BA310C">
                      <w:rPr>
                        <w:i/>
                        <w:sz w:val="22"/>
                        <w:szCs w:val="22"/>
                        <w:rPrChange w:id="1440" w:author="GARTENBAUM Andrea" w:date="2014-12-19T10:03:00Z">
                          <w:rPr>
                            <w:i/>
                            <w:sz w:val="20"/>
                            <w:szCs w:val="20"/>
                          </w:rPr>
                        </w:rPrChange>
                      </w:rPr>
                      <w:t xml:space="preserve"> (04/15/98)</w:t>
                    </w:r>
                  </w:ins>
                </w:p>
              </w:tc>
              <w:tc>
                <w:tcPr>
                  <w:tcW w:w="2167" w:type="dxa"/>
                </w:tcPr>
                <w:p w:rsidR="00D05987" w:rsidRPr="002416C4" w:rsidRDefault="00BA310C" w:rsidP="00D05987">
                  <w:pPr>
                    <w:rPr>
                      <w:ins w:id="1441" w:author="GARTENBAUM Andrea" w:date="2014-12-19T10:03:00Z"/>
                      <w:i/>
                      <w:sz w:val="22"/>
                      <w:szCs w:val="22"/>
                      <w:rPrChange w:id="1442" w:author="GARTENBAUM Andrea" w:date="2014-12-19T10:03:00Z">
                        <w:rPr>
                          <w:ins w:id="1443" w:author="GARTENBAUM Andrea" w:date="2014-12-19T10:03:00Z"/>
                          <w:i/>
                          <w:sz w:val="20"/>
                          <w:szCs w:val="20"/>
                        </w:rPr>
                      </w:rPrChange>
                    </w:rPr>
                  </w:pPr>
                  <w:ins w:id="1444" w:author="GARTENBAUM Andrea" w:date="2014-12-19T10:03:00Z">
                    <w:r w:rsidRPr="00BA310C">
                      <w:rPr>
                        <w:i/>
                        <w:sz w:val="22"/>
                        <w:szCs w:val="22"/>
                        <w:rPrChange w:id="1445" w:author="GARTENBAUM Andrea" w:date="2014-12-19T10:03:00Z">
                          <w:rPr>
                            <w:i/>
                            <w:sz w:val="20"/>
                            <w:szCs w:val="20"/>
                          </w:rPr>
                        </w:rPrChange>
                      </w:rPr>
                      <w:t xml:space="preserve">particulate matter  0.020 gr/dscf </w:t>
                    </w:r>
                  </w:ins>
                </w:p>
              </w:tc>
            </w:tr>
          </w:tbl>
          <w:p w:rsidR="00D05987" w:rsidRDefault="00D05987" w:rsidP="00D05987">
            <w:pPr>
              <w:rPr>
                <w:ins w:id="1446" w:author="GARTENBAUM Andrea" w:date="2014-12-19T10:03:00Z"/>
              </w:rPr>
            </w:pPr>
          </w:p>
          <w:p w:rsidR="00D05987" w:rsidRDefault="00D05987" w:rsidP="00D05987">
            <w:pPr>
              <w:rPr>
                <w:ins w:id="1447" w:author="GARTENBAUM Andrea" w:date="2014-12-19T10:03:00Z"/>
                <w:i/>
              </w:rPr>
            </w:pPr>
            <w:ins w:id="1448"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1449" w:author="GARTENBAUM Andrea" w:date="2014-12-19T10:03:00Z"/>
                <w:i/>
              </w:rPr>
            </w:pPr>
          </w:p>
          <w:p w:rsidR="00D05987" w:rsidRPr="00EA6300" w:rsidRDefault="00D05987" w:rsidP="00D05987">
            <w:pPr>
              <w:rPr>
                <w:ins w:id="1450" w:author="GARTENBAUM Andrea" w:date="2014-12-19T10:03:00Z"/>
                <w:i/>
              </w:rPr>
            </w:pPr>
            <w:ins w:id="1451"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1452" w:author="GARTENBAUM Andrea" w:date="2014-12-19T10:02:00Z"/>
                <w:i/>
              </w:rPr>
            </w:pPr>
          </w:p>
        </w:tc>
      </w:tr>
    </w:tbl>
    <w:p w:rsidR="002416C4" w:rsidRDefault="002416C4" w:rsidP="007B42EC">
      <w:pPr>
        <w:ind w:right="-115"/>
        <w:rPr>
          <w:ins w:id="1453"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454" w:author="GARTENBAUM Andrea" w:date="2014-12-19T10:1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810"/>
        <w:gridCol w:w="9720"/>
        <w:tblGridChange w:id="1455">
          <w:tblGrid>
            <w:gridCol w:w="57"/>
            <w:gridCol w:w="8"/>
            <w:gridCol w:w="1880"/>
            <w:gridCol w:w="8585"/>
            <w:gridCol w:w="57"/>
            <w:gridCol w:w="8"/>
          </w:tblGrid>
        </w:tblGridChange>
      </w:tblGrid>
      <w:tr w:rsidR="00D05987" w:rsidRPr="00EB3D0B" w:rsidTr="00D05987">
        <w:trPr>
          <w:trHeight w:val="110"/>
          <w:tblHeader/>
          <w:ins w:id="1456" w:author="GARTENBAUM Andrea" w:date="2014-12-19T10:15:00Z"/>
          <w:trPrChange w:id="1457" w:author="GARTENBAUM Andrea" w:date="2014-12-19T10:15: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458" w:author="GARTENBAUM Andrea" w:date="2014-12-19T10:15:00Z">
              <w:tcPr>
                <w:tcW w:w="10530" w:type="dxa"/>
                <w:gridSpan w:val="4"/>
                <w:tcBorders>
                  <w:top w:val="single" w:sz="4" w:space="0" w:color="auto"/>
                  <w:left w:val="single" w:sz="4" w:space="0" w:color="999999"/>
                  <w:right w:val="single" w:sz="4" w:space="0" w:color="999999"/>
                </w:tcBorders>
                <w:shd w:val="clear" w:color="auto" w:fill="auto"/>
              </w:tcPr>
            </w:tcPrChange>
          </w:tcPr>
          <w:p w:rsidR="00000000" w:rsidRDefault="00D05987">
            <w:pPr>
              <w:autoSpaceDE w:val="0"/>
              <w:autoSpaceDN w:val="0"/>
              <w:adjustRightInd w:val="0"/>
              <w:spacing w:after="120"/>
              <w:ind w:right="487"/>
              <w:jc w:val="center"/>
              <w:rPr>
                <w:ins w:id="1459" w:author="GARTENBAUM Andrea" w:date="2014-12-19T10:15:00Z"/>
                <w:rFonts w:ascii="Tahoma" w:hAnsi="Tahoma" w:cs="Tahoma"/>
                <w:sz w:val="16"/>
                <w:szCs w:val="16"/>
              </w:rPr>
              <w:pPrChange w:id="1460" w:author="GARTENBAUM Andrea" w:date="2014-12-19T10:15:00Z">
                <w:pPr>
                  <w:autoSpaceDE w:val="0"/>
                  <w:autoSpaceDN w:val="0"/>
                  <w:adjustRightInd w:val="0"/>
                  <w:spacing w:after="120"/>
                  <w:ind w:right="487"/>
                </w:pPr>
              </w:pPrChange>
            </w:pPr>
            <w:ins w:id="1461" w:author="GARTENBAUM Andrea" w:date="2014-12-19T10:15:00Z">
              <w:r w:rsidRPr="00EB3D0B">
                <w:rPr>
                  <w:b/>
                </w:rPr>
                <w:t>Summary of Comments and DEQ Responses</w:t>
              </w:r>
            </w:ins>
          </w:p>
        </w:tc>
      </w:tr>
      <w:tr w:rsidR="00D05987" w:rsidRPr="00EB3D0B" w:rsidTr="00D05987">
        <w:trPr>
          <w:trHeight w:val="110"/>
          <w:tblHeader/>
          <w:ins w:id="1462"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1463" w:author="GARTENBAUM Andrea" w:date="2014-12-19T10:16:00Z"/>
                <w:b/>
              </w:rPr>
            </w:pPr>
            <w:ins w:id="1464" w:author="GARTENBAUM Andrea" w:date="2014-12-19T10:16:00Z">
              <w:r>
                <w:t xml:space="preserve">Category 1: </w:t>
              </w:r>
              <w:r w:rsidRPr="009C03B8">
                <w:t>Clarify and update air quality rules</w:t>
              </w:r>
            </w:ins>
          </w:p>
        </w:tc>
      </w:tr>
      <w:tr w:rsidR="00D05987" w:rsidRPr="00EB3D0B" w:rsidTr="000D4B5F">
        <w:trPr>
          <w:trHeight w:val="110"/>
          <w:trPrChange w:id="1465"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66"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67"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1468"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1469" w:author="jinahar" w:date="2014-12-22T15:27:00Z"/>
                <w:i/>
                <w:iCs/>
              </w:rPr>
            </w:pPr>
            <w:ins w:id="1470"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p>
          <w:p w:rsidR="00D05987" w:rsidRPr="00436698" w:rsidRDefault="00D05987" w:rsidP="00D05987">
            <w:pPr>
              <w:autoSpaceDE w:val="0"/>
              <w:autoSpaceDN w:val="0"/>
              <w:adjustRightInd w:val="0"/>
              <w:spacing w:before="240" w:after="120"/>
              <w:ind w:right="487"/>
              <w:rPr>
                <w:i/>
              </w:rPr>
            </w:pPr>
            <w:ins w:id="1471" w:author="jinahar" w:date="2014-12-17T13:51:00Z">
              <w:r w:rsidRPr="00436698">
                <w:rPr>
                  <w:i/>
                </w:rPr>
                <w:t>DEQ did not change the proposed rules in response to this comment.</w:t>
              </w:r>
            </w:ins>
          </w:p>
        </w:tc>
      </w:tr>
      <w:tr w:rsidR="00D05987" w:rsidRPr="00EB3D0B" w:rsidTr="000D4B5F">
        <w:trPr>
          <w:trHeight w:val="110"/>
          <w:trPrChange w:id="1472"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73"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74"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Change w:id="1475"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76"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77"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Change w:id="1478"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479"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480"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1481"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Change w:id="1482" w:author="GARTENBAUM Andrea" w:date="2014-12-19T10:1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PrChange>
      </w:tblPr>
      <w:tblGrid>
        <w:gridCol w:w="810"/>
        <w:gridCol w:w="9720"/>
        <w:tblGridChange w:id="1483">
          <w:tblGrid>
            <w:gridCol w:w="65"/>
            <w:gridCol w:w="1880"/>
            <w:gridCol w:w="8585"/>
            <w:gridCol w:w="65"/>
          </w:tblGrid>
        </w:tblGridChange>
      </w:tblGrid>
      <w:tr w:rsidR="00533EB4" w:rsidRPr="00EB3D0B" w:rsidTr="00533EB4">
        <w:trPr>
          <w:trHeight w:val="110"/>
          <w:tblHeader/>
          <w:ins w:id="1484" w:author="GARTENBAUM Andrea" w:date="2014-12-19T10:17:00Z"/>
          <w:trPrChange w:id="1485" w:author="GARTENBAUM Andrea" w:date="2014-12-19T10:19: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486" w:author="GARTENBAUM Andrea" w:date="2014-12-19T10:19:00Z">
              <w:tcPr>
                <w:tcW w:w="10530" w:type="dxa"/>
                <w:gridSpan w:val="3"/>
                <w:tcBorders>
                  <w:top w:val="single" w:sz="4" w:space="0" w:color="auto"/>
                  <w:left w:val="single" w:sz="4" w:space="0" w:color="999999"/>
                  <w:right w:val="single" w:sz="4" w:space="0" w:color="999999"/>
                </w:tcBorders>
                <w:shd w:val="clear" w:color="auto" w:fill="auto"/>
              </w:tcPr>
            </w:tcPrChange>
          </w:tcPr>
          <w:p w:rsidR="00000000" w:rsidRDefault="00533EB4">
            <w:pPr>
              <w:spacing w:after="120"/>
              <w:jc w:val="center"/>
              <w:rPr>
                <w:ins w:id="1487" w:author="GARTENBAUM Andrea" w:date="2014-12-19T10:18:00Z"/>
                <w:b/>
              </w:rPr>
              <w:pPrChange w:id="1488" w:author="GARTENBAUM Andrea" w:date="2014-12-19T10:19:00Z">
                <w:pPr>
                  <w:spacing w:after="120"/>
                </w:pPr>
              </w:pPrChange>
            </w:pPr>
            <w:ins w:id="1489" w:author="GARTENBAUM Andrea" w:date="2014-12-19T10:18:00Z">
              <w:r w:rsidRPr="00EB3D0B">
                <w:rPr>
                  <w:b/>
                </w:rPr>
                <w:t>Summary of Comments and DEQ Responses</w:t>
              </w:r>
            </w:ins>
          </w:p>
          <w:p w:rsidR="00000000" w:rsidRDefault="00533EB4">
            <w:pPr>
              <w:spacing w:after="120"/>
              <w:ind w:right="-115"/>
              <w:jc w:val="center"/>
              <w:rPr>
                <w:ins w:id="1490" w:author="GARTENBAUM Andrea" w:date="2014-12-19T10:17:00Z"/>
                <w:bCs/>
                <w:rPrChange w:id="1491" w:author="GARTENBAUM Andrea" w:date="2014-12-19T10:18:00Z">
                  <w:rPr>
                    <w:ins w:id="1492" w:author="GARTENBAUM Andrea" w:date="2014-12-19T10:17:00Z"/>
                    <w:rFonts w:ascii="Cambria" w:eastAsia="MS Mincho" w:hAnsi="Cambria"/>
                  </w:rPr>
                </w:rPrChange>
              </w:rPr>
              <w:pPrChange w:id="1493" w:author="GARTENBAUM Andrea" w:date="2014-12-19T10:19:00Z">
                <w:pPr>
                  <w:spacing w:after="120"/>
                </w:pPr>
              </w:pPrChange>
            </w:pPr>
            <w:ins w:id="1494" w:author="GARTENBAUM Andrea" w:date="2014-12-19T10:19:00Z">
              <w:r>
                <w:rPr>
                  <w:bCs/>
                </w:rPr>
                <w:t xml:space="preserve">Category 2: </w:t>
              </w:r>
            </w:ins>
            <w:ins w:id="1495" w:author="GARTENBAUM Andrea" w:date="2014-12-19T10:18:00Z">
              <w:r w:rsidRPr="0000079D">
                <w:rPr>
                  <w:bCs/>
                </w:rPr>
                <w:t>Update particulate matter emission standards</w:t>
              </w:r>
            </w:ins>
          </w:p>
        </w:tc>
      </w:tr>
      <w:tr w:rsidR="00533EB4" w:rsidRPr="00EB3D0B" w:rsidTr="000D4B5F">
        <w:trPr>
          <w:trHeight w:val="110"/>
          <w:trPrChange w:id="1496" w:author="GARTENBAUM Andrea" w:date="2014-12-19T09:34:00Z">
            <w:trPr>
              <w:gridBefore w:val="1"/>
              <w:trHeight w:val="110"/>
            </w:trPr>
          </w:trPrChange>
        </w:trPr>
        <w:tc>
          <w:tcPr>
            <w:tcW w:w="810" w:type="dxa"/>
            <w:vMerge w:val="restart"/>
            <w:tcBorders>
              <w:top w:val="single" w:sz="4" w:space="0" w:color="auto"/>
              <w:left w:val="single" w:sz="4" w:space="0" w:color="999999"/>
              <w:right w:val="single" w:sz="4" w:space="0" w:color="999999"/>
            </w:tcBorders>
            <w:shd w:val="clear" w:color="auto" w:fill="auto"/>
            <w:tcPrChange w:id="1497" w:author="GARTENBAUM Andrea" w:date="2014-12-19T09:34:00Z">
              <w:tcPr>
                <w:tcW w:w="1880" w:type="dxa"/>
                <w:vMerge w:val="restart"/>
                <w:tcBorders>
                  <w:top w:val="single" w:sz="4" w:space="0" w:color="auto"/>
                  <w:left w:val="single" w:sz="4" w:space="0" w:color="999999"/>
                  <w:right w:val="single" w:sz="4" w:space="0" w:color="999999"/>
                </w:tcBorders>
                <w:shd w:val="clear" w:color="auto" w:fill="auto"/>
              </w:tcPr>
            </w:tcPrChange>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1498" w:author="GARTENBAUM Andrea" w:date="2014-12-19T10:18:00Z"/>
                <w:bCs/>
              </w:rPr>
            </w:pPr>
            <w:del w:id="1499"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00"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Change w:id="1501" w:author="GARTENBAUM Andrea" w:date="2014-12-19T09:34:00Z">
            <w:trPr>
              <w:gridBefore w:val="1"/>
              <w:trHeight w:val="110"/>
            </w:trPr>
          </w:trPrChange>
        </w:trPr>
        <w:tc>
          <w:tcPr>
            <w:tcW w:w="810" w:type="dxa"/>
            <w:vMerge/>
            <w:tcBorders>
              <w:left w:val="single" w:sz="4" w:space="0" w:color="999999"/>
              <w:bottom w:val="single" w:sz="4" w:space="0" w:color="auto"/>
              <w:right w:val="single" w:sz="4" w:space="0" w:color="999999"/>
            </w:tcBorders>
            <w:shd w:val="clear" w:color="auto" w:fill="auto"/>
            <w:tcPrChange w:id="1502" w:author="GARTENBAUM Andrea" w:date="2014-12-19T09:34:00Z">
              <w:tcPr>
                <w:tcW w:w="1880" w:type="dxa"/>
                <w:vMerge/>
                <w:tcBorders>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0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Change w:id="1504"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50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0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Change w:id="150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5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0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1510"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510"/>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1511" w:name="_Ref385678117"/>
            <w:bookmarkStart w:id="1512" w:name="_Ref438603957"/>
            <w:bookmarkStart w:id="1513"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1511"/>
            <w:r w:rsidRPr="00791301">
              <w:rPr>
                <w:i/>
              </w:rPr>
              <w:t xml:space="preserve">  [OAR 340-218-0050(3)(a)]</w:t>
            </w:r>
            <w:bookmarkEnd w:id="1512"/>
          </w:p>
          <w:bookmarkEnd w:id="1513"/>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1514" w:name="_Ref385922892"/>
            <w:r w:rsidRPr="00791301">
              <w:rPr>
                <w:i/>
              </w:rPr>
              <w:t>The permittee must maintain records of the fugitive emissions surveys, corrective actions (if necessary), and/or the results of any modified EPA Method 9 tests.</w:t>
            </w:r>
            <w:bookmarkEnd w:id="1514"/>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1515"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he aggregate maximum heat input rating of the equipment or subgroup may not 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1516"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w:t>
            </w:r>
            <w:proofErr w:type="gramStart"/>
            <w:r w:rsidRPr="00316D95">
              <w:rPr>
                <w:i/>
              </w:rPr>
              <w:t xml:space="preserve">a </w:t>
            </w:r>
            <w:r>
              <w:rPr>
                <w:i/>
              </w:rPr>
              <w:t>National Ambient Air Quality Standards</w:t>
            </w:r>
            <w:proofErr w:type="gramEnd"/>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517"/>
            <w:r w:rsidRPr="00654843">
              <w:rPr>
                <w:i/>
              </w:rPr>
              <w:t xml:space="preserve"> delete it. </w:t>
            </w:r>
            <w:commentRangeEnd w:id="1517"/>
            <w:r>
              <w:rPr>
                <w:rStyle w:val="CommentReference"/>
              </w:rPr>
              <w:commentReference w:id="1517"/>
            </w:r>
            <w:commentRangeStart w:id="1518"/>
            <w:r w:rsidRPr="00654843">
              <w:rPr>
                <w:i/>
              </w:rPr>
              <w:t>DEQ</w:t>
            </w:r>
            <w:commentRangeEnd w:id="1518"/>
            <w:r w:rsidR="00AA120A">
              <w:rPr>
                <w:rStyle w:val="CommentReference"/>
              </w:rPr>
              <w:commentReference w:id="1518"/>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1519" w:author="jinahar" w:date="2014-12-17T14:34:00Z"/>
                <w:i/>
              </w:rPr>
            </w:pPr>
            <w:ins w:id="1520"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1521" w:author="jinahar" w:date="2014-12-22T15:31:00Z">
              <w:r w:rsidR="005F258E">
                <w:rPr>
                  <w:i/>
                </w:rPr>
                <w:t xml:space="preserve">determined </w:t>
              </w:r>
            </w:ins>
            <w:ins w:id="1522" w:author="jinahar" w:date="2014-12-17T14:34:00Z">
              <w:r w:rsidRPr="008D1050">
                <w:rPr>
                  <w:i/>
                </w:rPr>
                <w:t xml:space="preserve">the most effective way to ensure that applicants submit a copy of </w:t>
              </w:r>
              <w:commentRangeStart w:id="1523"/>
              <w:r w:rsidRPr="008D1050">
                <w:rPr>
                  <w:i/>
                </w:rPr>
                <w:t>Major New Source Review</w:t>
              </w:r>
            </w:ins>
            <w:commentRangeEnd w:id="1523"/>
            <w:r w:rsidR="009A7013">
              <w:rPr>
                <w:rStyle w:val="CommentReference"/>
              </w:rPr>
              <w:commentReference w:id="1523"/>
            </w:r>
            <w:ins w:id="1524"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1525"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1526" w:author="jinahar" w:date="2014-12-17T14:47:00Z"/>
                <w:i/>
              </w:rPr>
            </w:pPr>
            <w:ins w:id="1527" w:author="jinahar" w:date="2014-12-17T14:47:00Z">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rsidR="00533EB4" w:rsidRPr="001C6348" w:rsidRDefault="00533EB4" w:rsidP="00533EB4">
            <w:pPr>
              <w:spacing w:after="120"/>
              <w:rPr>
                <w:ins w:id="1528" w:author="jinahar" w:date="2014-12-17T14:47:00Z"/>
                <w:i/>
              </w:rPr>
            </w:pPr>
            <w:ins w:id="1529"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1530" w:author="jinahar" w:date="2014-12-22T15:32:00Z">
              <w:r w:rsidR="005F258E">
                <w:rPr>
                  <w:i/>
                </w:rPr>
                <w:t xml:space="preserve">determined </w:t>
              </w:r>
            </w:ins>
            <w:ins w:id="1531"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1532" w:author="jinahar" w:date="2014-12-17T14:47:00Z"/>
                <w:i/>
              </w:rPr>
            </w:pPr>
            <w:ins w:id="1533"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1534"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1535"/>
            <w:r w:rsidRPr="001B794D">
              <w:t xml:space="preserve">DEQ is </w:t>
            </w:r>
            <w:commentRangeEnd w:id="1535"/>
            <w:r w:rsidR="00CA1410">
              <w:rPr>
                <w:rStyle w:val="CommentReference"/>
              </w:rPr>
              <w:commentReference w:id="1535"/>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1536" w:author="jinahar" w:date="2014-12-17T15:40:00Z"/>
                <w:i/>
              </w:rPr>
            </w:pPr>
            <w:ins w:id="1537"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1538" w:author="jinahar" w:date="2014-12-17T15:40:00Z"/>
                <w:i/>
              </w:rPr>
            </w:pPr>
            <w:ins w:id="1539"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1540" w:author="jinahar" w:date="2014-12-17T15:40:00Z"/>
                <w:i/>
              </w:rPr>
            </w:pPr>
            <w:ins w:id="1541" w:author="jinahar" w:date="2014-12-17T15:40:00Z">
              <w:r w:rsidRPr="00D71820">
                <w:rPr>
                  <w:i/>
                </w:rPr>
                <w:t>DEQ first note</w:t>
              </w:r>
            </w:ins>
            <w:ins w:id="1542" w:author="GARTENBAUM Andrea" w:date="2014-12-19T10:46:00Z">
              <w:r w:rsidR="00B723C2">
                <w:rPr>
                  <w:i/>
                </w:rPr>
                <w:t>s</w:t>
              </w:r>
            </w:ins>
            <w:ins w:id="1543"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1544" w:author="jinahar" w:date="2014-12-17T15:40:00Z"/>
                <w:i/>
              </w:rPr>
            </w:pPr>
            <w:ins w:id="1545"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1546" w:author="jinahar" w:date="2014-12-17T15:40:00Z"/>
                <w:i/>
              </w:rPr>
            </w:pPr>
            <w:ins w:id="1547"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1548" w:author="jinahar" w:date="2014-12-17T15:40:00Z"/>
                <w:i/>
              </w:rPr>
            </w:pPr>
            <w:ins w:id="1549" w:author="jinahar" w:date="2014-12-17T15:40:00Z">
              <w:r w:rsidRPr="00D71820">
                <w:rPr>
                  <w:i/>
                </w:rPr>
                <w:t>An important distinction between these two tests is that Test 1 allows for emissions netting, 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1550" w:author="jinahar" w:date="2014-12-17T15:40:00Z"/>
                <w:i/>
              </w:rPr>
            </w:pPr>
            <w:ins w:id="1551" w:author="jinahar" w:date="2014-12-17T15:40:00Z">
              <w:r w:rsidRPr="00D71820">
                <w:rPr>
                  <w:i/>
                </w:rPr>
                <w:t xml:space="preserve">The first thing to consider is how to quantify a unit’s post change emissions. DEQ </w:t>
              </w:r>
            </w:ins>
            <w:ins w:id="1552" w:author="jinahar" w:date="2014-12-22T15:33:00Z">
              <w:r w:rsidR="005F258E">
                <w:rPr>
                  <w:i/>
                </w:rPr>
                <w:t xml:space="preserve">determined that </w:t>
              </w:r>
            </w:ins>
            <w:ins w:id="1553"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1554" w:author="jinahar" w:date="2014-12-17T15:40:00Z"/>
                <w:i/>
              </w:rPr>
            </w:pPr>
            <w:ins w:id="1555"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1556" w:author="jinahar" w:date="2014-12-17T15:40:00Z"/>
                <w:i/>
              </w:rPr>
            </w:pPr>
            <w:ins w:id="1557"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1558" w:author="jinahar" w:date="2014-12-17T15:40:00Z"/>
                <w:i/>
              </w:rPr>
            </w:pPr>
            <w:ins w:id="1559"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1560" w:author="jinahar" w:date="2014-12-17T15:40:00Z"/>
                <w:i/>
              </w:rPr>
            </w:pPr>
            <w:ins w:id="1561"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1562" w:author="jinahar" w:date="2014-12-17T15:40:00Z"/>
                <w:i/>
              </w:rPr>
            </w:pPr>
            <w:ins w:id="1563"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1564" w:author="jinahar" w:date="2014-12-17T15:40:00Z"/>
                <w:i/>
              </w:rPr>
            </w:pPr>
            <w:ins w:id="1565"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1566" w:author="jinahar" w:date="2014-12-17T15:40:00Z"/>
                <w:i/>
              </w:rPr>
            </w:pPr>
            <w:ins w:id="1567" w:author="jinahar" w:date="2014-12-17T15:40:00Z">
              <w:r w:rsidRPr="00D71820">
                <w:rPr>
                  <w:i/>
                </w:rPr>
                <w:t xml:space="preserve">The first thing to consider is how to quantify a unit’s post change emissions. DEQ </w:t>
              </w:r>
            </w:ins>
            <w:ins w:id="1568" w:author="jinahar" w:date="2014-12-22T15:33:00Z">
              <w:r w:rsidR="005F258E">
                <w:rPr>
                  <w:i/>
                </w:rPr>
                <w:t>determined</w:t>
              </w:r>
            </w:ins>
            <w:ins w:id="1569"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1570" w:author="jinahar" w:date="2014-12-17T15:40:00Z"/>
                <w:i/>
              </w:rPr>
            </w:pPr>
            <w:commentRangeStart w:id="1571"/>
            <w:ins w:id="1572" w:author="jinahar" w:date="2014-12-17T15:40:00Z">
              <w:r w:rsidRPr="00D71820">
                <w:rPr>
                  <w:i/>
                </w:rPr>
                <w:t>Quantifying a unit’s pre-change emissions is less straightforward. To do this, DEQ considered the following scenarios:</w:t>
              </w:r>
            </w:ins>
            <w:commentRangeEnd w:id="1571"/>
            <w:r w:rsidR="00460DDD">
              <w:rPr>
                <w:rStyle w:val="CommentReference"/>
              </w:rPr>
              <w:commentReference w:id="1571"/>
            </w:r>
          </w:p>
          <w:p w:rsidR="00533EB4" w:rsidRPr="00D71820" w:rsidRDefault="00533EB4" w:rsidP="00533EB4">
            <w:pPr>
              <w:spacing w:after="120"/>
              <w:rPr>
                <w:ins w:id="1573" w:author="jinahar" w:date="2014-12-17T15:40:00Z"/>
                <w:i/>
                <w:u w:val="single"/>
              </w:rPr>
            </w:pPr>
            <w:ins w:id="1574" w:author="jinahar" w:date="2014-12-17T15:40:00Z">
              <w:r w:rsidRPr="00D71820">
                <w:rPr>
                  <w:i/>
                  <w:u w:val="single"/>
                </w:rPr>
                <w:t>Scenario 1:</w:t>
              </w:r>
            </w:ins>
          </w:p>
          <w:p w:rsidR="00533EB4" w:rsidRPr="00D71820" w:rsidRDefault="00533EB4" w:rsidP="00533EB4">
            <w:pPr>
              <w:numPr>
                <w:ilvl w:val="0"/>
                <w:numId w:val="23"/>
              </w:numPr>
              <w:spacing w:after="120"/>
              <w:rPr>
                <w:ins w:id="1575" w:author="jinahar" w:date="2014-12-17T15:40:00Z"/>
                <w:i/>
              </w:rPr>
            </w:pPr>
            <w:ins w:id="1576" w:author="jinahar" w:date="2014-12-17T15:40:00Z">
              <w:r w:rsidRPr="00D71820">
                <w:rPr>
                  <w:i/>
                </w:rPr>
                <w:t>A new unit, installed after the baseline period or the most recent NSR permitting action.</w:t>
              </w:r>
            </w:ins>
          </w:p>
          <w:p w:rsidR="00533EB4" w:rsidRPr="00D71820" w:rsidRDefault="00533EB4" w:rsidP="00533EB4">
            <w:pPr>
              <w:spacing w:after="120"/>
              <w:rPr>
                <w:ins w:id="1577" w:author="jinahar" w:date="2014-12-17T15:40:00Z"/>
                <w:i/>
              </w:rPr>
            </w:pPr>
            <w:ins w:id="1578" w:author="jinahar" w:date="2014-12-17T15:40:00Z">
              <w:r w:rsidRPr="00D71820">
                <w:rPr>
                  <w:i/>
                </w:rPr>
                <w:t>For this scenario, the unit’s pre-change emissions equal zero.</w:t>
              </w:r>
            </w:ins>
          </w:p>
          <w:p w:rsidR="00533EB4" w:rsidRPr="00D71820" w:rsidRDefault="00533EB4" w:rsidP="00533EB4">
            <w:pPr>
              <w:spacing w:after="120"/>
              <w:rPr>
                <w:ins w:id="1579" w:author="jinahar" w:date="2014-12-17T15:40:00Z"/>
                <w:i/>
                <w:u w:val="single"/>
              </w:rPr>
            </w:pPr>
            <w:ins w:id="1580" w:author="jinahar" w:date="2014-12-17T15:40:00Z">
              <w:r w:rsidRPr="00D71820">
                <w:rPr>
                  <w:i/>
                  <w:u w:val="single"/>
                </w:rPr>
                <w:t>Scenario 2:</w:t>
              </w:r>
            </w:ins>
          </w:p>
          <w:p w:rsidR="00533EB4" w:rsidRPr="00D71820" w:rsidRDefault="00533EB4" w:rsidP="00533EB4">
            <w:pPr>
              <w:numPr>
                <w:ilvl w:val="0"/>
                <w:numId w:val="22"/>
              </w:numPr>
              <w:spacing w:after="120"/>
              <w:rPr>
                <w:ins w:id="1581" w:author="jinahar" w:date="2014-12-17T15:40:00Z"/>
                <w:i/>
              </w:rPr>
            </w:pPr>
            <w:ins w:id="1582" w:author="jinahar" w:date="2014-12-17T15:40:00Z">
              <w:r w:rsidRPr="00D71820">
                <w:rPr>
                  <w:i/>
                </w:rPr>
                <w:t>A unit that was approved by, or existed prior to but was addressed in, an NSR permitting action, and</w:t>
              </w:r>
            </w:ins>
          </w:p>
          <w:p w:rsidR="00533EB4" w:rsidRPr="00D71820" w:rsidRDefault="00533EB4" w:rsidP="00533EB4">
            <w:pPr>
              <w:numPr>
                <w:ilvl w:val="0"/>
                <w:numId w:val="22"/>
              </w:numPr>
              <w:spacing w:after="120"/>
              <w:rPr>
                <w:ins w:id="1583" w:author="jinahar" w:date="2014-12-17T15:40:00Z"/>
                <w:i/>
              </w:rPr>
            </w:pPr>
            <w:proofErr w:type="gramStart"/>
            <w:ins w:id="1584" w:author="jinahar" w:date="2014-12-17T15:40:00Z">
              <w:r w:rsidRPr="00D71820">
                <w:rPr>
                  <w:i/>
                </w:rPr>
                <w:t>the</w:t>
              </w:r>
              <w:proofErr w:type="gramEnd"/>
              <w:r w:rsidRPr="00D71820">
                <w:rPr>
                  <w:i/>
                </w:rPr>
                <w:t xml:space="preserve"> unit was later modified.</w:t>
              </w:r>
            </w:ins>
          </w:p>
          <w:p w:rsidR="00533EB4" w:rsidRPr="00D71820" w:rsidRDefault="00533EB4" w:rsidP="00533EB4">
            <w:pPr>
              <w:spacing w:after="120"/>
              <w:rPr>
                <w:ins w:id="1585" w:author="jinahar" w:date="2014-12-17T15:40:00Z"/>
                <w:i/>
              </w:rPr>
            </w:pPr>
            <w:ins w:id="1586" w:author="jinahar" w:date="2014-12-17T15:40:00Z">
              <w:r w:rsidRPr="00D71820">
                <w:rPr>
                  <w:i/>
                </w:rPr>
                <w:t>In this scenario, the pre-change emissions are considered to be the emission rate attributed to the unit in the NSR permitting action.</w:t>
              </w:r>
            </w:ins>
          </w:p>
          <w:p w:rsidR="00533EB4" w:rsidRPr="00D71820" w:rsidRDefault="00533EB4" w:rsidP="00533EB4">
            <w:pPr>
              <w:spacing w:after="120"/>
              <w:rPr>
                <w:ins w:id="1587" w:author="jinahar" w:date="2014-12-17T15:40:00Z"/>
                <w:i/>
                <w:u w:val="single"/>
              </w:rPr>
            </w:pPr>
            <w:ins w:id="1588" w:author="jinahar" w:date="2014-12-17T15:40:00Z">
              <w:r w:rsidRPr="00D71820">
                <w:rPr>
                  <w:i/>
                  <w:u w:val="single"/>
                </w:rPr>
                <w:t>Scenario 3:</w:t>
              </w:r>
            </w:ins>
          </w:p>
          <w:p w:rsidR="00533EB4" w:rsidRPr="00D71820" w:rsidRDefault="00533EB4" w:rsidP="00533EB4">
            <w:pPr>
              <w:numPr>
                <w:ilvl w:val="0"/>
                <w:numId w:val="21"/>
              </w:numPr>
              <w:spacing w:after="120"/>
              <w:rPr>
                <w:ins w:id="1589" w:author="jinahar" w:date="2014-12-17T15:40:00Z"/>
                <w:i/>
              </w:rPr>
            </w:pPr>
            <w:ins w:id="1590" w:author="jinahar" w:date="2014-12-17T15:40:00Z">
              <w:r w:rsidRPr="00D71820">
                <w:rPr>
                  <w:i/>
                </w:rPr>
                <w:t>A unit that existed during the baseline period, and</w:t>
              </w:r>
            </w:ins>
          </w:p>
          <w:p w:rsidR="00533EB4" w:rsidRPr="00D71820" w:rsidRDefault="00533EB4" w:rsidP="00533EB4">
            <w:pPr>
              <w:numPr>
                <w:ilvl w:val="0"/>
                <w:numId w:val="21"/>
              </w:numPr>
              <w:spacing w:after="120"/>
              <w:rPr>
                <w:ins w:id="1591" w:author="jinahar" w:date="2014-12-17T15:40:00Z"/>
                <w:i/>
              </w:rPr>
            </w:pPr>
            <w:ins w:id="1592" w:author="jinahar" w:date="2014-12-17T15:40:00Z">
              <w:r w:rsidRPr="00D71820">
                <w:rPr>
                  <w:i/>
                </w:rPr>
                <w:t>the unit’s portion of the baseline emission rate is equal to the unit’s pre-change potential to emit, and</w:t>
              </w:r>
            </w:ins>
          </w:p>
          <w:p w:rsidR="00533EB4" w:rsidRPr="00D71820" w:rsidRDefault="00533EB4" w:rsidP="00533EB4">
            <w:pPr>
              <w:numPr>
                <w:ilvl w:val="0"/>
                <w:numId w:val="21"/>
              </w:numPr>
              <w:spacing w:after="120"/>
              <w:rPr>
                <w:ins w:id="1593" w:author="jinahar" w:date="2014-12-17T15:40:00Z"/>
                <w:i/>
              </w:rPr>
            </w:pPr>
            <w:proofErr w:type="gramStart"/>
            <w:ins w:id="1594" w:author="jinahar" w:date="2014-12-17T15:40:00Z">
              <w:r w:rsidRPr="00D71820">
                <w:rPr>
                  <w:i/>
                </w:rPr>
                <w:t>the</w:t>
              </w:r>
              <w:proofErr w:type="gramEnd"/>
              <w:r w:rsidRPr="00D71820">
                <w:rPr>
                  <w:i/>
                </w:rPr>
                <w:t xml:space="preserve"> unit was later modified.</w:t>
              </w:r>
            </w:ins>
          </w:p>
          <w:p w:rsidR="00533EB4" w:rsidRPr="00D71820" w:rsidRDefault="00533EB4" w:rsidP="00533EB4">
            <w:pPr>
              <w:spacing w:after="120"/>
              <w:rPr>
                <w:ins w:id="1595" w:author="jinahar" w:date="2014-12-17T15:40:00Z"/>
                <w:i/>
              </w:rPr>
            </w:pPr>
            <w:ins w:id="1596" w:author="jinahar" w:date="2014-12-17T15:40:00Z">
              <w:r w:rsidRPr="00D71820">
                <w:rPr>
                  <w:i/>
                </w:rPr>
                <w:t>This scenario includes the following sub-scenarios, which DEQ considers to be equivalent:</w:t>
              </w:r>
            </w:ins>
          </w:p>
          <w:p w:rsidR="00533EB4" w:rsidRPr="00D71820" w:rsidRDefault="00533EB4" w:rsidP="00533EB4">
            <w:pPr>
              <w:numPr>
                <w:ilvl w:val="0"/>
                <w:numId w:val="22"/>
              </w:numPr>
              <w:spacing w:after="120"/>
              <w:rPr>
                <w:ins w:id="1597" w:author="jinahar" w:date="2014-12-17T15:40:00Z"/>
                <w:i/>
              </w:rPr>
            </w:pPr>
            <w:ins w:id="1598" w:author="jinahar" w:date="2014-12-17T15:40:00Z">
              <w:r w:rsidRPr="00D71820">
                <w:rPr>
                  <w:i/>
                </w:rPr>
                <w:t>the unit’s pre-change potential to emit equals the unit’s capacity; or</w:t>
              </w:r>
            </w:ins>
          </w:p>
          <w:p w:rsidR="00533EB4" w:rsidRPr="00D71820" w:rsidRDefault="00533EB4" w:rsidP="00533EB4">
            <w:pPr>
              <w:numPr>
                <w:ilvl w:val="0"/>
                <w:numId w:val="22"/>
              </w:numPr>
              <w:spacing w:after="120"/>
              <w:rPr>
                <w:ins w:id="1599" w:author="jinahar" w:date="2014-12-17T15:40:00Z"/>
                <w:i/>
              </w:rPr>
            </w:pPr>
            <w:proofErr w:type="gramStart"/>
            <w:ins w:id="1600" w:author="jinahar" w:date="2014-12-17T15:40:00Z">
              <w:r w:rsidRPr="00D71820">
                <w:rPr>
                  <w:i/>
                </w:rPr>
                <w:t>the</w:t>
              </w:r>
              <w:proofErr w:type="gramEnd"/>
              <w:r w:rsidRPr="00D71820">
                <w:rPr>
                  <w:i/>
                </w:rPr>
                <w:t xml:space="preserve"> unit’s portion of the baseline emission rate is less than its capacity and there is an enforceable limitation that limits its emissions to its portion of the baseline emission rate.</w:t>
              </w:r>
            </w:ins>
          </w:p>
          <w:p w:rsidR="00533EB4" w:rsidRPr="00D71820" w:rsidRDefault="00533EB4" w:rsidP="00533EB4">
            <w:pPr>
              <w:spacing w:after="120"/>
              <w:rPr>
                <w:ins w:id="1601" w:author="jinahar" w:date="2014-12-17T15:40:00Z"/>
                <w:i/>
              </w:rPr>
            </w:pPr>
            <w:ins w:id="1602" w:author="jinahar" w:date="2014-12-17T15:40:00Z">
              <w:r w:rsidRPr="00D71820">
                <w:rPr>
                  <w:i/>
                </w:rPr>
                <w:t>In this scenario, the pre-change emissions are considered to be the unit’s portion of the baseline emission rate, which in this case is also the unit’s pre-change potential to emit.</w:t>
              </w:r>
            </w:ins>
          </w:p>
          <w:p w:rsidR="00533EB4" w:rsidRPr="00D71820" w:rsidRDefault="00533EB4" w:rsidP="00533EB4">
            <w:pPr>
              <w:spacing w:after="120"/>
              <w:rPr>
                <w:ins w:id="1603" w:author="jinahar" w:date="2014-12-17T15:40:00Z"/>
                <w:i/>
              </w:rPr>
            </w:pPr>
            <w:ins w:id="1604" w:author="jinahar" w:date="2014-12-17T15:40:00Z">
              <w:r w:rsidRPr="00D71820">
                <w:rPr>
                  <w:i/>
                </w:rPr>
                <w:t>DEQ recognizes that the baseline period for most pollutants is now 36 or more years in the past, but most if not all permit review reports for sources with baseline emissions include an inventory of the units included in the baseline and their portions of the baseline emission rate, so this information should be easily available.</w:t>
              </w:r>
            </w:ins>
          </w:p>
          <w:p w:rsidR="00533EB4" w:rsidRPr="00D71820" w:rsidRDefault="00533EB4" w:rsidP="00533EB4">
            <w:pPr>
              <w:spacing w:after="120"/>
              <w:rPr>
                <w:ins w:id="1605" w:author="jinahar" w:date="2014-12-17T15:40:00Z"/>
                <w:i/>
                <w:u w:val="single"/>
              </w:rPr>
            </w:pPr>
            <w:ins w:id="1606" w:author="jinahar" w:date="2014-12-17T15:40:00Z">
              <w:r w:rsidRPr="00D71820">
                <w:rPr>
                  <w:i/>
                  <w:u w:val="single"/>
                </w:rPr>
                <w:t>Scenario 4:</w:t>
              </w:r>
            </w:ins>
          </w:p>
          <w:p w:rsidR="00533EB4" w:rsidRPr="00D71820" w:rsidRDefault="00533EB4" w:rsidP="00533EB4">
            <w:pPr>
              <w:numPr>
                <w:ilvl w:val="0"/>
                <w:numId w:val="22"/>
              </w:numPr>
              <w:spacing w:after="120"/>
              <w:rPr>
                <w:ins w:id="1607" w:author="jinahar" w:date="2014-12-17T15:40:00Z"/>
                <w:i/>
              </w:rPr>
            </w:pPr>
            <w:ins w:id="1608" w:author="jinahar" w:date="2014-12-17T15:40:00Z">
              <w:r w:rsidRPr="00D71820">
                <w:rPr>
                  <w:i/>
                </w:rPr>
                <w:t>A unit that existed during the baseline period, and</w:t>
              </w:r>
            </w:ins>
          </w:p>
          <w:p w:rsidR="00533EB4" w:rsidRPr="00D71820" w:rsidRDefault="00533EB4" w:rsidP="00533EB4">
            <w:pPr>
              <w:numPr>
                <w:ilvl w:val="0"/>
                <w:numId w:val="22"/>
              </w:numPr>
              <w:spacing w:after="120"/>
              <w:rPr>
                <w:ins w:id="1609" w:author="jinahar" w:date="2014-12-17T15:40:00Z"/>
                <w:i/>
              </w:rPr>
            </w:pPr>
            <w:ins w:id="1610" w:author="jinahar" w:date="2014-12-17T15:40:00Z">
              <w:r w:rsidRPr="00D71820">
                <w:rPr>
                  <w:i/>
                </w:rPr>
                <w:t xml:space="preserve">the unit had an emission increase due to increased use of existing capacity after the baseline period, and </w:t>
              </w:r>
            </w:ins>
          </w:p>
          <w:p w:rsidR="00533EB4" w:rsidRPr="00D71820" w:rsidRDefault="00533EB4" w:rsidP="00533EB4">
            <w:pPr>
              <w:numPr>
                <w:ilvl w:val="0"/>
                <w:numId w:val="22"/>
              </w:numPr>
              <w:spacing w:after="120"/>
              <w:rPr>
                <w:ins w:id="1611" w:author="jinahar" w:date="2014-12-17T15:40:00Z"/>
                <w:i/>
              </w:rPr>
            </w:pPr>
            <w:proofErr w:type="gramStart"/>
            <w:ins w:id="1612" w:author="jinahar" w:date="2014-12-17T15:40:00Z">
              <w:r w:rsidRPr="00D71820">
                <w:rPr>
                  <w:i/>
                </w:rPr>
                <w:t>the</w:t>
              </w:r>
              <w:proofErr w:type="gramEnd"/>
              <w:r w:rsidRPr="00D71820">
                <w:rPr>
                  <w:i/>
                </w:rPr>
                <w:t xml:space="preserve"> unit was later modified.</w:t>
              </w:r>
            </w:ins>
          </w:p>
          <w:p w:rsidR="00533EB4" w:rsidRPr="00D71820" w:rsidRDefault="00533EB4" w:rsidP="00533EB4">
            <w:pPr>
              <w:spacing w:after="120"/>
              <w:rPr>
                <w:ins w:id="1613" w:author="jinahar" w:date="2014-12-17T15:40:00Z"/>
                <w:i/>
              </w:rPr>
            </w:pPr>
            <w:ins w:id="1614" w:author="jinahar" w:date="2014-12-17T15:40:00Z">
              <w:r w:rsidRPr="00D71820">
                <w:rPr>
                  <w:i/>
                </w:rPr>
                <w:t>In this case the question is “what part of the emission increase can be attributed to the modification?” Three methods are considered below.</w:t>
              </w:r>
            </w:ins>
          </w:p>
          <w:p w:rsidR="00533EB4" w:rsidRPr="00D71820" w:rsidRDefault="00533EB4" w:rsidP="00533EB4">
            <w:pPr>
              <w:spacing w:after="120"/>
              <w:rPr>
                <w:ins w:id="1615" w:author="jinahar" w:date="2014-12-17T15:40:00Z"/>
                <w:i/>
              </w:rPr>
            </w:pPr>
            <w:ins w:id="1616" w:author="jinahar" w:date="2014-12-17T15:40:00Z">
              <w:r w:rsidRPr="00D71820">
                <w:rPr>
                  <w:i/>
                </w:rPr>
                <w:t>The emission increase can be calculated as the unit’s post-change potential to emit, minus the unit’s portion of the baseline emission rate.</w:t>
              </w:r>
            </w:ins>
          </w:p>
          <w:p w:rsidR="00533EB4" w:rsidRPr="00D71820" w:rsidRDefault="00533EB4" w:rsidP="00533EB4">
            <w:pPr>
              <w:spacing w:after="120"/>
              <w:rPr>
                <w:ins w:id="1617" w:author="jinahar" w:date="2014-12-17T15:40:00Z"/>
                <w:i/>
              </w:rPr>
            </w:pPr>
            <w:ins w:id="1618" w:author="jinahar" w:date="2014-12-17T15:40:00Z">
              <w:r w:rsidRPr="00D71820">
                <w:rPr>
                  <w:i/>
                </w:rPr>
                <w:t>This approach will tend to maximize the calculated increase and thereby maximize the probability that the source will be subject to NSR. However, this approach neglects the fact that the unit had, and subsequently used, additional capacity.</w:t>
              </w:r>
            </w:ins>
          </w:p>
          <w:p w:rsidR="00533EB4" w:rsidRPr="00D71820" w:rsidRDefault="00533EB4" w:rsidP="00533EB4">
            <w:pPr>
              <w:spacing w:after="120"/>
              <w:rPr>
                <w:ins w:id="1619" w:author="jinahar" w:date="2014-12-17T15:40:00Z"/>
                <w:i/>
              </w:rPr>
            </w:pPr>
            <w:ins w:id="1620" w:author="jinahar" w:date="2014-12-17T15:40:00Z">
              <w:r w:rsidRPr="00D71820">
                <w:rPr>
                  <w:i/>
                </w:rPr>
                <w:t>The emission increase can be calculated as the unit’s post-change capacity minus the unit’s pre-change capacity. This calculation is a straightforward apples-to-apples comparison of the unit’s capacity (i.e. its maximum possible emissions) before and after the change. However, this approach would overlook any and all factors, including permit limitations, which would tend to limit emissions either before or after the change.</w:t>
              </w:r>
            </w:ins>
          </w:p>
          <w:p w:rsidR="00533EB4" w:rsidRPr="00D71820" w:rsidRDefault="00533EB4" w:rsidP="00533EB4">
            <w:pPr>
              <w:spacing w:after="120"/>
              <w:rPr>
                <w:ins w:id="1621" w:author="jinahar" w:date="2014-12-17T15:40:00Z"/>
                <w:i/>
              </w:rPr>
            </w:pPr>
            <w:ins w:id="1622" w:author="jinahar" w:date="2014-12-17T15:40:00Z">
              <w:r w:rsidRPr="00D71820">
                <w:rPr>
                  <w:i/>
                </w:rPr>
                <w:t>The emission increase can be calculated in a manner that is similar to the approach taken by EPA in part of the definition of “Baseline actual emissions 40 CFR 51.165(a)(1)(xxxv)(B),copied below:</w:t>
              </w:r>
            </w:ins>
          </w:p>
          <w:p w:rsidR="00533EB4" w:rsidRPr="00D71820" w:rsidRDefault="00533EB4" w:rsidP="00533EB4">
            <w:pPr>
              <w:spacing w:after="120"/>
              <w:ind w:left="720"/>
              <w:rPr>
                <w:ins w:id="1623" w:author="jinahar" w:date="2014-12-17T15:40:00Z"/>
                <w:i/>
              </w:rPr>
            </w:pPr>
            <w:ins w:id="1624" w:author="jinahar" w:date="2014-12-17T15:40:00Z">
              <w:r w:rsidRPr="00D71820">
                <w:rPr>
                  <w:i/>
                </w:rPr>
                <w:t xml:space="preserve"> (B) 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either under this section or under a plan approved by the Administrator, whichever is earlier, except that the 10-year period shall not include any period earlier than November 15, 1990. </w:t>
              </w:r>
            </w:ins>
          </w:p>
          <w:p w:rsidR="00533EB4" w:rsidRPr="00D71820" w:rsidRDefault="00533EB4" w:rsidP="00533EB4">
            <w:pPr>
              <w:spacing w:after="120"/>
              <w:ind w:left="720"/>
              <w:rPr>
                <w:ins w:id="1625" w:author="jinahar" w:date="2014-12-17T15:40:00Z"/>
                <w:i/>
              </w:rPr>
            </w:pPr>
            <w:ins w:id="1626" w:author="jinahar" w:date="2014-12-17T15:40:00Z">
              <w:r w:rsidRPr="00D71820">
                <w:rPr>
                  <w:i/>
                </w:rPr>
                <w:t>(</w:t>
              </w:r>
              <w:r w:rsidRPr="00D71820">
                <w:rPr>
                  <w:i/>
                  <w:iCs/>
                </w:rPr>
                <w:t>1</w:t>
              </w:r>
              <w:r w:rsidRPr="00D71820">
                <w:rPr>
                  <w:i/>
                </w:rPr>
                <w:t>) The average rate shall include fugitive emissions to the extent quantifiable, and emissions associated with startups, shutdowns, and malfunctions.</w:t>
              </w:r>
            </w:ins>
          </w:p>
          <w:p w:rsidR="00533EB4" w:rsidRPr="00D71820" w:rsidRDefault="00533EB4" w:rsidP="00533EB4">
            <w:pPr>
              <w:spacing w:after="120"/>
              <w:ind w:left="720"/>
              <w:rPr>
                <w:ins w:id="1627" w:author="jinahar" w:date="2014-12-17T15:40:00Z"/>
                <w:i/>
              </w:rPr>
            </w:pPr>
            <w:ins w:id="1628" w:author="jinahar" w:date="2014-12-17T15:40:00Z">
              <w:r w:rsidRPr="00D71820">
                <w:rPr>
                  <w:i/>
                </w:rPr>
                <w:t>(</w:t>
              </w:r>
              <w:r w:rsidRPr="00D71820">
                <w:rPr>
                  <w:i/>
                  <w:iCs/>
                </w:rPr>
                <w:t>2</w:t>
              </w:r>
              <w:r w:rsidRPr="00D71820">
                <w:rPr>
                  <w:i/>
                </w:rPr>
                <w:t xml:space="preserve">) The average rate shall be adjusted downward to exclude any non-compliant emissions that occurred while the source was operating above an emission limitation that was legally enforceable during the consecutive 24-month period. </w:t>
              </w:r>
            </w:ins>
          </w:p>
          <w:p w:rsidR="00533EB4" w:rsidRPr="00D71820" w:rsidRDefault="00533EB4" w:rsidP="00533EB4">
            <w:pPr>
              <w:spacing w:after="120"/>
              <w:ind w:left="720"/>
              <w:rPr>
                <w:ins w:id="1629" w:author="jinahar" w:date="2014-12-17T15:40:00Z"/>
                <w:i/>
              </w:rPr>
            </w:pPr>
            <w:ins w:id="1630" w:author="jinahar" w:date="2014-12-17T15:40:00Z">
              <w:r w:rsidRPr="00D71820">
                <w:rPr>
                  <w:i/>
                </w:rPr>
                <w:t>(</w:t>
              </w:r>
              <w:r w:rsidRPr="00D71820">
                <w:rPr>
                  <w:i/>
                  <w:iCs/>
                </w:rPr>
                <w:t>3</w:t>
              </w:r>
              <w:r w:rsidRPr="00D71820">
                <w:rPr>
                  <w:i/>
                </w:rPr>
                <w:t>) The average rate shall be adjusted downward to exclude any emissions that would have exceeded an emission limitation with which the major stationary source must currently comply, had such major stationary source been required to comply with such limitations during the consecutive 24-month period. However, if an emission limitation is part of a maximum achievable control technology standard that the Administrator proposed or promulgated under part 63 of this chapter, the baseline actual emissions need only be adjusted if the State has taken credit for such emissions reductions in an attainment demonstration or maintenance plan consistent with the requirements of paragraph (a</w:t>
              </w:r>
              <w:proofErr w:type="gramStart"/>
              <w:r w:rsidRPr="00D71820">
                <w:rPr>
                  <w:i/>
                </w:rPr>
                <w:t>)(</w:t>
              </w:r>
              <w:proofErr w:type="gramEnd"/>
              <w:r w:rsidRPr="00D71820">
                <w:rPr>
                  <w:i/>
                </w:rPr>
                <w:t xml:space="preserve">3)(ii)(G) of this section. </w:t>
              </w:r>
            </w:ins>
          </w:p>
          <w:p w:rsidR="00533EB4" w:rsidRPr="00D71820" w:rsidRDefault="00533EB4" w:rsidP="00533EB4">
            <w:pPr>
              <w:spacing w:after="120"/>
              <w:ind w:left="720"/>
              <w:rPr>
                <w:ins w:id="1631" w:author="jinahar" w:date="2014-12-17T15:40:00Z"/>
                <w:i/>
              </w:rPr>
            </w:pPr>
            <w:ins w:id="1632" w:author="jinahar" w:date="2014-12-17T15:40:00Z">
              <w:r w:rsidRPr="00D71820">
                <w:rPr>
                  <w:i/>
                </w:rPr>
                <w:t>(</w:t>
              </w:r>
              <w:r w:rsidRPr="00D71820">
                <w:rPr>
                  <w:i/>
                  <w:iCs/>
                </w:rPr>
                <w:t>4</w:t>
              </w:r>
              <w:r w:rsidRPr="00D71820">
                <w:rPr>
                  <w:i/>
                </w:rPr>
                <w:t xml:space="preserve">) For a regulated NSR pollutant, when a project involves multiple emissions units, only one consecutive 24-month period must be used to determine the baseline actual emissions for the emissions units being changed. A different consecutive 24-month period can be used For each regulated NSR pollutant. </w:t>
              </w:r>
            </w:ins>
          </w:p>
          <w:p w:rsidR="00533EB4" w:rsidRPr="00D71820" w:rsidRDefault="00533EB4" w:rsidP="00533EB4">
            <w:pPr>
              <w:spacing w:after="120"/>
              <w:ind w:left="720"/>
              <w:rPr>
                <w:ins w:id="1633" w:author="jinahar" w:date="2014-12-17T15:40:00Z"/>
                <w:i/>
              </w:rPr>
            </w:pPr>
            <w:ins w:id="1634" w:author="jinahar" w:date="2014-12-17T15:40:00Z">
              <w:r w:rsidRPr="00D71820">
                <w:rPr>
                  <w:i/>
                </w:rPr>
                <w:t>(</w:t>
              </w:r>
              <w:r w:rsidRPr="00D71820">
                <w:rPr>
                  <w:i/>
                  <w:iCs/>
                </w:rPr>
                <w:t>5</w:t>
              </w:r>
              <w:r w:rsidRPr="00D71820">
                <w:rPr>
                  <w:i/>
                </w:rPr>
                <w:t>) The average rate shall not be based on any consecutive 24-month period for which there is inadequate information for determining annual emissions, in tons per year, and for adjusting this amount if required by paragraphs (a)(1)(xxxv)(B)(</w:t>
              </w:r>
              <w:r w:rsidRPr="00D71820">
                <w:rPr>
                  <w:i/>
                  <w:iCs/>
                </w:rPr>
                <w:t>2</w:t>
              </w:r>
              <w:r w:rsidRPr="00D71820">
                <w:rPr>
                  <w:i/>
                </w:rPr>
                <w:t>) and (</w:t>
              </w:r>
              <w:r w:rsidRPr="00D71820">
                <w:rPr>
                  <w:i/>
                  <w:iCs/>
                </w:rPr>
                <w:t>3</w:t>
              </w:r>
              <w:r w:rsidRPr="00D71820">
                <w:rPr>
                  <w:i/>
                </w:rPr>
                <w:t xml:space="preserve">) of this section. </w:t>
              </w:r>
            </w:ins>
          </w:p>
          <w:p w:rsidR="00533EB4" w:rsidRPr="00D71820" w:rsidRDefault="00533EB4" w:rsidP="00533EB4">
            <w:pPr>
              <w:spacing w:after="120"/>
              <w:rPr>
                <w:ins w:id="1635" w:author="jinahar" w:date="2014-12-17T15:40:00Z"/>
                <w:i/>
              </w:rPr>
            </w:pPr>
            <w:ins w:id="1636" w:author="jinahar" w:date="2014-12-17T15:40:00Z">
              <w:r w:rsidRPr="00D71820">
                <w:rPr>
                  <w:i/>
                </w:rPr>
                <w:t xml:space="preserve">DEQ finds the general approach taken above to be reasonable, in that it takes the actual pre-change emissions of the unit into account without relying upon hypothetical emissions rates that may never be approached in practice. </w:t>
              </w:r>
            </w:ins>
          </w:p>
          <w:p w:rsidR="00533EB4" w:rsidRPr="00D71820" w:rsidRDefault="00533EB4" w:rsidP="00533EB4">
            <w:pPr>
              <w:spacing w:after="120"/>
              <w:rPr>
                <w:ins w:id="1637" w:author="jinahar" w:date="2014-12-17T15:40:00Z"/>
                <w:i/>
              </w:rPr>
            </w:pPr>
            <w:ins w:id="1638" w:author="jinahar" w:date="2014-12-17T15:40:00Z">
              <w:r w:rsidRPr="00D71820">
                <w:rPr>
                  <w:i/>
                </w:rPr>
                <w:t xml:space="preserve">There may be other options for calculating a unit’s pre-change emissions in this scenario, but they are most likely variations on those above. DEQ </w:t>
              </w:r>
            </w:ins>
            <w:ins w:id="1639" w:author="jinahar" w:date="2014-12-22T15:34:00Z">
              <w:r w:rsidR="005F258E">
                <w:rPr>
                  <w:i/>
                </w:rPr>
                <w:t xml:space="preserve">determined </w:t>
              </w:r>
            </w:ins>
            <w:ins w:id="1640" w:author="jinahar" w:date="2014-12-17T15:40:00Z">
              <w:r w:rsidRPr="00D71820">
                <w:rPr>
                  <w:i/>
                </w:rPr>
                <w:t>the third option, based on 40 CFR 51.165(a</w:t>
              </w:r>
              <w:proofErr w:type="gramStart"/>
              <w:r w:rsidRPr="00D71820">
                <w:rPr>
                  <w:i/>
                </w:rPr>
                <w:t>)(</w:t>
              </w:r>
              <w:proofErr w:type="gramEnd"/>
              <w:r w:rsidRPr="00D71820">
                <w:rPr>
                  <w:i/>
                </w:rPr>
                <w:t xml:space="preserve">1)(xxxv)(B), is the best option here, recognizing that the language must be revised somewhat to make it consistent with Oregon’s program. </w:t>
              </w:r>
            </w:ins>
          </w:p>
          <w:p w:rsidR="00533EB4" w:rsidRPr="00D71820" w:rsidRDefault="00533EB4" w:rsidP="00533EB4">
            <w:pPr>
              <w:tabs>
                <w:tab w:val="left" w:pos="6768"/>
              </w:tabs>
              <w:spacing w:after="120"/>
              <w:rPr>
                <w:i/>
              </w:rPr>
            </w:pPr>
            <w:ins w:id="1641" w:author="jinahar" w:date="2014-12-17T15:43:00Z">
              <w:r w:rsidRPr="00D71820">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642" w:author="jinahar" w:date="2014-12-17T14:50:00Z"/>
                <w:i/>
              </w:rPr>
            </w:pPr>
            <w:ins w:id="1643" w:author="jinahar" w:date="2014-12-17T14:50:00Z">
              <w:r w:rsidRPr="00C13FD9">
                <w:rPr>
                  <w:i/>
                </w:rPr>
                <w:t xml:space="preserve">DEQ </w:t>
              </w:r>
            </w:ins>
            <w:ins w:id="1644" w:author="jinahar" w:date="2014-12-22T15:34:00Z">
              <w:r w:rsidR="005F258E">
                <w:rPr>
                  <w:i/>
                </w:rPr>
                <w:t xml:space="preserve">determined </w:t>
              </w:r>
            </w:ins>
            <w:ins w:id="1645"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646"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w:t>
            </w:r>
            <w:commentRangeStart w:id="1647"/>
            <w:r w:rsidRPr="001B794D">
              <w:t xml:space="preserve">Klamath Falls </w:t>
            </w:r>
            <w:commentRangeEnd w:id="1647"/>
            <w:r>
              <w:rPr>
                <w:rStyle w:val="CommentReference"/>
              </w:rPr>
              <w:commentReference w:id="1647"/>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648" w:author="jinahar" w:date="2014-12-17T14:48:00Z"/>
                <w:i/>
              </w:rPr>
            </w:pPr>
            <w:ins w:id="1649" w:author="jinahar" w:date="2014-12-17T14:48:00Z">
              <w:r w:rsidRPr="001C6348">
                <w:rPr>
                  <w:i/>
                </w:rPr>
                <w:t>DEQ agrees with the commenters.</w:t>
              </w:r>
            </w:ins>
          </w:p>
          <w:p w:rsidR="00533EB4" w:rsidRPr="001C6348" w:rsidRDefault="00533EB4" w:rsidP="00533EB4">
            <w:pPr>
              <w:spacing w:after="120"/>
              <w:rPr>
                <w:ins w:id="1650" w:author="jinahar" w:date="2014-12-17T14:48:00Z"/>
                <w:i/>
              </w:rPr>
            </w:pPr>
            <w:ins w:id="1651"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652" w:author="jinahar" w:date="2014-12-17T14:48:00Z"/>
                <w:i/>
              </w:rPr>
            </w:pPr>
            <w:ins w:id="1653"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1654" w:author="jinahar" w:date="2014-12-17T14:48:00Z"/>
                <w:i/>
              </w:rPr>
            </w:pPr>
            <w:ins w:id="1655" w:author="jinahar" w:date="2014-12-17T14:48:00Z">
              <w:r w:rsidRPr="001C6348">
                <w:rPr>
                  <w:i/>
                </w:rPr>
                <w:t>DEQ has also found that the proposed rules failed to address priority sources for other designated areas, as well the values to be used for priority source offsets in Lakeview.</w:t>
              </w:r>
            </w:ins>
          </w:p>
          <w:p w:rsidR="00533EB4" w:rsidRPr="001C6348" w:rsidRDefault="00533EB4" w:rsidP="00533EB4">
            <w:pPr>
              <w:spacing w:after="120"/>
              <w:rPr>
                <w:ins w:id="1656" w:author="jinahar" w:date="2014-12-17T14:48:00Z"/>
                <w:i/>
              </w:rPr>
            </w:pPr>
            <w:commentRangeStart w:id="1657"/>
            <w:ins w:id="1658" w:author="jinahar" w:date="2014-12-17T14:48:00Z">
              <w:r w:rsidRPr="001C6348">
                <w:rPr>
                  <w:i/>
                </w:rPr>
                <w:t xml:space="preserve">With </w:t>
              </w:r>
              <w:commentRangeStart w:id="1659"/>
              <w:r w:rsidRPr="001C6348">
                <w:rPr>
                  <w:i/>
                </w:rPr>
                <w:t>respect to the Klamath Falls nonattainment area, DEQ has proposed to designate uncertified r</w:t>
              </w:r>
              <w:r w:rsidRPr="001C6348">
                <w:rPr>
                  <w:bCs/>
                  <w:i/>
                </w:rPr>
                <w:t>esidential wood fuel-fired devices as priority sources. This designation is in OAR 340-204-0320.</w:t>
              </w:r>
              <w:commentRangeEnd w:id="1657"/>
              <w:r w:rsidRPr="001C6348">
                <w:commentReference w:id="1657"/>
              </w:r>
            </w:ins>
            <w:commentRangeEnd w:id="1659"/>
            <w:r w:rsidR="00512C7C">
              <w:rPr>
                <w:rStyle w:val="CommentReference"/>
              </w:rPr>
              <w:commentReference w:id="1659"/>
            </w:r>
          </w:p>
          <w:p w:rsidR="00533EB4" w:rsidRPr="001C6348" w:rsidRDefault="00533EB4" w:rsidP="00533EB4">
            <w:pPr>
              <w:spacing w:after="120"/>
              <w:rPr>
                <w:ins w:id="1660" w:author="jinahar" w:date="2014-12-17T14:48:00Z"/>
                <w:i/>
              </w:rPr>
            </w:pPr>
            <w:ins w:id="1661" w:author="jinahar" w:date="2014-12-17T14:48:00Z">
              <w:r w:rsidRPr="001C6348">
                <w:rPr>
                  <w:i/>
                </w:rPr>
                <w:t xml:space="preserve">DEQ does not </w:t>
              </w:r>
            </w:ins>
            <w:ins w:id="1662" w:author="jinahar" w:date="2014-12-22T15:34:00Z">
              <w:r w:rsidR="005F258E">
                <w:rPr>
                  <w:i/>
                </w:rPr>
                <w:t xml:space="preserve">expect </w:t>
              </w:r>
            </w:ins>
            <w:ins w:id="1663" w:author="jinahar" w:date="2014-12-17T14:48:00Z">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w:t>
              </w:r>
            </w:ins>
            <w:ins w:id="1664" w:author="gdavis" w:date="2014-12-29T10:28:00Z">
              <w:r w:rsidR="00C8404C">
                <w:rPr>
                  <w:i/>
                </w:rPr>
                <w:t xml:space="preserve"> </w:t>
              </w:r>
              <w:commentRangeStart w:id="1665"/>
              <w:r w:rsidR="00C8404C">
                <w:rPr>
                  <w:i/>
                </w:rPr>
                <w:t>and Klamath Falls</w:t>
              </w:r>
              <w:commentRangeEnd w:id="1665"/>
              <w:r w:rsidR="00C8404C">
                <w:rPr>
                  <w:rStyle w:val="CommentReference"/>
                </w:rPr>
                <w:commentReference w:id="1665"/>
              </w:r>
            </w:ins>
            <w:ins w:id="1666" w:author="jinahar" w:date="2014-12-17T14:48:00Z">
              <w:r w:rsidRPr="001C6348">
                <w:rPr>
                  <w:i/>
                </w:rPr>
                <w:t xml:space="preserve"> would require a more in-depth review than this rulemaking allows and therefore DEQ will not identify priority sources for other areas in this rulemaking, except as proposed in OAR 340-204-</w:t>
              </w:r>
              <w:commentRangeStart w:id="1667"/>
              <w:r w:rsidRPr="001C6348">
                <w:rPr>
                  <w:i/>
                </w:rPr>
                <w:t>0320</w:t>
              </w:r>
            </w:ins>
            <w:commentRangeEnd w:id="1667"/>
            <w:r w:rsidR="00973E84">
              <w:rPr>
                <w:rStyle w:val="CommentReference"/>
              </w:rPr>
              <w:commentReference w:id="1667"/>
            </w:r>
            <w:ins w:id="1668" w:author="jinahar" w:date="2014-12-17T14:48:00Z">
              <w:r w:rsidRPr="001C6348">
                <w:rPr>
                  <w:i/>
                </w:rPr>
                <w:t>.</w:t>
              </w:r>
            </w:ins>
          </w:p>
          <w:p w:rsidR="00533EB4" w:rsidRPr="001C6348" w:rsidRDefault="00533EB4" w:rsidP="00533EB4">
            <w:pPr>
              <w:spacing w:after="120"/>
              <w:rPr>
                <w:ins w:id="1669" w:author="jinahar" w:date="2014-12-17T14:48:00Z"/>
                <w:i/>
              </w:rPr>
            </w:pPr>
            <w:ins w:id="1670" w:author="jinahar" w:date="2014-12-17T14:48:00Z">
              <w:r w:rsidRPr="001C6348">
                <w:rPr>
                  <w:i/>
                </w:rPr>
                <w:t xml:space="preserve">With respect to the Lakeview sustainment area, DEQ </w:t>
              </w:r>
            </w:ins>
            <w:ins w:id="1671" w:author="jinahar" w:date="2014-12-22T15:35:00Z">
              <w:r w:rsidR="005F258E">
                <w:rPr>
                  <w:i/>
                </w:rPr>
                <w:t xml:space="preserve">determined </w:t>
              </w:r>
            </w:ins>
            <w:ins w:id="1672"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673" w:author="jinahar" w:date="2014-12-17T14:48:00Z"/>
                <w:i/>
              </w:rPr>
            </w:pPr>
            <w:ins w:id="1674"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675" w:author="jinahar" w:date="2014-12-17T14:48:00Z"/>
                <w:i/>
              </w:rPr>
            </w:pPr>
            <w:ins w:id="1676"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677" w:author="jinahar" w:date="2014-12-17T14:48:00Z"/>
              </w:trPr>
              <w:tc>
                <w:tcPr>
                  <w:tcW w:w="1521" w:type="dxa"/>
                </w:tcPr>
                <w:p w:rsidR="00533EB4" w:rsidRPr="001C6348" w:rsidRDefault="00533EB4" w:rsidP="00533EB4">
                  <w:pPr>
                    <w:spacing w:after="120"/>
                    <w:rPr>
                      <w:ins w:id="1678"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679" w:author="jinahar" w:date="2014-12-17T14:48:00Z"/>
                      <w:rFonts w:ascii="Times New Roman" w:eastAsia="Times New Roman" w:hAnsi="Times New Roman" w:cs="Times New Roman"/>
                      <w:i/>
                      <w:sz w:val="24"/>
                      <w:szCs w:val="24"/>
                    </w:rPr>
                  </w:pPr>
                  <w:ins w:id="1680"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681" w:author="jinahar" w:date="2014-12-17T14:48:00Z"/>
                      <w:rFonts w:ascii="Times New Roman" w:eastAsia="Times New Roman" w:hAnsi="Times New Roman" w:cs="Times New Roman"/>
                      <w:i/>
                      <w:sz w:val="24"/>
                      <w:szCs w:val="24"/>
                    </w:rPr>
                  </w:pPr>
                  <w:ins w:id="1682"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683" w:author="jinahar" w:date="2014-12-17T14:48:00Z"/>
                      <w:rFonts w:ascii="Times New Roman" w:eastAsia="Times New Roman" w:hAnsi="Times New Roman" w:cs="Times New Roman"/>
                      <w:i/>
                      <w:sz w:val="24"/>
                      <w:szCs w:val="24"/>
                    </w:rPr>
                  </w:pPr>
                  <w:ins w:id="1684"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685" w:author="jinahar" w:date="2014-12-17T14:48:00Z"/>
                      <w:rFonts w:ascii="Times New Roman" w:eastAsia="Times New Roman" w:hAnsi="Times New Roman" w:cs="Times New Roman"/>
                      <w:i/>
                      <w:sz w:val="24"/>
                      <w:szCs w:val="24"/>
                    </w:rPr>
                  </w:pPr>
                  <w:ins w:id="1686"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687" w:author="jinahar" w:date="2014-12-17T14:48:00Z"/>
                      <w:rFonts w:ascii="Times New Roman" w:eastAsia="Times New Roman" w:hAnsi="Times New Roman" w:cs="Times New Roman"/>
                      <w:i/>
                      <w:sz w:val="24"/>
                      <w:szCs w:val="24"/>
                    </w:rPr>
                  </w:pPr>
                  <w:ins w:id="1688"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689" w:author="jinahar" w:date="2014-12-17T14:48:00Z"/>
                      <w:rFonts w:ascii="Times New Roman" w:eastAsia="Times New Roman" w:hAnsi="Times New Roman" w:cs="Times New Roman"/>
                      <w:i/>
                      <w:sz w:val="24"/>
                      <w:szCs w:val="24"/>
                    </w:rPr>
                  </w:pPr>
                  <w:ins w:id="1690"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691" w:author="jinahar" w:date="2014-12-17T14:48:00Z"/>
              </w:trPr>
              <w:tc>
                <w:tcPr>
                  <w:tcW w:w="1521" w:type="dxa"/>
                </w:tcPr>
                <w:p w:rsidR="00533EB4" w:rsidRPr="001C6348" w:rsidRDefault="00533EB4" w:rsidP="00533EB4">
                  <w:pPr>
                    <w:spacing w:after="120"/>
                    <w:rPr>
                      <w:ins w:id="1692" w:author="jinahar" w:date="2014-12-17T14:48:00Z"/>
                      <w:rFonts w:ascii="Times New Roman" w:eastAsia="Times New Roman" w:hAnsi="Times New Roman" w:cs="Times New Roman"/>
                      <w:i/>
                      <w:sz w:val="24"/>
                      <w:szCs w:val="24"/>
                    </w:rPr>
                  </w:pPr>
                  <w:ins w:id="1693"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694" w:author="jinahar" w:date="2014-12-17T14:48:00Z"/>
                      <w:rFonts w:ascii="Times New Roman" w:eastAsia="Times New Roman" w:hAnsi="Times New Roman" w:cs="Times New Roman"/>
                      <w:i/>
                      <w:sz w:val="24"/>
                      <w:szCs w:val="24"/>
                    </w:rPr>
                  </w:pPr>
                  <w:ins w:id="1695"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696" w:author="jinahar" w:date="2014-12-17T14:48:00Z"/>
                      <w:rFonts w:ascii="Times New Roman" w:eastAsia="Times New Roman" w:hAnsi="Times New Roman" w:cs="Times New Roman"/>
                      <w:i/>
                      <w:sz w:val="24"/>
                      <w:szCs w:val="24"/>
                    </w:rPr>
                  </w:pPr>
                  <w:ins w:id="1697"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698" w:author="jinahar" w:date="2014-12-17T14:48:00Z"/>
                      <w:rFonts w:ascii="Times New Roman" w:eastAsia="Times New Roman" w:hAnsi="Times New Roman" w:cs="Times New Roman"/>
                      <w:i/>
                      <w:sz w:val="24"/>
                      <w:szCs w:val="24"/>
                    </w:rPr>
                  </w:pPr>
                  <w:ins w:id="1699"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700" w:author="jinahar" w:date="2014-12-17T14:48:00Z"/>
                      <w:rFonts w:ascii="Times New Roman" w:eastAsia="Times New Roman" w:hAnsi="Times New Roman" w:cs="Times New Roman"/>
                      <w:i/>
                      <w:sz w:val="24"/>
                      <w:szCs w:val="24"/>
                    </w:rPr>
                  </w:pPr>
                  <w:ins w:id="1701"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702" w:author="jinahar" w:date="2014-12-17T14:48:00Z"/>
                      <w:rFonts w:ascii="Times New Roman" w:eastAsia="Times New Roman" w:hAnsi="Times New Roman" w:cs="Times New Roman"/>
                      <w:i/>
                      <w:sz w:val="24"/>
                      <w:szCs w:val="24"/>
                    </w:rPr>
                  </w:pPr>
                  <w:ins w:id="1703"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704" w:author="jinahar" w:date="2014-12-17T14:48:00Z"/>
                      <w:rFonts w:ascii="Times New Roman" w:eastAsia="Times New Roman" w:hAnsi="Times New Roman" w:cs="Times New Roman"/>
                      <w:i/>
                      <w:sz w:val="24"/>
                      <w:szCs w:val="24"/>
                    </w:rPr>
                  </w:pPr>
                  <w:ins w:id="1705"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706" w:author="jinahar" w:date="2014-12-17T14:48:00Z"/>
              </w:trPr>
              <w:tc>
                <w:tcPr>
                  <w:tcW w:w="1521" w:type="dxa"/>
                </w:tcPr>
                <w:p w:rsidR="00533EB4" w:rsidRPr="001C6348" w:rsidRDefault="00533EB4" w:rsidP="00533EB4">
                  <w:pPr>
                    <w:spacing w:after="120"/>
                    <w:rPr>
                      <w:ins w:id="1707" w:author="jinahar" w:date="2014-12-17T14:48:00Z"/>
                      <w:rFonts w:ascii="Times New Roman" w:eastAsia="Times New Roman" w:hAnsi="Times New Roman" w:cs="Times New Roman"/>
                      <w:i/>
                      <w:sz w:val="24"/>
                      <w:szCs w:val="24"/>
                    </w:rPr>
                  </w:pPr>
                  <w:ins w:id="1708"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709" w:author="jinahar" w:date="2014-12-17T14:48:00Z"/>
                      <w:rFonts w:ascii="Times New Roman" w:eastAsia="Times New Roman" w:hAnsi="Times New Roman" w:cs="Times New Roman"/>
                      <w:i/>
                      <w:sz w:val="24"/>
                      <w:szCs w:val="24"/>
                    </w:rPr>
                  </w:pPr>
                  <w:ins w:id="1710"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711" w:author="jinahar" w:date="2014-12-17T14:48:00Z"/>
                      <w:rFonts w:ascii="Times New Roman" w:eastAsia="Times New Roman" w:hAnsi="Times New Roman" w:cs="Times New Roman"/>
                      <w:i/>
                      <w:sz w:val="24"/>
                      <w:szCs w:val="24"/>
                    </w:rPr>
                  </w:pPr>
                  <w:ins w:id="1712"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713" w:author="jinahar" w:date="2014-12-17T14:48:00Z"/>
                      <w:rFonts w:ascii="Times New Roman" w:eastAsia="Times New Roman" w:hAnsi="Times New Roman" w:cs="Times New Roman"/>
                      <w:i/>
                      <w:sz w:val="24"/>
                      <w:szCs w:val="24"/>
                    </w:rPr>
                  </w:pPr>
                  <w:ins w:id="1714"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715" w:author="jinahar" w:date="2014-12-17T14:48:00Z"/>
                      <w:rFonts w:ascii="Times New Roman" w:eastAsia="Times New Roman" w:hAnsi="Times New Roman" w:cs="Times New Roman"/>
                      <w:i/>
                      <w:sz w:val="24"/>
                      <w:szCs w:val="24"/>
                    </w:rPr>
                  </w:pPr>
                  <w:ins w:id="1716"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717" w:author="jinahar" w:date="2014-12-17T14:48:00Z"/>
                      <w:rFonts w:ascii="Times New Roman" w:eastAsia="Times New Roman" w:hAnsi="Times New Roman" w:cs="Times New Roman"/>
                      <w:i/>
                      <w:sz w:val="24"/>
                      <w:szCs w:val="24"/>
                    </w:rPr>
                  </w:pPr>
                  <w:ins w:id="1718"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719" w:author="jinahar" w:date="2014-12-17T14:48:00Z"/>
                      <w:rFonts w:ascii="Times New Roman" w:eastAsia="Times New Roman" w:hAnsi="Times New Roman" w:cs="Times New Roman"/>
                      <w:i/>
                      <w:sz w:val="24"/>
                      <w:szCs w:val="24"/>
                    </w:rPr>
                  </w:pPr>
                  <w:ins w:id="1720"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721" w:author="jinahar" w:date="2014-12-17T14:48:00Z"/>
                <w:i/>
              </w:rPr>
            </w:pPr>
          </w:p>
          <w:p w:rsidR="00533EB4" w:rsidRPr="001C6348" w:rsidRDefault="00533EB4" w:rsidP="00533EB4">
            <w:pPr>
              <w:spacing w:after="120"/>
              <w:rPr>
                <w:ins w:id="1722" w:author="jinahar" w:date="2014-12-17T14:48:00Z"/>
                <w:i/>
              </w:rPr>
            </w:pPr>
            <w:ins w:id="1723"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724" w:author="jinahar" w:date="2014-12-17T14:48:00Z"/>
              </w:rPr>
            </w:pPr>
            <w:ins w:id="1725" w:author="jinahar" w:date="2014-12-17T14:48:00Z">
              <w:r w:rsidRPr="001C6348">
                <w:rPr>
                  <w:i/>
                </w:rPr>
                <w:t>DEQ has revised OAR 340-224-0510(4) to state that offsets must be equivalent to the emissions being offset in terms of short term, seasonal, and yearly time periods to mitigate the effects of the proposed emissions,</w:t>
              </w:r>
              <w:commentRangeStart w:id="1726"/>
              <w:r w:rsidRPr="001C6348">
                <w:rPr>
                  <w:i/>
                </w:rPr>
                <w:t xml:space="preserve"> or must be from the designated area-specific priority sources identified in OAR 340-204-0320; </w:t>
              </w:r>
              <w:commentRangeStart w:id="1727"/>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727"/>
            <w:r w:rsidR="00FB5177">
              <w:rPr>
                <w:rStyle w:val="CommentReference"/>
              </w:rPr>
              <w:commentReference w:id="1727"/>
            </w:r>
            <w:ins w:id="1728" w:author="jinahar" w:date="2014-12-17T14:48:00Z">
              <w:r w:rsidRPr="001C6348">
                <w:rPr>
                  <w:i/>
                </w:rPr>
                <w:t xml:space="preserve">. </w:t>
              </w:r>
              <w:commentRangeEnd w:id="1726"/>
              <w:r w:rsidRPr="001C6348">
                <w:commentReference w:id="1726"/>
              </w:r>
            </w:ins>
          </w:p>
          <w:p w:rsidR="00533EB4" w:rsidRPr="00654843" w:rsidRDefault="00533EB4" w:rsidP="00533EB4">
            <w:pPr>
              <w:spacing w:after="120"/>
            </w:pPr>
            <w:ins w:id="1729"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730"/>
            <w:r w:rsidRPr="006248B1">
              <w:rPr>
                <w:rFonts w:ascii="Arial" w:hAnsi="Arial"/>
                <w:sz w:val="22"/>
              </w:rPr>
              <w:t>Response:</w:t>
            </w:r>
            <w:r w:rsidRPr="006248B1">
              <w:rPr>
                <w:i/>
              </w:rPr>
              <w:t xml:space="preserve"> </w:t>
            </w:r>
            <w:commentRangeEnd w:id="1730"/>
            <w:r w:rsidRPr="006248B1">
              <w:rPr>
                <w:rStyle w:val="CommentReference"/>
              </w:rPr>
              <w:commentReference w:id="1730"/>
            </w:r>
          </w:p>
          <w:p w:rsidR="00533EB4" w:rsidRPr="006248B1" w:rsidRDefault="00533EB4" w:rsidP="00533EB4">
            <w:pPr>
              <w:spacing w:after="120"/>
              <w:rPr>
                <w:i/>
              </w:rPr>
            </w:pPr>
            <w:r w:rsidRPr="006248B1">
              <w:rPr>
                <w:i/>
              </w:rPr>
              <w:t>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The ability to pursue the netting credits approach, which involves a 5-year 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731" w:author="jinahar" w:date="2014-12-17T13:44:00Z"/>
                <w:i/>
              </w:rPr>
            </w:pPr>
            <w:ins w:id="1732"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733"/>
              <w:r w:rsidRPr="009F5AA5">
                <w:rPr>
                  <w:i/>
                </w:rPr>
                <w:t>personal behaviors</w:t>
              </w:r>
            </w:ins>
            <w:commentRangeEnd w:id="1733"/>
            <w:r w:rsidR="0052163F">
              <w:rPr>
                <w:rStyle w:val="CommentReference"/>
              </w:rPr>
              <w:commentReference w:id="1733"/>
            </w:r>
            <w:ins w:id="1734" w:author="jinahar" w:date="2014-12-17T13:44:00Z">
              <w:r w:rsidRPr="009F5AA5">
                <w:rPr>
                  <w:i/>
                </w:rPr>
                <w:t xml:space="preserve">,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735"/>
              <w:r w:rsidRPr="009F5AA5">
                <w:rPr>
                  <w:i/>
                </w:rPr>
                <w:t>to</w:t>
              </w:r>
            </w:ins>
            <w:commentRangeEnd w:id="1735"/>
            <w:r w:rsidR="0052163F">
              <w:rPr>
                <w:rStyle w:val="CommentReference"/>
              </w:rPr>
              <w:commentReference w:id="1735"/>
            </w:r>
            <w:ins w:id="1736"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737"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738" w:author="jinahar" w:date="2014-12-17T13:45:00Z"/>
                <w:rFonts w:ascii="Arial" w:hAnsi="Arial"/>
                <w:sz w:val="22"/>
              </w:rPr>
            </w:pPr>
            <w:r>
              <w:rPr>
                <w:rFonts w:ascii="Arial" w:hAnsi="Arial"/>
                <w:sz w:val="22"/>
              </w:rPr>
              <w:t>Response:</w:t>
            </w:r>
          </w:p>
          <w:p w:rsidR="00533EB4" w:rsidRPr="00161098" w:rsidRDefault="00533EB4" w:rsidP="00344F8B">
            <w:pPr>
              <w:spacing w:after="120"/>
              <w:rPr>
                <w:ins w:id="1739" w:author="jinahar" w:date="2014-12-17T13:45:00Z"/>
                <w:i/>
              </w:rPr>
            </w:pPr>
            <w:ins w:id="1740"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741" w:author="jinahar" w:date="2014-12-17T13:45:00Z"/>
                <w:i/>
              </w:rPr>
            </w:pPr>
            <w:ins w:id="1742"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743" w:author="jinahar" w:date="2014-12-17T13:45:00Z"/>
                <w:i/>
              </w:rPr>
            </w:pPr>
            <w:ins w:id="1744" w:author="jinahar" w:date="2014-12-17T13:45:00Z">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745"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746"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747" w:author="jinahar" w:date="2014-12-17T14:53:00Z"/>
                <w:i/>
              </w:rPr>
            </w:pPr>
            <w:ins w:id="1748" w:author="jinahar" w:date="2014-12-17T14:53:00Z">
              <w:r w:rsidRPr="00BA0E03">
                <w:rPr>
                  <w:i/>
                </w:rPr>
                <w:t xml:space="preserve">DEQ does not agree with the proposed change. The proposed change </w:t>
              </w:r>
              <w:proofErr w:type="gramStart"/>
              <w:r w:rsidRPr="00BA0E03">
                <w:rPr>
                  <w:i/>
                </w:rPr>
                <w:t>would  mak</w:t>
              </w:r>
            </w:ins>
            <w:ins w:id="1749" w:author="GARTENBAUM Andrea" w:date="2014-12-19T10:52:00Z">
              <w:r w:rsidR="00AB3B4C">
                <w:rPr>
                  <w:i/>
                </w:rPr>
                <w:t>e</w:t>
              </w:r>
            </w:ins>
            <w:proofErr w:type="gramEnd"/>
            <w:ins w:id="1750" w:author="jinahar" w:date="2014-12-17T14:53:00Z">
              <w:r w:rsidRPr="00BA0E03">
                <w:rPr>
                  <w:i/>
                </w:rPr>
                <w:t xml:space="preserve"> it more likely that Intel </w:t>
              </w:r>
            </w:ins>
            <w:ins w:id="1751" w:author="GARTENBAUM Andrea" w:date="2014-12-19T10:52:00Z">
              <w:r w:rsidR="00AB3B4C">
                <w:rPr>
                  <w:i/>
                </w:rPr>
                <w:t>would</w:t>
              </w:r>
            </w:ins>
            <w:ins w:id="1752" w:author="jinahar" w:date="2014-12-17T14:53:00Z">
              <w:r w:rsidRPr="00BA0E03">
                <w:rPr>
                  <w:i/>
                </w:rPr>
                <w:t xml:space="preserve"> trigger Prevention of Significant Deterioration in the future, and be required to perform a Best Available Control Technology analysis. </w:t>
              </w:r>
              <w:commentRangeStart w:id="1753"/>
              <w:r w:rsidRPr="00BA0E03">
                <w:rPr>
                  <w:i/>
                </w:rPr>
                <w:t>However, in DEQ’s opinion, Intel already operates emission control systems that would very likely be considered Best Available Control Technology, so there is nothing to be gained from making the proposed change.</w:t>
              </w:r>
            </w:ins>
            <w:commentRangeEnd w:id="1753"/>
            <w:r w:rsidR="0017303C">
              <w:rPr>
                <w:rStyle w:val="CommentReference"/>
              </w:rPr>
              <w:commentReference w:id="1753"/>
            </w:r>
          </w:p>
          <w:p w:rsidR="00533EB4" w:rsidRPr="00BA0E03" w:rsidRDefault="00533EB4" w:rsidP="00344F8B">
            <w:pPr>
              <w:spacing w:after="120"/>
              <w:rPr>
                <w:ins w:id="1754" w:author="jinahar" w:date="2014-12-17T14:53:00Z"/>
                <w:i/>
              </w:rPr>
            </w:pPr>
            <w:commentRangeStart w:id="1755"/>
            <w:ins w:id="1756"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755"/>
            <w:r w:rsidR="0017303C">
              <w:rPr>
                <w:rStyle w:val="CommentReference"/>
              </w:rPr>
              <w:commentReference w:id="1755"/>
            </w:r>
          </w:p>
          <w:p w:rsidR="00533EB4" w:rsidRPr="00BA0E03" w:rsidRDefault="00533EB4" w:rsidP="00344F8B">
            <w:pPr>
              <w:spacing w:after="120"/>
              <w:rPr>
                <w:ins w:id="1757" w:author="jinahar" w:date="2014-12-17T14:53:00Z"/>
                <w:i/>
              </w:rPr>
            </w:pPr>
            <w:ins w:id="1758"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759" w:author="jinahar" w:date="2014-12-17T14:53:00Z"/>
                <w:i/>
              </w:rPr>
            </w:pPr>
            <w:ins w:id="1760" w:author="jinahar" w:date="2014-12-17T14:53:00Z">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761" w:author="jinahar" w:date="2014-12-17T14:53:00Z"/>
                <w:i/>
              </w:rPr>
            </w:pPr>
            <w:ins w:id="1762"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763" w:author="jinahar" w:date="2014-12-17T14:53:00Z"/>
                <w:i/>
              </w:rPr>
            </w:pPr>
            <w:ins w:id="1764"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765" w:author="jinahar" w:date="2014-12-17T14:53:00Z"/>
                <w:i/>
              </w:rPr>
            </w:pPr>
            <w:ins w:id="1766" w:author="jinahar" w:date="2014-12-17T14:53:00Z">
              <w:r w:rsidRPr="00BA0E03">
                <w:rPr>
                  <w:i/>
                </w:rPr>
                <w:t xml:space="preserve">2. Alternative chemistries—reduces or eliminates emissions </w:t>
              </w:r>
            </w:ins>
          </w:p>
          <w:p w:rsidR="00BA10F2" w:rsidRDefault="00533EB4" w:rsidP="00344F8B">
            <w:pPr>
              <w:spacing w:after="120"/>
              <w:ind w:left="720"/>
              <w:rPr>
                <w:ins w:id="1767" w:author="jinahar" w:date="2014-12-17T14:53:00Z"/>
                <w:i/>
              </w:rPr>
            </w:pPr>
            <w:ins w:id="1768" w:author="jinahar" w:date="2014-12-17T14:53:00Z">
              <w:r w:rsidRPr="00BA0E03">
                <w:rPr>
                  <w:i/>
                </w:rPr>
                <w:t xml:space="preserve">3. Capture/recovery—re-uses or recycles PFCs </w:t>
              </w:r>
            </w:ins>
          </w:p>
          <w:p w:rsidR="00BA10F2" w:rsidRDefault="00533EB4" w:rsidP="00344F8B">
            <w:pPr>
              <w:spacing w:after="120"/>
              <w:ind w:left="720"/>
              <w:rPr>
                <w:ins w:id="1769" w:author="jinahar" w:date="2014-12-17T14:53:00Z"/>
                <w:i/>
              </w:rPr>
            </w:pPr>
            <w:ins w:id="1770"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771" w:author="jinahar" w:date="2014-12-17T14:53:00Z"/>
                <w:i/>
              </w:rPr>
            </w:pPr>
            <w:ins w:id="1772"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773" w:author="jinahar" w:date="2014-12-17T14:53:00Z"/>
                <w:i/>
              </w:rPr>
            </w:pPr>
            <w:ins w:id="1774"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775" w:author="jinahar" w:date="2014-12-17T14:53:00Z"/>
                <w:i/>
              </w:rPr>
            </w:pPr>
            <w:ins w:id="1776"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777" w:author="jinahar" w:date="2014-12-17T14:53:00Z"/>
                <w:i/>
                <w:vertAlign w:val="superscript"/>
              </w:rPr>
            </w:pPr>
            <w:ins w:id="1778" w:author="jinahar" w:date="2014-12-22T15:41:00Z">
              <w:r>
                <w:rPr>
                  <w:i/>
                </w:rPr>
                <w:t xml:space="preserve">DEQ determined </w:t>
              </w:r>
            </w:ins>
            <w:ins w:id="1779"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780" w:author="jinahar" w:date="2014-12-17T14:58:00Z">
              <w:r w:rsidR="00533EB4">
                <w:rPr>
                  <w:i/>
                  <w:vertAlign w:val="superscript"/>
                </w:rPr>
                <w:t>4</w:t>
              </w:r>
            </w:ins>
          </w:p>
          <w:p w:rsidR="00533EB4" w:rsidRDefault="00533EB4" w:rsidP="00344F8B">
            <w:pPr>
              <w:spacing w:after="120"/>
              <w:rPr>
                <w:ins w:id="1781" w:author="jinahar" w:date="2014-12-17T14:57:00Z"/>
                <w:i/>
              </w:rPr>
            </w:pPr>
            <w:commentRangeStart w:id="1782"/>
            <w:ins w:id="1783" w:author="jinahar" w:date="2014-12-17T14:53:00Z">
              <w:r w:rsidRPr="00BA0E03">
                <w:rPr>
                  <w:i/>
                </w:rPr>
                <w:t>DEQ did not change the proposed rules in response to this comment.</w:t>
              </w:r>
            </w:ins>
            <w:commentRangeEnd w:id="1782"/>
            <w:r w:rsidR="00406DCA">
              <w:rPr>
                <w:rStyle w:val="CommentReference"/>
              </w:rPr>
              <w:commentReference w:id="1782"/>
            </w:r>
          </w:p>
          <w:p w:rsidR="00533EB4" w:rsidRPr="002D760C" w:rsidRDefault="00533EB4" w:rsidP="00344F8B">
            <w:pPr>
              <w:spacing w:after="120"/>
              <w:rPr>
                <w:i/>
              </w:rPr>
            </w:pPr>
            <w:ins w:id="1784" w:author="jinahar" w:date="2014-12-17T14:58:00Z">
              <w:r w:rsidRPr="002D760C">
                <w:rPr>
                  <w:i/>
                  <w:vertAlign w:val="superscript"/>
                </w:rPr>
                <w:t>4</w:t>
              </w:r>
            </w:ins>
            <w:ins w:id="1785"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786"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davis" w:date="2014-12-29T10:44:00Z" w:initials="gfd">
    <w:p w:rsidR="00411B3D" w:rsidRDefault="00411B3D">
      <w:pPr>
        <w:pStyle w:val="CommentText"/>
      </w:pPr>
      <w:r>
        <w:rPr>
          <w:rStyle w:val="CommentReference"/>
        </w:rPr>
        <w:annotationRef/>
      </w:r>
      <w:proofErr w:type="spellStart"/>
      <w:proofErr w:type="gramStart"/>
      <w:r>
        <w:t>gfd</w:t>
      </w:r>
      <w:proofErr w:type="spellEnd"/>
      <w:proofErr w:type="gramEnd"/>
      <w:r>
        <w:t xml:space="preserve"> note   12/29/14</w:t>
      </w:r>
    </w:p>
    <w:p w:rsidR="00411B3D" w:rsidRDefault="00411B3D">
      <w:pPr>
        <w:pStyle w:val="CommentText"/>
      </w:pPr>
    </w:p>
    <w:p w:rsidR="00411B3D" w:rsidRDefault="00411B3D">
      <w:pPr>
        <w:pStyle w:val="CommentText"/>
      </w:pPr>
    </w:p>
    <w:p w:rsidR="00411B3D" w:rsidRDefault="00411B3D">
      <w:pPr>
        <w:pStyle w:val="CommentText"/>
      </w:pPr>
      <w:r>
        <w:t>Paul’s comments have been copied over to this document on the date above. They are noted by “</w:t>
      </w:r>
      <w:proofErr w:type="spellStart"/>
      <w:r>
        <w:t>PaulG</w:t>
      </w:r>
      <w:proofErr w:type="spellEnd"/>
      <w:r>
        <w:t xml:space="preserve"> comment”.</w:t>
      </w:r>
    </w:p>
    <w:p w:rsidR="00411B3D" w:rsidRDefault="00411B3D">
      <w:pPr>
        <w:pStyle w:val="CommentText"/>
      </w:pPr>
    </w:p>
    <w:p w:rsidR="00411B3D" w:rsidRDefault="00411B3D">
      <w:pPr>
        <w:pStyle w:val="CommentText"/>
      </w:pPr>
      <w:r>
        <w:t>I did not copy those comments that addressed Jill’s items IF it appeared that the comment had already been addressed (i.e. the comment language was different from the language that Paul commented on.</w:t>
      </w:r>
    </w:p>
  </w:comment>
  <w:comment w:id="2" w:author="gdavis" w:date="2014-12-29T10:28:00Z" w:initials="gfd">
    <w:p w:rsidR="001A58DE" w:rsidRDefault="001A58DE">
      <w:pPr>
        <w:pStyle w:val="CommentText"/>
      </w:pPr>
      <w:r>
        <w:rPr>
          <w:rStyle w:val="CommentReference"/>
        </w:rPr>
        <w:annotationRef/>
      </w:r>
      <w:r>
        <w:t>Paul G comment, pulled over from his review doc:</w:t>
      </w:r>
    </w:p>
    <w:p w:rsidR="001A58DE" w:rsidRDefault="001A58DE">
      <w:pPr>
        <w:pStyle w:val="CommentText"/>
      </w:pPr>
    </w:p>
    <w:p w:rsidR="001A58DE" w:rsidRDefault="001A58DE">
      <w:pPr>
        <w:pStyle w:val="CommentText"/>
      </w:pPr>
    </w:p>
    <w:p w:rsidR="001A58DE" w:rsidRPr="001A58DE" w:rsidRDefault="001A58DE" w:rsidP="001A58DE">
      <w:pPr>
        <w:pStyle w:val="CommentText"/>
      </w:pPr>
      <w:r w:rsidRPr="001A58DE">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1A58DE" w:rsidRPr="001A58DE" w:rsidRDefault="001A58DE" w:rsidP="001A58DE">
      <w:pPr>
        <w:pStyle w:val="CommentText"/>
      </w:pPr>
    </w:p>
    <w:p w:rsidR="001A58DE" w:rsidRPr="001A58DE" w:rsidRDefault="001A58DE" w:rsidP="001A58DE">
      <w:pPr>
        <w:pStyle w:val="CommentText"/>
      </w:pPr>
      <w:r w:rsidRPr="001A58DE">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1A58DE" w:rsidRPr="001A58DE" w:rsidRDefault="001A58DE" w:rsidP="001A58DE">
      <w:pPr>
        <w:pStyle w:val="CommentText"/>
      </w:pPr>
    </w:p>
    <w:p w:rsidR="001A58DE" w:rsidRDefault="001A58DE" w:rsidP="001A58DE">
      <w:pPr>
        <w:pStyle w:val="CommentText"/>
      </w:pPr>
      <w:r w:rsidRPr="001A58DE">
        <w:t>Please feel free to suggest alternative language.  This is just my attempt at saying this without the emphasis on “enforcement guidance.”</w:t>
      </w:r>
    </w:p>
    <w:p w:rsidR="001A58DE" w:rsidRDefault="001A58DE">
      <w:pPr>
        <w:pStyle w:val="CommentText"/>
      </w:pPr>
    </w:p>
  </w:comment>
  <w:comment w:id="67" w:author="gdavis" w:date="2014-12-29T10:28:00Z" w:initials="gfd">
    <w:p w:rsidR="00FB0F19" w:rsidRDefault="00FB0F19">
      <w:pPr>
        <w:pStyle w:val="CommentText"/>
      </w:pPr>
      <w:r>
        <w:rPr>
          <w:rStyle w:val="CommentReference"/>
        </w:rPr>
        <w:annotationRef/>
      </w:r>
      <w:r>
        <w:t xml:space="preserve">Paul G comment, </w:t>
      </w:r>
      <w:proofErr w:type="spellStart"/>
      <w:r>
        <w:t>brough</w:t>
      </w:r>
      <w:proofErr w:type="spellEnd"/>
      <w:r>
        <w:t xml:space="preserve"> over</w:t>
      </w:r>
    </w:p>
    <w:p w:rsidR="00FB0F19" w:rsidRDefault="00FB0F19">
      <w:pPr>
        <w:pStyle w:val="CommentText"/>
      </w:pPr>
    </w:p>
    <w:p w:rsidR="00FB0F19" w:rsidRDefault="00FB0F19">
      <w:pPr>
        <w:pStyle w:val="CommentText"/>
      </w:pPr>
    </w:p>
    <w:p w:rsidR="00FB0F19" w:rsidRPr="00FB0F19" w:rsidRDefault="00FB0F19" w:rsidP="00FB0F19">
      <w:pPr>
        <w:pStyle w:val="CommentText"/>
      </w:pPr>
      <w:r w:rsidRPr="00FB0F19">
        <w:t>This doesn’t strike me as being all that helpful.  And it took me a couple readings to understand what you’re saying—that building a new source obviously involves a physical change to the source—it must be physically built.</w:t>
      </w:r>
    </w:p>
    <w:p w:rsidR="00FB0F19" w:rsidRPr="00FB0F19" w:rsidRDefault="00FB0F19" w:rsidP="00FB0F19">
      <w:pPr>
        <w:pStyle w:val="CommentText"/>
      </w:pPr>
    </w:p>
    <w:p w:rsidR="00FB0F19" w:rsidRDefault="00FB0F19" w:rsidP="00FB0F19">
      <w:pPr>
        <w:pStyle w:val="CommentText"/>
      </w:pPr>
      <w:r w:rsidRPr="00FB0F19">
        <w:t>I just don’t think you need to justify or further explain how the rules apply to a new source, or to equate it with a major mod at an existing source.</w:t>
      </w:r>
    </w:p>
  </w:comment>
  <w:comment w:id="76" w:author="gdavis" w:date="2014-12-29T10:28:00Z" w:initials="gfd">
    <w:p w:rsidR="00FB0F19" w:rsidRDefault="00FB0F19">
      <w:pPr>
        <w:pStyle w:val="CommentText"/>
      </w:pPr>
      <w:r>
        <w:rPr>
          <w:rStyle w:val="CommentReference"/>
        </w:rPr>
        <w:annotationRef/>
      </w:r>
      <w:r>
        <w:t>Paul G comment, brought over</w:t>
      </w:r>
    </w:p>
    <w:p w:rsidR="00FB0F19" w:rsidRDefault="00FB0F19">
      <w:pPr>
        <w:pStyle w:val="CommentText"/>
      </w:pPr>
    </w:p>
    <w:p w:rsidR="00FB0F19" w:rsidRDefault="00FB0F19">
      <w:pPr>
        <w:pStyle w:val="CommentText"/>
      </w:pPr>
    </w:p>
    <w:p w:rsidR="00FB0F19" w:rsidRDefault="00FB0F19">
      <w:pPr>
        <w:pStyle w:val="CommentText"/>
      </w:pPr>
      <w:r w:rsidRPr="00FB0F19">
        <w:t>Huh?  Are we still talking about a new source here?</w:t>
      </w:r>
    </w:p>
  </w:comment>
  <w:comment w:id="103" w:author="gdavis" w:date="2014-12-29T10:28:00Z" w:initials="gfd">
    <w:p w:rsidR="006F0247" w:rsidRDefault="006F0247">
      <w:pPr>
        <w:pStyle w:val="CommentText"/>
      </w:pPr>
      <w:r>
        <w:rPr>
          <w:rStyle w:val="CommentReference"/>
        </w:rPr>
        <w:annotationRef/>
      </w:r>
      <w:proofErr w:type="spellStart"/>
      <w:r>
        <w:t>PaulG</w:t>
      </w:r>
      <w:proofErr w:type="spellEnd"/>
      <w:r>
        <w:t xml:space="preserve"> comment, brought over</w:t>
      </w:r>
    </w:p>
    <w:p w:rsidR="006F0247" w:rsidRDefault="006F0247">
      <w:pPr>
        <w:pStyle w:val="CommentText"/>
      </w:pPr>
    </w:p>
    <w:p w:rsidR="006F0247" w:rsidRDefault="006F0247">
      <w:pPr>
        <w:pStyle w:val="CommentText"/>
      </w:pPr>
    </w:p>
    <w:p w:rsidR="006F0247" w:rsidRDefault="006F0247">
      <w:pPr>
        <w:pStyle w:val="CommentText"/>
      </w:pPr>
      <w:r w:rsidRPr="006F0247">
        <w:t xml:space="preserve">Again, you’re really confusing me here with these cross references between new sources and major </w:t>
      </w:r>
      <w:proofErr w:type="spellStart"/>
      <w:r w:rsidRPr="006F0247">
        <w:t>mods</w:t>
      </w:r>
      <w:proofErr w:type="spellEnd"/>
      <w:r w:rsidRPr="006F0247">
        <w:t>.  I’m not understanding how this comment adds anything to the explanation.</w:t>
      </w:r>
    </w:p>
  </w:comment>
  <w:comment w:id="159" w:author="jinahar" w:date="2014-12-29T10:28:00Z" w:initials="j">
    <w:p w:rsidR="006502D7" w:rsidRPr="008D1050" w:rsidRDefault="006502D7" w:rsidP="008D1050">
      <w:pPr>
        <w:pStyle w:val="CommentText"/>
      </w:pPr>
      <w:r>
        <w:rPr>
          <w:rStyle w:val="CommentReference"/>
        </w:rPr>
        <w:annotationRef/>
      </w:r>
      <w:r w:rsidRPr="008D1050">
        <w:t>Agree, need to put this back into the rule.</w:t>
      </w:r>
    </w:p>
    <w:p w:rsidR="006502D7" w:rsidRDefault="006502D7">
      <w:pPr>
        <w:pStyle w:val="CommentText"/>
      </w:pPr>
    </w:p>
    <w:p w:rsidR="006502D7" w:rsidRDefault="006502D7">
      <w:pPr>
        <w:pStyle w:val="CommentText"/>
      </w:pPr>
      <w:r>
        <w:t>NO, EPA does not agree.  Need to talk about this one.</w:t>
      </w:r>
    </w:p>
    <w:p w:rsidR="006502D7" w:rsidRDefault="006502D7">
      <w:pPr>
        <w:pStyle w:val="CommentText"/>
      </w:pPr>
    </w:p>
    <w:p w:rsidR="006502D7" w:rsidRDefault="006502D7">
      <w:pPr>
        <w:pStyle w:val="CommentText"/>
      </w:pPr>
      <w:r w:rsidRPr="008B25C1">
        <w:rPr>
          <w:highlight w:val="yellow"/>
        </w:rPr>
        <w:t>I think EPA needs to approved methods for determining compliance with EPA limits, not DEQ limits.  Are the division 232 limits DEQ limits or do they come from EPA limits?</w:t>
      </w:r>
    </w:p>
  </w:comment>
  <w:comment w:id="183" w:author="GARTENBAUM Andrea" w:date="2014-12-29T10:28: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87" w:author="GARTENBAUM Andrea" w:date="2014-12-29T10:28: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91" w:author="GARTENBAUM Andrea" w:date="2014-12-29T10:28:00Z" w:initials="GA">
    <w:p w:rsidR="006502D7" w:rsidRDefault="006502D7">
      <w:pPr>
        <w:pStyle w:val="CommentText"/>
      </w:pPr>
      <w:r>
        <w:rPr>
          <w:rStyle w:val="CommentReference"/>
        </w:rPr>
        <w:annotationRef/>
      </w:r>
      <w:r>
        <w:t xml:space="preserve">Will or would? If this </w:t>
      </w:r>
      <w:proofErr w:type="spellStart"/>
      <w:r>
        <w:t>referse</w:t>
      </w:r>
      <w:proofErr w:type="spellEnd"/>
      <w:r>
        <w:t xml:space="preserve"> to a proposed rule, change will to would.</w:t>
      </w:r>
    </w:p>
  </w:comment>
  <w:comment w:id="181" w:author="gdavis" w:date="2014-12-29T10:28:00Z" w:initials="gfd">
    <w:p w:rsidR="003E71A4" w:rsidRDefault="003E71A4">
      <w:pPr>
        <w:pStyle w:val="CommentText"/>
      </w:pPr>
      <w:r>
        <w:rPr>
          <w:rStyle w:val="CommentReference"/>
        </w:rPr>
        <w:annotationRef/>
      </w:r>
      <w:r>
        <w:t>Paul G comment brought over</w:t>
      </w:r>
    </w:p>
    <w:p w:rsidR="003E71A4" w:rsidRDefault="003E71A4">
      <w:pPr>
        <w:pStyle w:val="CommentText"/>
      </w:pPr>
    </w:p>
    <w:p w:rsidR="003E71A4" w:rsidRDefault="003E71A4">
      <w:pPr>
        <w:pStyle w:val="CommentText"/>
      </w:pPr>
    </w:p>
    <w:p w:rsidR="003E71A4" w:rsidRDefault="003E71A4">
      <w:pPr>
        <w:pStyle w:val="CommentText"/>
      </w:pPr>
    </w:p>
    <w:p w:rsidR="003E71A4" w:rsidRDefault="003E71A4">
      <w:pPr>
        <w:pStyle w:val="CommentText"/>
      </w:pPr>
      <w:r w:rsidRPr="003E71A4">
        <w:t>I don’t believe that I’ve reviewed this revised language.</w:t>
      </w:r>
    </w:p>
  </w:comment>
  <w:comment w:id="218" w:author="jinahar" w:date="2014-12-29T10:28:00Z" w:initials="j">
    <w:p w:rsidR="006502D7" w:rsidRDefault="006502D7">
      <w:pPr>
        <w:pStyle w:val="CommentText"/>
      </w:pPr>
      <w:r>
        <w:rPr>
          <w:rStyle w:val="CommentReference"/>
        </w:rPr>
        <w:annotationRef/>
      </w:r>
      <w:r>
        <w:t>Response from Part 2</w:t>
      </w:r>
    </w:p>
    <w:p w:rsidR="006502D7" w:rsidRDefault="006502D7">
      <w:pPr>
        <w:pStyle w:val="CommentText"/>
      </w:pPr>
    </w:p>
    <w:p w:rsidR="006502D7" w:rsidRDefault="006502D7">
      <w:pPr>
        <w:pStyle w:val="CommentText"/>
      </w:pPr>
      <w:r>
        <w:t>Andrea – can you fit that separate document in here??</w:t>
      </w:r>
    </w:p>
  </w:comment>
  <w:comment w:id="1517" w:author="GARTENBAUM Andrea" w:date="2014-12-29T10:28:00Z" w:initials="GA">
    <w:p w:rsidR="006502D7" w:rsidRDefault="006502D7" w:rsidP="00A95A31">
      <w:pPr>
        <w:pStyle w:val="CommentText"/>
      </w:pPr>
      <w:r>
        <w:t>George:  I don’t think NAQB has been deleted, at least not in the version I have.</w:t>
      </w:r>
    </w:p>
  </w:comment>
  <w:comment w:id="1518" w:author="gdavis" w:date="2014-12-29T10:28:00Z" w:initials="gfd">
    <w:p w:rsidR="00AA120A" w:rsidRDefault="00AA120A">
      <w:pPr>
        <w:pStyle w:val="CommentText"/>
      </w:pPr>
      <w:r>
        <w:rPr>
          <w:rStyle w:val="CommentReference"/>
        </w:rPr>
        <w:annotationRef/>
      </w:r>
      <w:proofErr w:type="spellStart"/>
      <w:r>
        <w:t>PaulG</w:t>
      </w:r>
      <w:proofErr w:type="spellEnd"/>
      <w:r>
        <w:t xml:space="preserve"> comment brought over</w:t>
      </w:r>
    </w:p>
    <w:p w:rsidR="00AA120A" w:rsidRDefault="00AA120A">
      <w:pPr>
        <w:pStyle w:val="CommentText"/>
      </w:pPr>
    </w:p>
    <w:p w:rsidR="00AA120A" w:rsidRDefault="00AA120A">
      <w:pPr>
        <w:pStyle w:val="CommentText"/>
      </w:pPr>
      <w:r w:rsidRPr="00AA120A">
        <w:t>I agree.  I don’t understand this response.  George, what are you saying was deleted?  I need to review this again after you clarify this further.</w:t>
      </w:r>
    </w:p>
  </w:comment>
  <w:comment w:id="1523" w:author="gdavis" w:date="2014-12-29T10:28:00Z" w:initials="gfd">
    <w:p w:rsidR="009A7013" w:rsidRDefault="009A7013">
      <w:pPr>
        <w:pStyle w:val="CommentText"/>
      </w:pPr>
      <w:r>
        <w:rPr>
          <w:rStyle w:val="CommentReference"/>
        </w:rPr>
        <w:annotationRef/>
      </w:r>
      <w:r>
        <w:t xml:space="preserve">Paul G comment </w:t>
      </w:r>
      <w:proofErr w:type="spellStart"/>
      <w:r>
        <w:t>broght</w:t>
      </w:r>
      <w:proofErr w:type="spellEnd"/>
      <w:r>
        <w:t xml:space="preserve"> over</w:t>
      </w:r>
    </w:p>
    <w:p w:rsidR="009A7013" w:rsidRDefault="009A7013">
      <w:pPr>
        <w:pStyle w:val="CommentText"/>
      </w:pPr>
    </w:p>
    <w:p w:rsidR="009A7013" w:rsidRDefault="009A7013">
      <w:pPr>
        <w:pStyle w:val="CommentText"/>
      </w:pPr>
    </w:p>
    <w:p w:rsidR="009A7013" w:rsidRDefault="009A7013">
      <w:pPr>
        <w:pStyle w:val="CommentText"/>
      </w:pPr>
      <w:r w:rsidRPr="009A7013">
        <w:t>What about type A State NSR?</w:t>
      </w:r>
    </w:p>
  </w:comment>
  <w:comment w:id="1535" w:author="gdavis" w:date="2014-12-29T10:28:00Z" w:initials="gfd">
    <w:p w:rsidR="00CA1410" w:rsidRDefault="00CA1410">
      <w:pPr>
        <w:pStyle w:val="CommentText"/>
      </w:pPr>
      <w:r>
        <w:rPr>
          <w:rStyle w:val="CommentReference"/>
        </w:rPr>
        <w:annotationRef/>
      </w:r>
      <w:r>
        <w:t>MAJOR MOD</w:t>
      </w:r>
    </w:p>
    <w:p w:rsidR="00CA1410" w:rsidRDefault="00CA1410">
      <w:pPr>
        <w:pStyle w:val="CommentText"/>
      </w:pPr>
    </w:p>
    <w:p w:rsidR="00CA1410" w:rsidRDefault="00CA1410">
      <w:pPr>
        <w:pStyle w:val="CommentText"/>
      </w:pPr>
    </w:p>
    <w:p w:rsidR="00CA1410" w:rsidRDefault="00CA1410">
      <w:pPr>
        <w:pStyle w:val="CommentText"/>
      </w:pPr>
    </w:p>
  </w:comment>
  <w:comment w:id="1571" w:author="gdavis" w:date="2014-12-29T10:49:00Z" w:initials="gfd">
    <w:p w:rsidR="00460DDD" w:rsidRDefault="00460DDD">
      <w:pPr>
        <w:pStyle w:val="CommentText"/>
      </w:pPr>
      <w:r>
        <w:rPr>
          <w:rStyle w:val="CommentReference"/>
        </w:rPr>
        <w:annotationRef/>
      </w:r>
      <w:proofErr w:type="gramStart"/>
      <w:r w:rsidRPr="00460DDD">
        <w:t>everything</w:t>
      </w:r>
      <w:proofErr w:type="gramEnd"/>
      <w:r w:rsidRPr="00460DDD">
        <w:t xml:space="preserve"> above is ok, everything below will change</w:t>
      </w:r>
    </w:p>
  </w:comment>
  <w:comment w:id="1647" w:author="jinahar" w:date="2014-12-29T10:28:00Z" w:initials="j">
    <w:p w:rsidR="006502D7" w:rsidRDefault="006502D7">
      <w:pPr>
        <w:pStyle w:val="CommentText"/>
      </w:pPr>
      <w:r>
        <w:rPr>
          <w:rStyle w:val="CommentReference"/>
        </w:rPr>
        <w:annotationRef/>
      </w:r>
      <w:proofErr w:type="spellStart"/>
      <w:proofErr w:type="gramStart"/>
      <w:r w:rsidRPr="00EF420F">
        <w:t>gfd</w:t>
      </w:r>
      <w:proofErr w:type="spellEnd"/>
      <w:proofErr w:type="gramEnd"/>
      <w:r w:rsidRPr="00EF420F">
        <w:t xml:space="preserve"> 12/15/14     need to revise 340-204-0320 to identify wood stoves as priority sources in K-Falls. This has not been done in the 12-15g-14 version of the rules.</w:t>
      </w:r>
    </w:p>
  </w:comment>
  <w:comment w:id="1657" w:author="gdavis" w:date="2014-12-29T10:28:00Z" w:initials="gfd">
    <w:p w:rsidR="006502D7" w:rsidRDefault="006502D7" w:rsidP="001C6348">
      <w:pPr>
        <w:pStyle w:val="CommentText"/>
      </w:pPr>
      <w:r>
        <w:rPr>
          <w:rStyle w:val="CommentReference"/>
        </w:rPr>
        <w:annotationRef/>
      </w:r>
      <w:r>
        <w:t>Not sure I can do this without making whatever findings are necessary.  See what the rules require.</w:t>
      </w:r>
    </w:p>
  </w:comment>
  <w:comment w:id="1659" w:author="gdavis" w:date="2014-12-29T10:28:00Z" w:initials="gfd">
    <w:p w:rsidR="00512C7C" w:rsidRDefault="00512C7C">
      <w:pPr>
        <w:pStyle w:val="CommentText"/>
      </w:pPr>
      <w:r>
        <w:rPr>
          <w:rStyle w:val="CommentReference"/>
        </w:rPr>
        <w:annotationRef/>
      </w:r>
      <w:r>
        <w:t>Paul G comment</w:t>
      </w:r>
    </w:p>
    <w:p w:rsidR="00512C7C" w:rsidRDefault="00512C7C">
      <w:pPr>
        <w:pStyle w:val="CommentText"/>
      </w:pPr>
    </w:p>
    <w:p w:rsidR="00512C7C" w:rsidRPr="00512C7C" w:rsidRDefault="00512C7C" w:rsidP="00512C7C">
      <w:pPr>
        <w:pStyle w:val="CommentText"/>
      </w:pPr>
      <w:r w:rsidRPr="00512C7C">
        <w:t>Your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512C7C" w:rsidRPr="00512C7C" w:rsidRDefault="00512C7C" w:rsidP="00512C7C">
      <w:pPr>
        <w:pStyle w:val="CommentText"/>
      </w:pPr>
    </w:p>
    <w:p w:rsidR="00512C7C" w:rsidRDefault="00512C7C" w:rsidP="00512C7C">
      <w:pPr>
        <w:pStyle w:val="CommentText"/>
      </w:pPr>
      <w:r w:rsidRPr="00512C7C">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comment>
  <w:comment w:id="1665" w:author="gdavis" w:date="2014-12-29T10:28:00Z" w:initials="gfd">
    <w:p w:rsidR="00C8404C" w:rsidRDefault="00C8404C">
      <w:pPr>
        <w:pStyle w:val="CommentText"/>
      </w:pPr>
      <w:r>
        <w:rPr>
          <w:rStyle w:val="CommentReference"/>
        </w:rPr>
        <w:annotationRef/>
      </w:r>
      <w:proofErr w:type="spellStart"/>
      <w:r>
        <w:t>PaulG</w:t>
      </w:r>
      <w:proofErr w:type="spellEnd"/>
      <w:r>
        <w:t xml:space="preserve"> added ‘and Klamath Falls”, and comment:</w:t>
      </w:r>
    </w:p>
    <w:p w:rsidR="00C8404C" w:rsidRDefault="00C8404C">
      <w:pPr>
        <w:pStyle w:val="CommentText"/>
      </w:pPr>
    </w:p>
    <w:p w:rsidR="00C8404C" w:rsidRDefault="00C8404C">
      <w:pPr>
        <w:pStyle w:val="CommentText"/>
      </w:pPr>
      <w:r>
        <w:t>Right?</w:t>
      </w:r>
    </w:p>
  </w:comment>
  <w:comment w:id="1667" w:author="gdavis" w:date="2014-12-29T10:29:00Z" w:initials="gfd">
    <w:p w:rsidR="00973E84" w:rsidRDefault="00973E84">
      <w:pPr>
        <w:pStyle w:val="CommentText"/>
      </w:pPr>
      <w:r>
        <w:rPr>
          <w:rStyle w:val="CommentReference"/>
        </w:rPr>
        <w:annotationRef/>
      </w:r>
      <w:r>
        <w:t>Paul G comment</w:t>
      </w:r>
    </w:p>
    <w:p w:rsidR="00973E84" w:rsidRDefault="00973E84">
      <w:pPr>
        <w:pStyle w:val="CommentText"/>
      </w:pPr>
    </w:p>
    <w:p w:rsidR="00973E84" w:rsidRDefault="00973E84">
      <w:pPr>
        <w:pStyle w:val="CommentText"/>
      </w:pPr>
      <w:r w:rsidRPr="00973E84">
        <w:t>As provided in OAR 340-204-0320, you may also identify priority sources in individual permit actions.  You could mention that here.</w:t>
      </w:r>
    </w:p>
  </w:comment>
  <w:comment w:id="1727" w:author="gdavis" w:date="2014-12-29T10:31:00Z" w:initials="gfd">
    <w:p w:rsidR="00FB5177" w:rsidRDefault="00FB5177">
      <w:pPr>
        <w:pStyle w:val="CommentText"/>
      </w:pPr>
      <w:r>
        <w:rPr>
          <w:rStyle w:val="CommentReference"/>
        </w:rPr>
        <w:annotationRef/>
      </w:r>
      <w:proofErr w:type="spellStart"/>
      <w:r>
        <w:t>PaulG</w:t>
      </w:r>
      <w:proofErr w:type="spellEnd"/>
      <w:r>
        <w:t xml:space="preserve"> comment</w:t>
      </w:r>
    </w:p>
    <w:p w:rsidR="00FB5177" w:rsidRDefault="00FB5177">
      <w:pPr>
        <w:pStyle w:val="CommentText"/>
      </w:pPr>
    </w:p>
    <w:p w:rsidR="00FB5177" w:rsidRDefault="00FB5177">
      <w:pPr>
        <w:pStyle w:val="CommentText"/>
      </w:pPr>
    </w:p>
    <w:p w:rsidR="00FB5177" w:rsidRDefault="00FB5177">
      <w:pPr>
        <w:pStyle w:val="CommentText"/>
      </w:pPr>
      <w:r w:rsidRPr="00FB5177">
        <w:t>I will review the proposed revised language, once you’ve agreed on your approach.</w:t>
      </w:r>
    </w:p>
  </w:comment>
  <w:comment w:id="1726" w:author="gdavis" w:date="2014-12-29T10:28:00Z" w:initials="gfd">
    <w:p w:rsidR="006502D7" w:rsidRDefault="006502D7" w:rsidP="001C6348">
      <w:pPr>
        <w:pStyle w:val="CommentText"/>
      </w:pPr>
      <w:r>
        <w:rPr>
          <w:rStyle w:val="CommentReference"/>
        </w:rPr>
        <w:annotationRef/>
      </w:r>
      <w:proofErr w:type="spellStart"/>
      <w:proofErr w:type="gramStart"/>
      <w:r>
        <w:t>gfd</w:t>
      </w:r>
      <w:proofErr w:type="spellEnd"/>
      <w:proofErr w:type="gramEnd"/>
      <w:r>
        <w:t xml:space="preserve"> 12/15/14   340-224-0510(4)(b) needs to be revised, not sure of the exact language but it’s not quite right.</w:t>
      </w:r>
    </w:p>
    <w:p w:rsidR="006502D7" w:rsidRDefault="006502D7" w:rsidP="001C6348">
      <w:pPr>
        <w:pStyle w:val="CommentText"/>
      </w:pPr>
      <w:r>
        <w:t>This response needs to match that change.</w:t>
      </w:r>
    </w:p>
  </w:comment>
  <w:comment w:id="1730" w:author="Mark" w:date="2014-12-29T10:28:00Z" w:initials="M">
    <w:p w:rsidR="006502D7" w:rsidRDefault="006502D7"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733" w:author="gdavis" w:date="2014-12-29T10:34:00Z" w:initials="gfd">
    <w:p w:rsidR="0052163F" w:rsidRDefault="0052163F">
      <w:pPr>
        <w:pStyle w:val="CommentText"/>
      </w:pPr>
      <w:r>
        <w:rPr>
          <w:rStyle w:val="CommentReference"/>
        </w:rPr>
        <w:annotationRef/>
      </w:r>
      <w:r>
        <w:t>Paul G comment</w:t>
      </w:r>
    </w:p>
    <w:p w:rsidR="0052163F" w:rsidRDefault="0052163F">
      <w:pPr>
        <w:pStyle w:val="CommentText"/>
      </w:pPr>
    </w:p>
    <w:p w:rsidR="0052163F" w:rsidRDefault="0052163F">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comment>
  <w:comment w:id="1735" w:author="gdavis" w:date="2014-12-29T10:34:00Z" w:initials="gfd">
    <w:p w:rsidR="0052163F" w:rsidRDefault="0052163F">
      <w:pPr>
        <w:pStyle w:val="CommentText"/>
      </w:pPr>
      <w:r>
        <w:rPr>
          <w:rStyle w:val="CommentReference"/>
        </w:rPr>
        <w:annotationRef/>
      </w:r>
      <w:r>
        <w:t>Paul G comment</w:t>
      </w:r>
    </w:p>
    <w:p w:rsidR="0052163F" w:rsidRDefault="0052163F">
      <w:pPr>
        <w:pStyle w:val="CommentText"/>
      </w:pPr>
    </w:p>
    <w:p w:rsidR="0052163F" w:rsidRPr="0052163F" w:rsidRDefault="0052163F" w:rsidP="0052163F">
      <w:pPr>
        <w:pStyle w:val="CommentText"/>
      </w:pPr>
      <w:r w:rsidRPr="0052163F">
        <w:t>This language could be interpreted to mean you plan to regulate wood-burning in Portland and Hillsboro?  Is that right? Or are the programs education/promotional?</w:t>
      </w:r>
    </w:p>
    <w:p w:rsidR="0052163F" w:rsidRPr="0052163F" w:rsidRDefault="0052163F" w:rsidP="0052163F">
      <w:pPr>
        <w:pStyle w:val="CommentText"/>
      </w:pPr>
    </w:p>
    <w:p w:rsidR="0052163F" w:rsidRPr="0052163F" w:rsidRDefault="0052163F" w:rsidP="0052163F">
      <w:pPr>
        <w:pStyle w:val="CommentText"/>
      </w:pPr>
      <w:r w:rsidRPr="0052163F">
        <w:t>…to encourage households to reduce wood-burning…</w:t>
      </w:r>
    </w:p>
    <w:p w:rsidR="0052163F" w:rsidRPr="0052163F" w:rsidRDefault="0052163F" w:rsidP="0052163F">
      <w:pPr>
        <w:pStyle w:val="CommentText"/>
      </w:pPr>
    </w:p>
    <w:p w:rsidR="0052163F" w:rsidRDefault="0052163F" w:rsidP="0052163F">
      <w:pPr>
        <w:pStyle w:val="CommentText"/>
      </w:pPr>
      <w:r w:rsidRPr="0052163F">
        <w:t>…to develop programs to encourage households to reduce wood-burning…</w:t>
      </w:r>
    </w:p>
  </w:comment>
  <w:comment w:id="1753" w:author="gdavis" w:date="2014-12-29T10:35:00Z" w:initials="gfd">
    <w:p w:rsidR="0017303C" w:rsidRDefault="0017303C">
      <w:pPr>
        <w:pStyle w:val="CommentText"/>
      </w:pPr>
      <w:r>
        <w:rPr>
          <w:rStyle w:val="CommentReference"/>
        </w:rPr>
        <w:annotationRef/>
      </w:r>
      <w:proofErr w:type="spellStart"/>
      <w:r>
        <w:t>PaulG</w:t>
      </w:r>
      <w:proofErr w:type="spellEnd"/>
      <w:r>
        <w:t xml:space="preserve"> comment</w:t>
      </w:r>
    </w:p>
    <w:p w:rsidR="0017303C" w:rsidRDefault="0017303C">
      <w:pPr>
        <w:pStyle w:val="CommentText"/>
      </w:pPr>
    </w:p>
    <w:p w:rsidR="0017303C" w:rsidRDefault="0017303C">
      <w:pPr>
        <w:pStyle w:val="CommentText"/>
      </w:pPr>
    </w:p>
    <w:p w:rsidR="0017303C" w:rsidRDefault="0017303C">
      <w:pPr>
        <w:pStyle w:val="CommentText"/>
      </w:pPr>
      <w:r w:rsidRPr="0017303C">
        <w:t xml:space="preserve">Note that the commenters would likely reply that, for this very reason, it wouldn’t be too onerous to ask Intel to prove they are using BACT.  </w:t>
      </w:r>
    </w:p>
  </w:comment>
  <w:comment w:id="1755" w:author="gdavis" w:date="2014-12-29T10:36:00Z" w:initials="gfd">
    <w:p w:rsidR="0017303C" w:rsidRDefault="0017303C">
      <w:pPr>
        <w:pStyle w:val="CommentText"/>
      </w:pPr>
      <w:r>
        <w:rPr>
          <w:rStyle w:val="CommentReference"/>
        </w:rPr>
        <w:annotationRef/>
      </w:r>
      <w:proofErr w:type="spellStart"/>
      <w:r>
        <w:t>PaulG</w:t>
      </w:r>
      <w:proofErr w:type="spellEnd"/>
      <w:r>
        <w:t xml:space="preserve"> comment</w:t>
      </w:r>
    </w:p>
    <w:p w:rsidR="0017303C" w:rsidRDefault="0017303C">
      <w:pPr>
        <w:pStyle w:val="CommentText"/>
      </w:pPr>
    </w:p>
    <w:p w:rsidR="0017303C" w:rsidRDefault="0017303C">
      <w:pPr>
        <w:pStyle w:val="CommentText"/>
      </w:pPr>
      <w:r w:rsidRPr="0017303C">
        <w:t>This seems defensive and off-point.  One party doesn’t get to pollute just because its neighbors pollute, does it?  That’s what it sounds like you’re arguing here.</w:t>
      </w:r>
    </w:p>
    <w:p w:rsidR="0017303C" w:rsidRDefault="0017303C">
      <w:pPr>
        <w:pStyle w:val="CommentText"/>
      </w:pPr>
    </w:p>
  </w:comment>
  <w:comment w:id="1782" w:author="gdavis" w:date="2014-12-29T10:37:00Z" w:initials="gfd">
    <w:p w:rsidR="00406DCA" w:rsidRDefault="00406DCA">
      <w:pPr>
        <w:pStyle w:val="CommentText"/>
      </w:pPr>
      <w:r>
        <w:rPr>
          <w:rStyle w:val="CommentReference"/>
        </w:rPr>
        <w:annotationRef/>
      </w:r>
      <w:proofErr w:type="spellStart"/>
      <w:r>
        <w:t>PaulG</w:t>
      </w:r>
      <w:proofErr w:type="spellEnd"/>
      <w:r>
        <w:t xml:space="preserve"> comment</w:t>
      </w:r>
    </w:p>
    <w:p w:rsidR="00406DCA" w:rsidRDefault="00406DCA">
      <w:pPr>
        <w:pStyle w:val="CommentText"/>
      </w:pPr>
    </w:p>
    <w:p w:rsidR="00406DCA" w:rsidRDefault="00406DCA">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D7" w:rsidRDefault="006502D7">
      <w:r>
        <w:separator/>
      </w:r>
    </w:p>
  </w:endnote>
  <w:endnote w:type="continuationSeparator" w:id="0">
    <w:p w:rsidR="006502D7" w:rsidRDefault="00650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6502D7" w:rsidRDefault="00BA310C">
        <w:pPr>
          <w:pStyle w:val="Footer"/>
          <w:jc w:val="right"/>
        </w:pPr>
        <w:fldSimple w:instr=" PAGE   \* MERGEFORMAT ">
          <w:r w:rsidR="00D4398A">
            <w:rPr>
              <w:noProof/>
            </w:rPr>
            <w:t>63</w:t>
          </w:r>
        </w:fldSimple>
      </w:p>
    </w:sdtContent>
  </w:sdt>
  <w:p w:rsidR="006502D7" w:rsidRDefault="00650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6502D7" w:rsidRDefault="00BA310C">
        <w:pPr>
          <w:pStyle w:val="Footer"/>
          <w:jc w:val="right"/>
        </w:pPr>
        <w:fldSimple w:instr=" PAGE   \* MERGEFORMAT ">
          <w:r w:rsidR="00D4398A">
            <w:rPr>
              <w:noProof/>
            </w:rPr>
            <w:t>57</w:t>
          </w:r>
        </w:fldSimple>
      </w:p>
    </w:sdtContent>
  </w:sdt>
  <w:p w:rsidR="006502D7" w:rsidRDefault="00650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D7" w:rsidRDefault="006502D7">
      <w:r>
        <w:separator/>
      </w:r>
    </w:p>
  </w:footnote>
  <w:footnote w:type="continuationSeparator" w:id="0">
    <w:p w:rsidR="006502D7" w:rsidRDefault="0065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0"/>
  </w:num>
  <w:num w:numId="5">
    <w:abstractNumId w:val="9"/>
  </w:num>
  <w:num w:numId="6">
    <w:abstractNumId w:val="22"/>
  </w:num>
  <w:num w:numId="7">
    <w:abstractNumId w:val="24"/>
  </w:num>
  <w:num w:numId="8">
    <w:abstractNumId w:val="23"/>
  </w:num>
  <w:num w:numId="9">
    <w:abstractNumId w:val="1"/>
  </w:num>
  <w:num w:numId="10">
    <w:abstractNumId w:val="18"/>
  </w:num>
  <w:num w:numId="11">
    <w:abstractNumId w:val="7"/>
  </w:num>
  <w:num w:numId="12">
    <w:abstractNumId w:val="16"/>
  </w:num>
  <w:num w:numId="13">
    <w:abstractNumId w:val="15"/>
  </w:num>
  <w:num w:numId="14">
    <w:abstractNumId w:val="19"/>
  </w:num>
  <w:num w:numId="15">
    <w:abstractNumId w:val="21"/>
  </w:num>
  <w:num w:numId="16">
    <w:abstractNumId w:val="17"/>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94561"/>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E68"/>
    <w:rsid w:val="003471D3"/>
    <w:rsid w:val="00347646"/>
    <w:rsid w:val="00347A72"/>
    <w:rsid w:val="00347DAB"/>
    <w:rsid w:val="00350013"/>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B3D"/>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260"/>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2D7"/>
    <w:rsid w:val="00650A45"/>
    <w:rsid w:val="0065116D"/>
    <w:rsid w:val="0065153C"/>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0247"/>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25C1"/>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3E84"/>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3C2"/>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69BA"/>
    <w:rsid w:val="00F07D1E"/>
    <w:rsid w:val="00F105CA"/>
    <w:rsid w:val="00F10AA5"/>
    <w:rsid w:val="00F1102B"/>
    <w:rsid w:val="00F1130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CBD"/>
    <w:rsid w:val="00FB42F9"/>
    <w:rsid w:val="00FB44E0"/>
    <w:rsid w:val="00FB4ADD"/>
    <w:rsid w:val="00FB5177"/>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23"/>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E6960-31F4-4998-80B9-BE829C8C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43837</Words>
  <Characters>236479</Characters>
  <Application>Microsoft Office Word</Application>
  <DocSecurity>0</DocSecurity>
  <Lines>1970</Lines>
  <Paragraphs>559</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279757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2014-12-30T00:46:00Z</dcterms:created>
  <dcterms:modified xsi:type="dcterms:W3CDTF">2014-12-30T00:46:00Z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